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16C62" w14:textId="77777777" w:rsidR="00266CEF" w:rsidRPr="00E923EF" w:rsidRDefault="00266CEF" w:rsidP="00266CEF">
      <w:pPr>
        <w:pStyle w:val="Default"/>
        <w:jc w:val="center"/>
        <w:rPr>
          <w:b/>
          <w:sz w:val="36"/>
          <w:szCs w:val="36"/>
        </w:rPr>
      </w:pPr>
      <w:r w:rsidRPr="00E923EF">
        <w:rPr>
          <w:b/>
          <w:sz w:val="36"/>
          <w:szCs w:val="36"/>
        </w:rPr>
        <w:t>INTERNATIONAL CIVIL AVIATION ORGANIZATION</w:t>
      </w:r>
    </w:p>
    <w:p w14:paraId="3927A778" w14:textId="77777777" w:rsidR="00266CEF" w:rsidRDefault="00266CEF" w:rsidP="00266CEF">
      <w:pPr>
        <w:jc w:val="center"/>
      </w:pPr>
    </w:p>
    <w:p w14:paraId="41508574" w14:textId="77777777" w:rsidR="00266CEF" w:rsidRDefault="00266CEF" w:rsidP="00266CEF">
      <w:pPr>
        <w:jc w:val="center"/>
      </w:pPr>
    </w:p>
    <w:p w14:paraId="491C8B55" w14:textId="77777777" w:rsidR="00266CEF" w:rsidRDefault="00266CEF" w:rsidP="00266CEF">
      <w:pPr>
        <w:jc w:val="center"/>
      </w:pPr>
    </w:p>
    <w:p w14:paraId="671A0DB3" w14:textId="77777777" w:rsidR="005E1004" w:rsidRDefault="005E1004" w:rsidP="00266CEF">
      <w:pPr>
        <w:jc w:val="center"/>
      </w:pPr>
    </w:p>
    <w:p w14:paraId="6D8C735A" w14:textId="77777777" w:rsidR="00266CEF" w:rsidRDefault="00266CEF" w:rsidP="00266CEF">
      <w:pPr>
        <w:jc w:val="center"/>
      </w:pPr>
    </w:p>
    <w:p w14:paraId="4032300B" w14:textId="77777777" w:rsidR="00266CEF" w:rsidRDefault="00266CEF" w:rsidP="00266CEF">
      <w:pPr>
        <w:jc w:val="center"/>
      </w:pPr>
      <w:r>
        <w:rPr>
          <w:noProof/>
        </w:rPr>
        <w:drawing>
          <wp:inline distT="0" distB="0" distL="0" distR="0" wp14:anchorId="5525D176" wp14:editId="26E17AA7">
            <wp:extent cx="1778000" cy="1403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8000" cy="1403350"/>
                    </a:xfrm>
                    <a:prstGeom prst="rect">
                      <a:avLst/>
                    </a:prstGeom>
                    <a:noFill/>
                    <a:ln>
                      <a:noFill/>
                    </a:ln>
                  </pic:spPr>
                </pic:pic>
              </a:graphicData>
            </a:graphic>
          </wp:inline>
        </w:drawing>
      </w:r>
    </w:p>
    <w:p w14:paraId="6069E2A5" w14:textId="77777777" w:rsidR="00266CEF" w:rsidRDefault="00266CEF" w:rsidP="00266CEF">
      <w:pPr>
        <w:pStyle w:val="Default"/>
        <w:jc w:val="center"/>
        <w:rPr>
          <w:b/>
          <w:bCs/>
          <w:sz w:val="40"/>
          <w:szCs w:val="40"/>
        </w:rPr>
      </w:pPr>
    </w:p>
    <w:p w14:paraId="5928CD2D" w14:textId="77777777" w:rsidR="00266CEF" w:rsidRDefault="00266CEF" w:rsidP="00266CEF">
      <w:pPr>
        <w:pStyle w:val="Default"/>
        <w:jc w:val="center"/>
        <w:rPr>
          <w:b/>
          <w:bCs/>
          <w:sz w:val="40"/>
          <w:szCs w:val="40"/>
        </w:rPr>
      </w:pPr>
    </w:p>
    <w:p w14:paraId="0D540D25" w14:textId="77777777" w:rsidR="005E1004" w:rsidRDefault="005E1004" w:rsidP="00266CEF">
      <w:pPr>
        <w:pStyle w:val="Default"/>
        <w:jc w:val="center"/>
        <w:rPr>
          <w:b/>
          <w:bCs/>
          <w:sz w:val="40"/>
          <w:szCs w:val="40"/>
        </w:rPr>
      </w:pPr>
    </w:p>
    <w:p w14:paraId="6C88F717" w14:textId="2103D14F" w:rsidR="005E1004" w:rsidRDefault="003E4BC5" w:rsidP="00266CEF">
      <w:pPr>
        <w:pStyle w:val="Default"/>
        <w:jc w:val="center"/>
        <w:rPr>
          <w:b/>
          <w:bCs/>
          <w:i/>
          <w:iCs/>
          <w:sz w:val="32"/>
          <w:szCs w:val="32"/>
        </w:rPr>
      </w:pPr>
      <w:r>
        <w:rPr>
          <w:b/>
          <w:bCs/>
          <w:i/>
          <w:iCs/>
          <w:sz w:val="32"/>
          <w:szCs w:val="32"/>
        </w:rPr>
        <w:t>Working draft of the</w:t>
      </w:r>
    </w:p>
    <w:p w14:paraId="2A818723" w14:textId="77777777" w:rsidR="003E4BC5" w:rsidRDefault="003E4BC5" w:rsidP="00266CEF">
      <w:pPr>
        <w:pStyle w:val="Default"/>
        <w:jc w:val="center"/>
        <w:rPr>
          <w:b/>
          <w:bCs/>
          <w:sz w:val="40"/>
          <w:szCs w:val="40"/>
        </w:rPr>
      </w:pPr>
    </w:p>
    <w:p w14:paraId="5D7C2577" w14:textId="327BAF97" w:rsidR="002B17D2" w:rsidRPr="009039A9" w:rsidRDefault="002B17D2" w:rsidP="00266CEF">
      <w:pPr>
        <w:pStyle w:val="Default"/>
        <w:jc w:val="center"/>
        <w:rPr>
          <w:b/>
          <w:bCs/>
          <w:sz w:val="36"/>
          <w:szCs w:val="36"/>
        </w:rPr>
      </w:pPr>
      <w:r w:rsidRPr="009039A9">
        <w:rPr>
          <w:b/>
          <w:bCs/>
          <w:sz w:val="36"/>
          <w:szCs w:val="36"/>
        </w:rPr>
        <w:t xml:space="preserve">AFI VOLCANIC ASH EXERCISE </w:t>
      </w:r>
      <w:r w:rsidR="009039A9" w:rsidRPr="009039A9">
        <w:rPr>
          <w:b/>
          <w:bCs/>
          <w:sz w:val="36"/>
          <w:szCs w:val="36"/>
        </w:rPr>
        <w:t xml:space="preserve">OPERATIONAL INSTRRUCTIONS </w:t>
      </w:r>
    </w:p>
    <w:p w14:paraId="7EB626A9" w14:textId="77777777" w:rsidR="002B17D2" w:rsidRPr="009039A9" w:rsidRDefault="002B17D2" w:rsidP="00266CEF">
      <w:pPr>
        <w:pStyle w:val="Default"/>
        <w:jc w:val="center"/>
        <w:rPr>
          <w:b/>
          <w:bCs/>
          <w:sz w:val="36"/>
          <w:szCs w:val="36"/>
        </w:rPr>
      </w:pPr>
    </w:p>
    <w:p w14:paraId="2CF618D5" w14:textId="7B84D8BC" w:rsidR="002B17D2" w:rsidRPr="003A0311" w:rsidRDefault="009039A9" w:rsidP="00266CEF">
      <w:pPr>
        <w:pStyle w:val="Default"/>
        <w:jc w:val="center"/>
        <w:rPr>
          <w:b/>
          <w:bCs/>
          <w:sz w:val="36"/>
          <w:szCs w:val="36"/>
          <w:lang w:val="fr-SN"/>
          <w:rPrChange w:id="0" w:author="ILBOUDO, Goama" w:date="2026-06-06T16:22:00Z" w16du:dateUtc="2026-06-06T16:22:00Z">
            <w:rPr>
              <w:b/>
              <w:bCs/>
              <w:sz w:val="36"/>
              <w:szCs w:val="36"/>
            </w:rPr>
          </w:rPrChange>
        </w:rPr>
      </w:pPr>
      <w:r w:rsidRPr="003A0311">
        <w:rPr>
          <w:b/>
          <w:bCs/>
          <w:sz w:val="36"/>
          <w:szCs w:val="36"/>
          <w:lang w:val="fr-SN"/>
          <w:rPrChange w:id="1" w:author="ILBOUDO, Goama" w:date="2026-06-06T16:22:00Z" w16du:dateUtc="2026-06-06T16:22:00Z">
            <w:rPr>
              <w:b/>
              <w:bCs/>
              <w:sz w:val="36"/>
              <w:szCs w:val="36"/>
            </w:rPr>
          </w:rPrChange>
        </w:rPr>
        <w:t>(</w:t>
      </w:r>
      <w:r w:rsidR="002B17D2" w:rsidRPr="003A0311">
        <w:rPr>
          <w:b/>
          <w:bCs/>
          <w:sz w:val="36"/>
          <w:szCs w:val="36"/>
          <w:lang w:val="fr-SN"/>
          <w:rPrChange w:id="2" w:author="ILBOUDO, Goama" w:date="2026-06-06T16:22:00Z" w16du:dateUtc="2026-06-06T16:22:00Z">
            <w:rPr>
              <w:b/>
              <w:bCs/>
              <w:sz w:val="36"/>
              <w:szCs w:val="36"/>
            </w:rPr>
          </w:rPrChange>
        </w:rPr>
        <w:t xml:space="preserve">AFI VOLCEX </w:t>
      </w:r>
      <w:r w:rsidRPr="003A0311">
        <w:rPr>
          <w:b/>
          <w:bCs/>
          <w:sz w:val="36"/>
          <w:szCs w:val="36"/>
          <w:lang w:val="fr-SN"/>
          <w:rPrChange w:id="3" w:author="ILBOUDO, Goama" w:date="2026-06-06T16:22:00Z" w16du:dateUtc="2026-06-06T16:22:00Z">
            <w:rPr>
              <w:b/>
              <w:bCs/>
              <w:sz w:val="36"/>
              <w:szCs w:val="36"/>
            </w:rPr>
          </w:rPrChange>
        </w:rPr>
        <w:t>OPINS)</w:t>
      </w:r>
    </w:p>
    <w:p w14:paraId="78236B88" w14:textId="77777777" w:rsidR="00266CEF" w:rsidRPr="003A0311" w:rsidRDefault="00266CEF" w:rsidP="00266CEF">
      <w:pPr>
        <w:pStyle w:val="Default"/>
        <w:jc w:val="center"/>
        <w:rPr>
          <w:b/>
          <w:bCs/>
          <w:sz w:val="40"/>
          <w:szCs w:val="40"/>
          <w:lang w:val="fr-SN"/>
          <w:rPrChange w:id="4" w:author="ILBOUDO, Goama" w:date="2026-06-06T16:22:00Z" w16du:dateUtc="2026-06-06T16:22:00Z">
            <w:rPr>
              <w:b/>
              <w:bCs/>
              <w:sz w:val="40"/>
              <w:szCs w:val="40"/>
            </w:rPr>
          </w:rPrChange>
        </w:rPr>
      </w:pPr>
    </w:p>
    <w:p w14:paraId="01E13D8A" w14:textId="23C77C5E" w:rsidR="002B17D2" w:rsidRPr="003A0311" w:rsidRDefault="00C86021" w:rsidP="002B17D2">
      <w:pPr>
        <w:spacing w:before="32" w:after="0" w:line="359" w:lineRule="auto"/>
        <w:ind w:left="2786" w:right="2370" w:firstLine="5"/>
        <w:jc w:val="center"/>
        <w:rPr>
          <w:rFonts w:cs="Times New Roman"/>
          <w:b/>
          <w:bCs/>
          <w:i/>
          <w:iCs/>
          <w:color w:val="000000"/>
          <w:sz w:val="32"/>
          <w:szCs w:val="32"/>
          <w:lang w:val="fr-SN"/>
          <w:rPrChange w:id="5" w:author="ILBOUDO, Goama" w:date="2026-06-06T16:22:00Z" w16du:dateUtc="2026-06-06T16:22:00Z">
            <w:rPr>
              <w:rFonts w:cs="Times New Roman"/>
              <w:b/>
              <w:bCs/>
              <w:i/>
              <w:iCs/>
              <w:color w:val="000000"/>
              <w:sz w:val="32"/>
              <w:szCs w:val="32"/>
            </w:rPr>
          </w:rPrChange>
        </w:rPr>
      </w:pPr>
      <w:del w:id="6" w:author="ILBOUDO, Goama" w:date="2026-06-06T16:22:00Z" w16du:dateUtc="2026-06-06T16:22:00Z">
        <w:r w:rsidRPr="003A0311" w:rsidDel="003A0311">
          <w:rPr>
            <w:rFonts w:cs="Times New Roman"/>
            <w:b/>
            <w:bCs/>
            <w:i/>
            <w:iCs/>
            <w:color w:val="000000"/>
            <w:sz w:val="32"/>
            <w:szCs w:val="32"/>
            <w:lang w:val="fr-SN"/>
            <w:rPrChange w:id="7" w:author="ILBOUDO, Goama" w:date="2026-06-06T16:22:00Z" w16du:dateUtc="2026-06-06T16:22:00Z">
              <w:rPr>
                <w:rFonts w:cs="Times New Roman"/>
                <w:b/>
                <w:bCs/>
                <w:i/>
                <w:iCs/>
                <w:color w:val="000000"/>
                <w:sz w:val="32"/>
                <w:szCs w:val="32"/>
              </w:rPr>
            </w:rPrChange>
          </w:rPr>
          <w:delText xml:space="preserve">First </w:delText>
        </w:r>
      </w:del>
      <w:ins w:id="8" w:author="ILBOUDO, Goama" w:date="2026-06-06T16:22:00Z" w16du:dateUtc="2026-06-06T16:22:00Z">
        <w:r w:rsidR="003A0311" w:rsidRPr="003A0311">
          <w:rPr>
            <w:rFonts w:cs="Times New Roman"/>
            <w:b/>
            <w:bCs/>
            <w:i/>
            <w:iCs/>
            <w:color w:val="000000"/>
            <w:sz w:val="32"/>
            <w:szCs w:val="32"/>
            <w:lang w:val="fr-SN"/>
            <w:rPrChange w:id="9" w:author="ILBOUDO, Goama" w:date="2026-06-06T16:22:00Z" w16du:dateUtc="2026-06-06T16:22:00Z">
              <w:rPr>
                <w:rFonts w:cs="Times New Roman"/>
                <w:b/>
                <w:bCs/>
                <w:i/>
                <w:iCs/>
                <w:color w:val="000000"/>
                <w:sz w:val="32"/>
                <w:szCs w:val="32"/>
              </w:rPr>
            </w:rPrChange>
          </w:rPr>
          <w:t xml:space="preserve">Second </w:t>
        </w:r>
      </w:ins>
      <w:r w:rsidRPr="003A0311">
        <w:rPr>
          <w:rFonts w:cs="Times New Roman"/>
          <w:b/>
          <w:bCs/>
          <w:i/>
          <w:iCs/>
          <w:color w:val="000000"/>
          <w:sz w:val="32"/>
          <w:szCs w:val="32"/>
          <w:lang w:val="fr-SN"/>
          <w:rPrChange w:id="10" w:author="ILBOUDO, Goama" w:date="2026-06-06T16:22:00Z" w16du:dateUtc="2026-06-06T16:22:00Z">
            <w:rPr>
              <w:rFonts w:cs="Times New Roman"/>
              <w:b/>
              <w:bCs/>
              <w:i/>
              <w:iCs/>
              <w:color w:val="000000"/>
              <w:sz w:val="32"/>
              <w:szCs w:val="32"/>
            </w:rPr>
          </w:rPrChange>
        </w:rPr>
        <w:t>Edition 202</w:t>
      </w:r>
      <w:del w:id="11" w:author="ILBOUDO, Goama" w:date="2026-06-06T16:22:00Z" w16du:dateUtc="2026-06-06T16:22:00Z">
        <w:r w:rsidRPr="003A0311" w:rsidDel="003A0311">
          <w:rPr>
            <w:rFonts w:cs="Times New Roman"/>
            <w:b/>
            <w:bCs/>
            <w:i/>
            <w:iCs/>
            <w:color w:val="000000"/>
            <w:sz w:val="32"/>
            <w:szCs w:val="32"/>
            <w:lang w:val="fr-SN"/>
            <w:rPrChange w:id="12" w:author="ILBOUDO, Goama" w:date="2026-06-06T16:22:00Z" w16du:dateUtc="2026-06-06T16:22:00Z">
              <w:rPr>
                <w:rFonts w:cs="Times New Roman"/>
                <w:b/>
                <w:bCs/>
                <w:i/>
                <w:iCs/>
                <w:color w:val="000000"/>
                <w:sz w:val="32"/>
                <w:szCs w:val="32"/>
              </w:rPr>
            </w:rPrChange>
          </w:rPr>
          <w:delText>1</w:delText>
        </w:r>
      </w:del>
      <w:ins w:id="13" w:author="ILBOUDO, Goama" w:date="2026-06-06T16:22:00Z" w16du:dateUtc="2026-06-06T16:22:00Z">
        <w:r w:rsidR="003A0311">
          <w:rPr>
            <w:rFonts w:cs="Times New Roman"/>
            <w:b/>
            <w:bCs/>
            <w:i/>
            <w:iCs/>
            <w:color w:val="000000"/>
            <w:sz w:val="32"/>
            <w:szCs w:val="32"/>
            <w:lang w:val="fr-SN"/>
          </w:rPr>
          <w:t>6</w:t>
        </w:r>
      </w:ins>
    </w:p>
    <w:p w14:paraId="390297CC" w14:textId="77777777" w:rsidR="00266CEF" w:rsidRPr="003A0311" w:rsidRDefault="00266CEF" w:rsidP="00266CEF">
      <w:pPr>
        <w:pStyle w:val="Default"/>
        <w:jc w:val="center"/>
        <w:rPr>
          <w:sz w:val="40"/>
          <w:szCs w:val="40"/>
          <w:lang w:val="fr-SN"/>
          <w:rPrChange w:id="14" w:author="ILBOUDO, Goama" w:date="2026-06-06T16:22:00Z" w16du:dateUtc="2026-06-06T16:22:00Z">
            <w:rPr>
              <w:sz w:val="40"/>
              <w:szCs w:val="40"/>
            </w:rPr>
          </w:rPrChange>
        </w:rPr>
      </w:pPr>
    </w:p>
    <w:p w14:paraId="33863D96" w14:textId="77777777" w:rsidR="00266CEF" w:rsidRPr="003A0311" w:rsidRDefault="00266CEF" w:rsidP="00266CEF">
      <w:pPr>
        <w:jc w:val="center"/>
        <w:rPr>
          <w:b/>
          <w:bCs/>
          <w:i/>
          <w:iCs/>
          <w:sz w:val="40"/>
          <w:szCs w:val="40"/>
          <w:lang w:val="fr-SN"/>
          <w:rPrChange w:id="15" w:author="ILBOUDO, Goama" w:date="2026-06-06T16:22:00Z" w16du:dateUtc="2026-06-06T16:22:00Z">
            <w:rPr>
              <w:b/>
              <w:bCs/>
              <w:i/>
              <w:iCs/>
              <w:sz w:val="40"/>
              <w:szCs w:val="40"/>
            </w:rPr>
          </w:rPrChange>
        </w:rPr>
      </w:pPr>
    </w:p>
    <w:p w14:paraId="3FF5711E" w14:textId="5ED5B0E6" w:rsidR="00266CEF" w:rsidRPr="003A0311" w:rsidRDefault="00266CEF" w:rsidP="00266CEF">
      <w:pPr>
        <w:jc w:val="center"/>
        <w:rPr>
          <w:rFonts w:cs="Times New Roman"/>
          <w:b/>
          <w:bCs/>
          <w:i/>
          <w:iCs/>
          <w:sz w:val="40"/>
          <w:szCs w:val="40"/>
          <w:lang w:val="fr-SN"/>
          <w:rPrChange w:id="16" w:author="ILBOUDO, Goama" w:date="2026-06-06T16:22:00Z" w16du:dateUtc="2026-06-06T16:22:00Z">
            <w:rPr>
              <w:rFonts w:cs="Times New Roman"/>
              <w:b/>
              <w:bCs/>
              <w:i/>
              <w:iCs/>
              <w:sz w:val="40"/>
              <w:szCs w:val="40"/>
            </w:rPr>
          </w:rPrChange>
        </w:rPr>
      </w:pPr>
    </w:p>
    <w:p w14:paraId="399C4C85" w14:textId="77777777" w:rsidR="00863766" w:rsidRPr="003A0311" w:rsidRDefault="00863766" w:rsidP="00437295">
      <w:pPr>
        <w:rPr>
          <w:rFonts w:cs="Times New Roman"/>
          <w:bCs/>
          <w:i/>
          <w:iCs/>
          <w:sz w:val="28"/>
          <w:szCs w:val="40"/>
          <w:lang w:val="fr-SN"/>
          <w:rPrChange w:id="17" w:author="ILBOUDO, Goama" w:date="2026-06-06T16:22:00Z" w16du:dateUtc="2026-06-06T16:22:00Z">
            <w:rPr>
              <w:rFonts w:cs="Times New Roman"/>
              <w:bCs/>
              <w:i/>
              <w:iCs/>
              <w:sz w:val="28"/>
              <w:szCs w:val="40"/>
              <w:lang w:val="en-GB"/>
            </w:rPr>
          </w:rPrChange>
        </w:rPr>
      </w:pPr>
    </w:p>
    <w:p w14:paraId="250100EA" w14:textId="77777777" w:rsidR="00863766" w:rsidRPr="003A0311" w:rsidRDefault="00863766" w:rsidP="00437295">
      <w:pPr>
        <w:rPr>
          <w:rFonts w:cs="Times New Roman"/>
          <w:bCs/>
          <w:i/>
          <w:iCs/>
          <w:sz w:val="28"/>
          <w:szCs w:val="40"/>
          <w:lang w:val="fr-SN"/>
          <w:rPrChange w:id="18" w:author="ILBOUDO, Goama" w:date="2026-06-06T16:22:00Z" w16du:dateUtc="2026-06-06T16:22:00Z">
            <w:rPr>
              <w:rFonts w:cs="Times New Roman"/>
              <w:bCs/>
              <w:i/>
              <w:iCs/>
              <w:sz w:val="28"/>
              <w:szCs w:val="40"/>
              <w:lang w:val="en-GB"/>
            </w:rPr>
          </w:rPrChange>
        </w:rPr>
      </w:pPr>
    </w:p>
    <w:p w14:paraId="54B8473A" w14:textId="43666505" w:rsidR="009039A9" w:rsidRPr="003A0311" w:rsidRDefault="009039A9" w:rsidP="009039A9">
      <w:pPr>
        <w:spacing w:after="0" w:line="240" w:lineRule="auto"/>
        <w:rPr>
          <w:bCs/>
          <w:iCs/>
          <w:sz w:val="40"/>
          <w:szCs w:val="40"/>
          <w:lang w:val="fr-SN"/>
          <w:rPrChange w:id="19" w:author="ILBOUDO, Goama" w:date="2026-06-06T16:22:00Z" w16du:dateUtc="2026-06-06T16:22:00Z">
            <w:rPr>
              <w:bCs/>
              <w:iCs/>
              <w:sz w:val="40"/>
              <w:szCs w:val="40"/>
              <w:lang w:val="en-GB"/>
            </w:rPr>
          </w:rPrChange>
        </w:rPr>
      </w:pPr>
      <w:r>
        <w:rPr>
          <w:bCs/>
          <w:iCs/>
          <w:noProof/>
          <w:sz w:val="40"/>
          <w:szCs w:val="40"/>
        </w:rPr>
        <mc:AlternateContent>
          <mc:Choice Requires="wps">
            <w:drawing>
              <wp:anchor distT="0" distB="0" distL="114300" distR="114300" simplePos="0" relativeHeight="251659264" behindDoc="0" locked="0" layoutInCell="1" allowOverlap="1" wp14:anchorId="4A3E4782" wp14:editId="3A29C571">
                <wp:simplePos x="0" y="0"/>
                <wp:positionH relativeFrom="column">
                  <wp:posOffset>425450</wp:posOffset>
                </wp:positionH>
                <wp:positionV relativeFrom="paragraph">
                  <wp:posOffset>3514725</wp:posOffset>
                </wp:positionV>
                <wp:extent cx="5143500" cy="1028700"/>
                <wp:effectExtent l="0" t="0" r="19050" b="19050"/>
                <wp:wrapNone/>
                <wp:docPr id="537" name="Zone de texte 537"/>
                <wp:cNvGraphicFramePr/>
                <a:graphic xmlns:a="http://schemas.openxmlformats.org/drawingml/2006/main">
                  <a:graphicData uri="http://schemas.microsoft.com/office/word/2010/wordprocessingShape">
                    <wps:wsp>
                      <wps:cNvSpPr txBox="1"/>
                      <wps:spPr>
                        <a:xfrm>
                          <a:off x="0" y="0"/>
                          <a:ext cx="5143500" cy="1028700"/>
                        </a:xfrm>
                        <a:prstGeom prst="rect">
                          <a:avLst/>
                        </a:prstGeom>
                        <a:solidFill>
                          <a:schemeClr val="lt1"/>
                        </a:solidFill>
                        <a:ln w="6350">
                          <a:solidFill>
                            <a:prstClr val="black"/>
                          </a:solidFill>
                        </a:ln>
                      </wps:spPr>
                      <wps:txbx>
                        <w:txbxContent>
                          <w:p w14:paraId="78F3E515" w14:textId="77777777" w:rsidR="00E406DC" w:rsidRPr="009039A9" w:rsidRDefault="00E406DC" w:rsidP="009039A9">
                            <w:pPr>
                              <w:spacing w:line="240" w:lineRule="auto"/>
                              <w:rPr>
                                <w:rFonts w:cs="Times New Roman"/>
                                <w:bCs/>
                                <w:iCs/>
                                <w:szCs w:val="24"/>
                                <w:lang w:val="en-GB"/>
                              </w:rPr>
                            </w:pPr>
                            <w:r w:rsidRPr="009039A9">
                              <w:rPr>
                                <w:rFonts w:cs="Times New Roman"/>
                                <w:szCs w:val="24"/>
                              </w:rPr>
                              <w:t>The designations and the presentation of material in this publication do not imply the</w:t>
                            </w:r>
                            <w:r>
                              <w:rPr>
                                <w:rFonts w:cs="Times New Roman"/>
                                <w:szCs w:val="24"/>
                              </w:rPr>
                              <w:t xml:space="preserve"> </w:t>
                            </w:r>
                            <w:r w:rsidRPr="009039A9">
                              <w:rPr>
                                <w:rFonts w:cs="Times New Roman"/>
                                <w:szCs w:val="24"/>
                              </w:rPr>
                              <w:t>expression of any opinion whatsoever on the part of ICAO concerning the legal status</w:t>
                            </w:r>
                            <w:r>
                              <w:rPr>
                                <w:rFonts w:cs="Times New Roman"/>
                                <w:szCs w:val="24"/>
                              </w:rPr>
                              <w:t xml:space="preserve"> </w:t>
                            </w:r>
                            <w:r w:rsidRPr="009039A9">
                              <w:rPr>
                                <w:rFonts w:cs="Times New Roman"/>
                                <w:szCs w:val="24"/>
                              </w:rPr>
                              <w:t>of any country, territory, city or area of its authorities, or concerning the delimitation of</w:t>
                            </w:r>
                            <w:r>
                              <w:rPr>
                                <w:rFonts w:cs="Times New Roman"/>
                                <w:szCs w:val="24"/>
                              </w:rPr>
                              <w:t xml:space="preserve"> </w:t>
                            </w:r>
                            <w:r w:rsidRPr="009039A9">
                              <w:rPr>
                                <w:rFonts w:cs="Times New Roman"/>
                                <w:szCs w:val="24"/>
                              </w:rPr>
                              <w:t>its frontiers or boundaries.</w:t>
                            </w:r>
                          </w:p>
                          <w:p w14:paraId="1FD5845C" w14:textId="77777777" w:rsidR="00E406DC" w:rsidRPr="009039A9" w:rsidRDefault="00E406DC">
                            <w:pP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A3E4782" id="_x0000_t202" coordsize="21600,21600" o:spt="202" path="m,l,21600r21600,l21600,xe">
                <v:stroke joinstyle="miter"/>
                <v:path gradientshapeok="t" o:connecttype="rect"/>
              </v:shapetype>
              <v:shape id="Zone de texte 537" o:spid="_x0000_s1026" type="#_x0000_t202" style="position:absolute;left:0;text-align:left;margin-left:33.5pt;margin-top:276.75pt;width:405pt;height:8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" fillcolor="white [3201]" strokeweight=".5pt">
                <v:textbox>
                  <w:txbxContent>
                    <w:p w14:paraId="78F3E515" w14:textId="77777777" w:rsidR="00E406DC" w:rsidRPr="009039A9" w:rsidRDefault="00E406DC" w:rsidP="009039A9">
                      <w:pPr>
                        <w:spacing w:line="240" w:lineRule="auto"/>
                        <w:rPr>
                          <w:rFonts w:cs="Times New Roman"/>
                          <w:bCs/>
                          <w:iCs/>
                          <w:szCs w:val="24"/>
                          <w:lang w:val="en-GB"/>
                        </w:rPr>
                      </w:pPr>
                      <w:r w:rsidRPr="009039A9">
                        <w:rPr>
                          <w:rFonts w:cs="Times New Roman"/>
                          <w:szCs w:val="24"/>
                        </w:rPr>
                        <w:t>The designations and the presentation of material in this publication do not imply the</w:t>
                      </w:r>
                      <w:r>
                        <w:rPr>
                          <w:rFonts w:cs="Times New Roman"/>
                          <w:szCs w:val="24"/>
                        </w:rPr>
                        <w:t xml:space="preserve"> </w:t>
                      </w:r>
                      <w:r w:rsidRPr="009039A9">
                        <w:rPr>
                          <w:rFonts w:cs="Times New Roman"/>
                          <w:szCs w:val="24"/>
                        </w:rPr>
                        <w:t>expression of any opinion whatsoever on the part of ICAO concerning the legal status</w:t>
                      </w:r>
                      <w:r>
                        <w:rPr>
                          <w:rFonts w:cs="Times New Roman"/>
                          <w:szCs w:val="24"/>
                        </w:rPr>
                        <w:t xml:space="preserve"> </w:t>
                      </w:r>
                      <w:r w:rsidRPr="009039A9">
                        <w:rPr>
                          <w:rFonts w:cs="Times New Roman"/>
                          <w:szCs w:val="24"/>
                        </w:rPr>
                        <w:t>of any country, territory, city or area of its authorities, or concerning the delimitation of</w:t>
                      </w:r>
                      <w:r>
                        <w:rPr>
                          <w:rFonts w:cs="Times New Roman"/>
                          <w:szCs w:val="24"/>
                        </w:rPr>
                        <w:t xml:space="preserve"> </w:t>
                      </w:r>
                      <w:r w:rsidRPr="009039A9">
                        <w:rPr>
                          <w:rFonts w:cs="Times New Roman"/>
                          <w:szCs w:val="24"/>
                        </w:rPr>
                        <w:t>its frontiers or boundaries.</w:t>
                      </w:r>
                    </w:p>
                    <w:p w14:paraId="1FD5845C" w14:textId="77777777" w:rsidR="00E406DC" w:rsidRPr="009039A9" w:rsidRDefault="00E406DC">
                      <w:pPr>
                        <w:rPr>
                          <w:lang w:val="en-GB"/>
                        </w:rPr>
                      </w:pPr>
                    </w:p>
                  </w:txbxContent>
                </v:textbox>
              </v:shape>
            </w:pict>
          </mc:Fallback>
        </mc:AlternateContent>
      </w:r>
      <w:r w:rsidR="00266CEF" w:rsidRPr="003A0311">
        <w:rPr>
          <w:bCs/>
          <w:iCs/>
          <w:sz w:val="40"/>
          <w:szCs w:val="40"/>
          <w:lang w:val="fr-SN"/>
          <w:rPrChange w:id="20" w:author="ILBOUDO, Goama" w:date="2026-06-06T16:22:00Z" w16du:dateUtc="2026-06-06T16:22:00Z">
            <w:rPr>
              <w:bCs/>
              <w:iCs/>
              <w:sz w:val="40"/>
              <w:szCs w:val="40"/>
              <w:lang w:val="en-GB"/>
            </w:rPr>
          </w:rPrChange>
        </w:rPr>
        <w:br w:type="page"/>
      </w:r>
    </w:p>
    <w:p w14:paraId="309F060A" w14:textId="03F521EA" w:rsidR="009039A9" w:rsidRPr="00855970" w:rsidRDefault="00855970" w:rsidP="00855970">
      <w:pPr>
        <w:pStyle w:val="Titre1"/>
      </w:pPr>
      <w:bookmarkStart w:id="21" w:name="_Toc64359344"/>
      <w:r w:rsidRPr="00855970">
        <w:lastRenderedPageBreak/>
        <w:t>RECORDING OF AMENDEMENTS AND CORRIGENDA</w:t>
      </w:r>
      <w:bookmarkEnd w:id="21"/>
    </w:p>
    <w:tbl>
      <w:tblPr>
        <w:tblStyle w:val="Grilledutableau"/>
        <w:tblW w:w="0" w:type="auto"/>
        <w:tblInd w:w="562" w:type="dxa"/>
        <w:tblLook w:val="04A0" w:firstRow="1" w:lastRow="0" w:firstColumn="1" w:lastColumn="0" w:noHBand="0" w:noVBand="1"/>
      </w:tblPr>
      <w:tblGrid>
        <w:gridCol w:w="562"/>
        <w:gridCol w:w="1134"/>
        <w:gridCol w:w="923"/>
        <w:gridCol w:w="1242"/>
        <w:gridCol w:w="586"/>
        <w:gridCol w:w="690"/>
        <w:gridCol w:w="992"/>
        <w:gridCol w:w="923"/>
        <w:gridCol w:w="1074"/>
        <w:gridCol w:w="11"/>
      </w:tblGrid>
      <w:tr w:rsidR="00855970" w:rsidRPr="00855970" w14:paraId="5A5DA6B5" w14:textId="77777777" w:rsidTr="00855970">
        <w:tc>
          <w:tcPr>
            <w:tcW w:w="3681" w:type="dxa"/>
            <w:gridSpan w:val="4"/>
            <w:tcBorders>
              <w:bottom w:val="single" w:sz="4" w:space="0" w:color="auto"/>
            </w:tcBorders>
          </w:tcPr>
          <w:p w14:paraId="51266377" w14:textId="736F7F97" w:rsidR="00855970" w:rsidRPr="00855970" w:rsidRDefault="00855970" w:rsidP="00855970">
            <w:pPr>
              <w:spacing w:after="0"/>
              <w:jc w:val="center"/>
              <w:rPr>
                <w:rFonts w:cs="Times New Roman"/>
                <w:bCs/>
                <w:iCs/>
                <w:szCs w:val="24"/>
                <w:lang w:val="en-GB"/>
              </w:rPr>
            </w:pPr>
            <w:r w:rsidRPr="00855970">
              <w:rPr>
                <w:rFonts w:cs="Times New Roman"/>
                <w:bCs/>
                <w:iCs/>
                <w:szCs w:val="24"/>
                <w:lang w:val="en-GB"/>
              </w:rPr>
              <w:t>Amendments</w:t>
            </w:r>
          </w:p>
        </w:tc>
        <w:tc>
          <w:tcPr>
            <w:tcW w:w="586" w:type="dxa"/>
            <w:tcBorders>
              <w:top w:val="nil"/>
              <w:bottom w:val="nil"/>
            </w:tcBorders>
          </w:tcPr>
          <w:p w14:paraId="48C2AEC3" w14:textId="77777777" w:rsidR="00855970" w:rsidRPr="00855970" w:rsidRDefault="00855970" w:rsidP="00855970">
            <w:pPr>
              <w:spacing w:after="0"/>
              <w:jc w:val="center"/>
              <w:rPr>
                <w:rFonts w:cs="Times New Roman"/>
                <w:bCs/>
                <w:iCs/>
                <w:szCs w:val="24"/>
                <w:lang w:val="en-GB"/>
              </w:rPr>
            </w:pPr>
          </w:p>
        </w:tc>
        <w:tc>
          <w:tcPr>
            <w:tcW w:w="3690" w:type="dxa"/>
            <w:gridSpan w:val="5"/>
          </w:tcPr>
          <w:p w14:paraId="2A73A315" w14:textId="77777777" w:rsidR="00855970" w:rsidRPr="00855970" w:rsidRDefault="00855970" w:rsidP="00855970">
            <w:pPr>
              <w:spacing w:after="0"/>
              <w:jc w:val="center"/>
              <w:rPr>
                <w:rFonts w:cs="Times New Roman"/>
                <w:bCs/>
                <w:iCs/>
                <w:szCs w:val="24"/>
                <w:lang w:val="en-GB"/>
              </w:rPr>
            </w:pPr>
            <w:r w:rsidRPr="00855970">
              <w:rPr>
                <w:rFonts w:cs="Times New Roman"/>
                <w:bCs/>
                <w:iCs/>
                <w:szCs w:val="24"/>
                <w:lang w:val="en-GB"/>
              </w:rPr>
              <w:t>Corrigenda</w:t>
            </w:r>
          </w:p>
          <w:p w14:paraId="54339811" w14:textId="177EC2DD" w:rsidR="00855970" w:rsidRPr="00855970" w:rsidRDefault="00855970" w:rsidP="00855970">
            <w:pPr>
              <w:spacing w:after="0"/>
              <w:jc w:val="center"/>
              <w:rPr>
                <w:rFonts w:cs="Times New Roman"/>
                <w:bCs/>
                <w:iCs/>
                <w:szCs w:val="24"/>
                <w:lang w:val="en-GB"/>
              </w:rPr>
            </w:pPr>
          </w:p>
        </w:tc>
      </w:tr>
      <w:tr w:rsidR="00855970" w:rsidRPr="00855970" w14:paraId="3EF78B65" w14:textId="77777777" w:rsidTr="00855970">
        <w:trPr>
          <w:gridAfter w:val="1"/>
          <w:wAfter w:w="11" w:type="dxa"/>
        </w:trPr>
        <w:tc>
          <w:tcPr>
            <w:tcW w:w="562" w:type="dxa"/>
            <w:tcBorders>
              <w:top w:val="single" w:sz="4" w:space="0" w:color="auto"/>
            </w:tcBorders>
          </w:tcPr>
          <w:p w14:paraId="55D1421F" w14:textId="63C6E56F" w:rsidR="00855970" w:rsidRPr="00855970" w:rsidRDefault="00855970" w:rsidP="00855970">
            <w:pPr>
              <w:spacing w:after="0"/>
              <w:jc w:val="center"/>
              <w:rPr>
                <w:rFonts w:cs="Times New Roman"/>
                <w:bCs/>
                <w:iCs/>
                <w:szCs w:val="24"/>
                <w:lang w:val="en-GB"/>
              </w:rPr>
            </w:pPr>
            <w:r>
              <w:rPr>
                <w:rFonts w:cs="Times New Roman"/>
                <w:bCs/>
                <w:iCs/>
                <w:szCs w:val="24"/>
                <w:lang w:val="en-GB"/>
              </w:rPr>
              <w:t>°</w:t>
            </w:r>
            <w:r w:rsidRPr="00855970">
              <w:rPr>
                <w:rFonts w:cs="Times New Roman"/>
                <w:bCs/>
                <w:iCs/>
                <w:szCs w:val="24"/>
                <w:lang w:val="en-GB"/>
              </w:rPr>
              <w:t>)</w:t>
            </w:r>
          </w:p>
        </w:tc>
        <w:tc>
          <w:tcPr>
            <w:tcW w:w="1134" w:type="dxa"/>
            <w:tcBorders>
              <w:top w:val="single" w:sz="4" w:space="0" w:color="auto"/>
            </w:tcBorders>
          </w:tcPr>
          <w:p w14:paraId="57E28D55" w14:textId="7BC4B8C9" w:rsidR="00855970" w:rsidRPr="00855970" w:rsidRDefault="00855970" w:rsidP="00855970">
            <w:pPr>
              <w:spacing w:after="0"/>
              <w:jc w:val="center"/>
              <w:rPr>
                <w:rFonts w:cs="Times New Roman"/>
                <w:bCs/>
                <w:iCs/>
                <w:szCs w:val="24"/>
                <w:lang w:val="en-GB"/>
              </w:rPr>
            </w:pPr>
            <w:r w:rsidRPr="00855970">
              <w:rPr>
                <w:rFonts w:cs="Times New Roman"/>
                <w:bCs/>
                <w:iCs/>
                <w:szCs w:val="24"/>
                <w:lang w:val="en-GB"/>
              </w:rPr>
              <w:t>Date of issue</w:t>
            </w:r>
          </w:p>
        </w:tc>
        <w:tc>
          <w:tcPr>
            <w:tcW w:w="923" w:type="dxa"/>
            <w:tcBorders>
              <w:top w:val="single" w:sz="4" w:space="0" w:color="auto"/>
            </w:tcBorders>
          </w:tcPr>
          <w:p w14:paraId="2954C933" w14:textId="5238F011" w:rsidR="00855970" w:rsidRPr="00855970" w:rsidRDefault="00855970" w:rsidP="00855970">
            <w:pPr>
              <w:spacing w:after="0"/>
              <w:jc w:val="center"/>
              <w:rPr>
                <w:rFonts w:cs="Times New Roman"/>
                <w:bCs/>
                <w:iCs/>
                <w:szCs w:val="24"/>
                <w:lang w:val="en-GB"/>
              </w:rPr>
            </w:pPr>
            <w:r w:rsidRPr="00855970">
              <w:rPr>
                <w:rFonts w:cs="Times New Roman"/>
                <w:bCs/>
                <w:iCs/>
                <w:szCs w:val="24"/>
                <w:lang w:val="en-GB"/>
              </w:rPr>
              <w:t>Date entered</w:t>
            </w:r>
          </w:p>
        </w:tc>
        <w:tc>
          <w:tcPr>
            <w:tcW w:w="1062" w:type="dxa"/>
            <w:tcBorders>
              <w:top w:val="single" w:sz="4" w:space="0" w:color="auto"/>
            </w:tcBorders>
          </w:tcPr>
          <w:p w14:paraId="34B782C5" w14:textId="76029079" w:rsidR="00855970" w:rsidRPr="00855970" w:rsidRDefault="00855970" w:rsidP="00855970">
            <w:pPr>
              <w:spacing w:after="0"/>
              <w:jc w:val="center"/>
              <w:rPr>
                <w:rFonts w:cs="Times New Roman"/>
                <w:bCs/>
                <w:iCs/>
                <w:szCs w:val="24"/>
                <w:lang w:val="en-GB"/>
              </w:rPr>
            </w:pPr>
            <w:r w:rsidRPr="00855970">
              <w:rPr>
                <w:rFonts w:cs="Times New Roman"/>
                <w:bCs/>
                <w:iCs/>
                <w:szCs w:val="24"/>
                <w:lang w:val="en-GB"/>
              </w:rPr>
              <w:t>Entered by</w:t>
            </w:r>
          </w:p>
        </w:tc>
        <w:tc>
          <w:tcPr>
            <w:tcW w:w="586" w:type="dxa"/>
            <w:tcBorders>
              <w:top w:val="nil"/>
              <w:bottom w:val="nil"/>
            </w:tcBorders>
          </w:tcPr>
          <w:p w14:paraId="7F207FDA" w14:textId="77777777" w:rsidR="00855970" w:rsidRPr="00855970" w:rsidRDefault="00855970" w:rsidP="00855970">
            <w:pPr>
              <w:spacing w:after="0"/>
              <w:jc w:val="center"/>
              <w:rPr>
                <w:rFonts w:cs="Times New Roman"/>
                <w:bCs/>
                <w:iCs/>
                <w:szCs w:val="24"/>
                <w:lang w:val="en-GB"/>
              </w:rPr>
            </w:pPr>
          </w:p>
        </w:tc>
        <w:tc>
          <w:tcPr>
            <w:tcW w:w="690" w:type="dxa"/>
          </w:tcPr>
          <w:p w14:paraId="1CD5C88E" w14:textId="1B595B44" w:rsidR="00855970" w:rsidRPr="00855970" w:rsidRDefault="00855970" w:rsidP="00855970">
            <w:pPr>
              <w:spacing w:after="0"/>
              <w:jc w:val="center"/>
              <w:rPr>
                <w:rFonts w:cs="Times New Roman"/>
                <w:bCs/>
                <w:iCs/>
                <w:szCs w:val="24"/>
                <w:lang w:val="en-GB"/>
              </w:rPr>
            </w:pPr>
            <w:r>
              <w:rPr>
                <w:rFonts w:cs="Times New Roman"/>
                <w:bCs/>
                <w:iCs/>
                <w:szCs w:val="24"/>
                <w:lang w:val="en-GB"/>
              </w:rPr>
              <w:t>N°</w:t>
            </w:r>
          </w:p>
        </w:tc>
        <w:tc>
          <w:tcPr>
            <w:tcW w:w="992" w:type="dxa"/>
          </w:tcPr>
          <w:p w14:paraId="507BBAE3" w14:textId="49E1FF86" w:rsidR="00855970" w:rsidRPr="00855970" w:rsidRDefault="00855970" w:rsidP="00855970">
            <w:pPr>
              <w:spacing w:after="0"/>
              <w:jc w:val="center"/>
              <w:rPr>
                <w:rFonts w:cs="Times New Roman"/>
                <w:bCs/>
                <w:iCs/>
                <w:szCs w:val="24"/>
                <w:lang w:val="en-GB"/>
              </w:rPr>
            </w:pPr>
            <w:r w:rsidRPr="00855970">
              <w:rPr>
                <w:rFonts w:cs="Times New Roman"/>
                <w:bCs/>
                <w:iCs/>
                <w:szCs w:val="24"/>
                <w:lang w:val="en-GB"/>
              </w:rPr>
              <w:t>Date of issue</w:t>
            </w:r>
          </w:p>
        </w:tc>
        <w:tc>
          <w:tcPr>
            <w:tcW w:w="923" w:type="dxa"/>
          </w:tcPr>
          <w:p w14:paraId="35BD855C" w14:textId="7E149603" w:rsidR="00855970" w:rsidRPr="00855970" w:rsidRDefault="00855970" w:rsidP="00855970">
            <w:pPr>
              <w:spacing w:after="0"/>
              <w:jc w:val="center"/>
              <w:rPr>
                <w:rFonts w:cs="Times New Roman"/>
                <w:bCs/>
                <w:iCs/>
                <w:szCs w:val="24"/>
                <w:lang w:val="en-GB"/>
              </w:rPr>
            </w:pPr>
            <w:r w:rsidRPr="00855970">
              <w:rPr>
                <w:rFonts w:cs="Times New Roman"/>
                <w:bCs/>
                <w:iCs/>
                <w:szCs w:val="24"/>
                <w:lang w:val="en-GB"/>
              </w:rPr>
              <w:t>Date entered</w:t>
            </w:r>
          </w:p>
        </w:tc>
        <w:tc>
          <w:tcPr>
            <w:tcW w:w="1074" w:type="dxa"/>
          </w:tcPr>
          <w:p w14:paraId="42B1EDAB" w14:textId="76CBE53A" w:rsidR="00855970" w:rsidRPr="00855970" w:rsidRDefault="00855970" w:rsidP="00855970">
            <w:pPr>
              <w:spacing w:after="0"/>
              <w:jc w:val="center"/>
              <w:rPr>
                <w:rFonts w:cs="Times New Roman"/>
                <w:bCs/>
                <w:iCs/>
                <w:szCs w:val="24"/>
                <w:lang w:val="en-GB"/>
              </w:rPr>
            </w:pPr>
            <w:r w:rsidRPr="00855970">
              <w:rPr>
                <w:rFonts w:cs="Times New Roman"/>
                <w:bCs/>
                <w:iCs/>
                <w:szCs w:val="24"/>
                <w:lang w:val="en-GB"/>
              </w:rPr>
              <w:t>Entered by</w:t>
            </w:r>
          </w:p>
        </w:tc>
      </w:tr>
      <w:tr w:rsidR="00855970" w:rsidRPr="00855970" w14:paraId="5DD26501" w14:textId="77777777" w:rsidTr="00855970">
        <w:trPr>
          <w:gridAfter w:val="1"/>
          <w:wAfter w:w="11" w:type="dxa"/>
        </w:trPr>
        <w:tc>
          <w:tcPr>
            <w:tcW w:w="562" w:type="dxa"/>
          </w:tcPr>
          <w:p w14:paraId="39AB661A" w14:textId="37D188B8" w:rsidR="00855970" w:rsidRPr="00855970" w:rsidRDefault="00BC380E" w:rsidP="00855970">
            <w:pPr>
              <w:spacing w:after="0"/>
              <w:rPr>
                <w:rFonts w:cs="Times New Roman"/>
                <w:bCs/>
                <w:iCs/>
                <w:szCs w:val="24"/>
                <w:lang w:val="en-GB"/>
              </w:rPr>
            </w:pPr>
            <w:ins w:id="22" w:author="ILBOUDO, Goama" w:date="2026-06-06T16:22:00Z" w16du:dateUtc="2026-06-06T16:22:00Z">
              <w:r>
                <w:rPr>
                  <w:rFonts w:cs="Times New Roman"/>
                  <w:bCs/>
                  <w:iCs/>
                  <w:szCs w:val="24"/>
                  <w:lang w:val="en-GB"/>
                </w:rPr>
                <w:t>1</w:t>
              </w:r>
            </w:ins>
          </w:p>
        </w:tc>
        <w:tc>
          <w:tcPr>
            <w:tcW w:w="1134" w:type="dxa"/>
          </w:tcPr>
          <w:p w14:paraId="7F78C710" w14:textId="2E417BF3" w:rsidR="00855970" w:rsidRPr="00855970" w:rsidRDefault="00BC380E" w:rsidP="00855970">
            <w:pPr>
              <w:spacing w:after="0"/>
              <w:rPr>
                <w:rFonts w:cs="Times New Roman"/>
                <w:bCs/>
                <w:iCs/>
                <w:szCs w:val="24"/>
                <w:lang w:val="en-GB"/>
              </w:rPr>
            </w:pPr>
            <w:ins w:id="23" w:author="ILBOUDO, Goama" w:date="2026-06-06T16:23:00Z" w16du:dateUtc="2026-06-06T16:23:00Z">
              <w:r>
                <w:rPr>
                  <w:rFonts w:cs="Times New Roman"/>
                  <w:bCs/>
                  <w:iCs/>
                  <w:szCs w:val="24"/>
                  <w:lang w:val="en-GB"/>
                </w:rPr>
                <w:t>Feb. 2021</w:t>
              </w:r>
            </w:ins>
          </w:p>
        </w:tc>
        <w:tc>
          <w:tcPr>
            <w:tcW w:w="923" w:type="dxa"/>
          </w:tcPr>
          <w:p w14:paraId="5779A5ED" w14:textId="77777777" w:rsidR="00855970" w:rsidRPr="00855970" w:rsidRDefault="00855970" w:rsidP="00855970">
            <w:pPr>
              <w:spacing w:after="0"/>
              <w:rPr>
                <w:rFonts w:cs="Times New Roman"/>
                <w:bCs/>
                <w:iCs/>
                <w:szCs w:val="24"/>
                <w:lang w:val="en-GB"/>
              </w:rPr>
            </w:pPr>
          </w:p>
        </w:tc>
        <w:tc>
          <w:tcPr>
            <w:tcW w:w="1062" w:type="dxa"/>
          </w:tcPr>
          <w:p w14:paraId="70DF4B56" w14:textId="12EBC711" w:rsidR="00855970" w:rsidRPr="00855970" w:rsidRDefault="00BC380E" w:rsidP="00855970">
            <w:pPr>
              <w:spacing w:after="0"/>
              <w:rPr>
                <w:rFonts w:cs="Times New Roman"/>
                <w:bCs/>
                <w:iCs/>
                <w:szCs w:val="24"/>
                <w:lang w:val="en-GB"/>
              </w:rPr>
            </w:pPr>
            <w:ins w:id="24" w:author="ILBOUDO, Goama" w:date="2026-06-06T16:23:00Z" w16du:dateUtc="2026-06-06T16:23:00Z">
              <w:r>
                <w:rPr>
                  <w:rFonts w:cs="Times New Roman"/>
                  <w:bCs/>
                  <w:iCs/>
                  <w:szCs w:val="24"/>
                  <w:lang w:val="en-GB"/>
                </w:rPr>
                <w:t>Secretariat</w:t>
              </w:r>
            </w:ins>
          </w:p>
        </w:tc>
        <w:tc>
          <w:tcPr>
            <w:tcW w:w="586" w:type="dxa"/>
            <w:tcBorders>
              <w:top w:val="nil"/>
              <w:bottom w:val="nil"/>
            </w:tcBorders>
          </w:tcPr>
          <w:p w14:paraId="415A2511" w14:textId="77777777" w:rsidR="00855970" w:rsidRPr="00855970" w:rsidRDefault="00855970" w:rsidP="00855970">
            <w:pPr>
              <w:spacing w:after="0"/>
              <w:rPr>
                <w:rFonts w:cs="Times New Roman"/>
                <w:bCs/>
                <w:iCs/>
                <w:szCs w:val="24"/>
                <w:lang w:val="en-GB"/>
              </w:rPr>
            </w:pPr>
          </w:p>
        </w:tc>
        <w:tc>
          <w:tcPr>
            <w:tcW w:w="690" w:type="dxa"/>
          </w:tcPr>
          <w:p w14:paraId="3A4CDCB6" w14:textId="77777777" w:rsidR="00855970" w:rsidRPr="00855970" w:rsidRDefault="00855970" w:rsidP="00855970">
            <w:pPr>
              <w:spacing w:after="0"/>
              <w:rPr>
                <w:rFonts w:cs="Times New Roman"/>
                <w:bCs/>
                <w:iCs/>
                <w:szCs w:val="24"/>
                <w:lang w:val="en-GB"/>
              </w:rPr>
            </w:pPr>
          </w:p>
        </w:tc>
        <w:tc>
          <w:tcPr>
            <w:tcW w:w="992" w:type="dxa"/>
          </w:tcPr>
          <w:p w14:paraId="31BBFC4C" w14:textId="77777777" w:rsidR="00855970" w:rsidRPr="00855970" w:rsidRDefault="00855970" w:rsidP="00855970">
            <w:pPr>
              <w:spacing w:after="0"/>
              <w:rPr>
                <w:rFonts w:cs="Times New Roman"/>
                <w:bCs/>
                <w:iCs/>
                <w:szCs w:val="24"/>
                <w:lang w:val="en-GB"/>
              </w:rPr>
            </w:pPr>
          </w:p>
        </w:tc>
        <w:tc>
          <w:tcPr>
            <w:tcW w:w="923" w:type="dxa"/>
          </w:tcPr>
          <w:p w14:paraId="13CAC2B5" w14:textId="77777777" w:rsidR="00855970" w:rsidRPr="00855970" w:rsidRDefault="00855970" w:rsidP="00855970">
            <w:pPr>
              <w:spacing w:after="0"/>
              <w:rPr>
                <w:rFonts w:cs="Times New Roman"/>
                <w:bCs/>
                <w:iCs/>
                <w:szCs w:val="24"/>
                <w:lang w:val="en-GB"/>
              </w:rPr>
            </w:pPr>
          </w:p>
        </w:tc>
        <w:tc>
          <w:tcPr>
            <w:tcW w:w="1074" w:type="dxa"/>
          </w:tcPr>
          <w:p w14:paraId="649C5E16" w14:textId="77777777" w:rsidR="00855970" w:rsidRPr="00855970" w:rsidRDefault="00855970" w:rsidP="00855970">
            <w:pPr>
              <w:spacing w:after="0"/>
              <w:rPr>
                <w:rFonts w:cs="Times New Roman"/>
                <w:bCs/>
                <w:iCs/>
                <w:szCs w:val="24"/>
                <w:lang w:val="en-GB"/>
              </w:rPr>
            </w:pPr>
          </w:p>
        </w:tc>
      </w:tr>
      <w:tr w:rsidR="00855970" w:rsidRPr="00855970" w14:paraId="7DCC132F" w14:textId="77777777" w:rsidTr="00855970">
        <w:trPr>
          <w:gridAfter w:val="1"/>
          <w:wAfter w:w="11" w:type="dxa"/>
        </w:trPr>
        <w:tc>
          <w:tcPr>
            <w:tcW w:w="562" w:type="dxa"/>
          </w:tcPr>
          <w:p w14:paraId="6B79D098" w14:textId="543BBE56" w:rsidR="00855970" w:rsidRPr="00855970" w:rsidRDefault="003D2FC8" w:rsidP="00855970">
            <w:pPr>
              <w:spacing w:after="0"/>
              <w:rPr>
                <w:rFonts w:cs="Times New Roman"/>
                <w:bCs/>
                <w:iCs/>
                <w:szCs w:val="24"/>
                <w:lang w:val="en-GB"/>
              </w:rPr>
            </w:pPr>
            <w:ins w:id="25" w:author="ILBOUDO, Goama" w:date="2026-06-06T16:23:00Z" w16du:dateUtc="2026-06-06T16:23:00Z">
              <w:r>
                <w:rPr>
                  <w:rFonts w:cs="Times New Roman"/>
                  <w:bCs/>
                  <w:iCs/>
                  <w:szCs w:val="24"/>
                  <w:lang w:val="en-GB"/>
                </w:rPr>
                <w:t>2</w:t>
              </w:r>
            </w:ins>
          </w:p>
        </w:tc>
        <w:tc>
          <w:tcPr>
            <w:tcW w:w="1134" w:type="dxa"/>
          </w:tcPr>
          <w:p w14:paraId="3B445360" w14:textId="73BF79E2" w:rsidR="00855970" w:rsidRPr="00855970" w:rsidRDefault="003D2FC8" w:rsidP="00855970">
            <w:pPr>
              <w:spacing w:after="0"/>
              <w:rPr>
                <w:rFonts w:cs="Times New Roman"/>
                <w:bCs/>
                <w:iCs/>
                <w:szCs w:val="24"/>
                <w:lang w:val="en-GB"/>
              </w:rPr>
            </w:pPr>
            <w:ins w:id="26" w:author="ILBOUDO, Goama" w:date="2026-06-06T16:23:00Z" w16du:dateUtc="2026-06-06T16:23:00Z">
              <w:r>
                <w:rPr>
                  <w:rFonts w:cs="Times New Roman"/>
                  <w:bCs/>
                  <w:iCs/>
                  <w:szCs w:val="24"/>
                  <w:lang w:val="en-GB"/>
                </w:rPr>
                <w:t>June 2026</w:t>
              </w:r>
            </w:ins>
          </w:p>
        </w:tc>
        <w:tc>
          <w:tcPr>
            <w:tcW w:w="923" w:type="dxa"/>
          </w:tcPr>
          <w:p w14:paraId="473F62F7" w14:textId="77777777" w:rsidR="00855970" w:rsidRPr="00855970" w:rsidRDefault="00855970" w:rsidP="00855970">
            <w:pPr>
              <w:spacing w:after="0"/>
              <w:rPr>
                <w:rFonts w:cs="Times New Roman"/>
                <w:bCs/>
                <w:iCs/>
                <w:szCs w:val="24"/>
                <w:lang w:val="en-GB"/>
              </w:rPr>
            </w:pPr>
          </w:p>
        </w:tc>
        <w:tc>
          <w:tcPr>
            <w:tcW w:w="1062" w:type="dxa"/>
          </w:tcPr>
          <w:p w14:paraId="65C47672" w14:textId="61991C0D" w:rsidR="00855970" w:rsidRPr="00855970" w:rsidRDefault="003D2FC8" w:rsidP="00855970">
            <w:pPr>
              <w:spacing w:after="0"/>
              <w:rPr>
                <w:rFonts w:cs="Times New Roman"/>
                <w:bCs/>
                <w:iCs/>
                <w:szCs w:val="24"/>
                <w:lang w:val="en-GB"/>
              </w:rPr>
            </w:pPr>
            <w:ins w:id="27" w:author="ILBOUDO, Goama" w:date="2026-06-06T16:23:00Z" w16du:dateUtc="2026-06-06T16:23:00Z">
              <w:r>
                <w:rPr>
                  <w:rFonts w:cs="Times New Roman"/>
                  <w:bCs/>
                  <w:iCs/>
                  <w:szCs w:val="24"/>
                  <w:lang w:val="en-GB"/>
                </w:rPr>
                <w:t>Secretariat</w:t>
              </w:r>
            </w:ins>
          </w:p>
        </w:tc>
        <w:tc>
          <w:tcPr>
            <w:tcW w:w="586" w:type="dxa"/>
            <w:tcBorders>
              <w:top w:val="nil"/>
              <w:bottom w:val="nil"/>
            </w:tcBorders>
          </w:tcPr>
          <w:p w14:paraId="3D00CFA7" w14:textId="77777777" w:rsidR="00855970" w:rsidRPr="00855970" w:rsidRDefault="00855970" w:rsidP="00855970">
            <w:pPr>
              <w:spacing w:after="0"/>
              <w:rPr>
                <w:rFonts w:cs="Times New Roman"/>
                <w:bCs/>
                <w:iCs/>
                <w:szCs w:val="24"/>
                <w:lang w:val="en-GB"/>
              </w:rPr>
            </w:pPr>
          </w:p>
        </w:tc>
        <w:tc>
          <w:tcPr>
            <w:tcW w:w="690" w:type="dxa"/>
          </w:tcPr>
          <w:p w14:paraId="632B0425" w14:textId="77777777" w:rsidR="00855970" w:rsidRPr="00855970" w:rsidRDefault="00855970" w:rsidP="00855970">
            <w:pPr>
              <w:spacing w:after="0"/>
              <w:rPr>
                <w:rFonts w:cs="Times New Roman"/>
                <w:bCs/>
                <w:iCs/>
                <w:szCs w:val="24"/>
                <w:lang w:val="en-GB"/>
              </w:rPr>
            </w:pPr>
          </w:p>
        </w:tc>
        <w:tc>
          <w:tcPr>
            <w:tcW w:w="992" w:type="dxa"/>
          </w:tcPr>
          <w:p w14:paraId="044AEE6A" w14:textId="77777777" w:rsidR="00855970" w:rsidRPr="00855970" w:rsidRDefault="00855970" w:rsidP="00855970">
            <w:pPr>
              <w:spacing w:after="0"/>
              <w:rPr>
                <w:rFonts w:cs="Times New Roman"/>
                <w:bCs/>
                <w:iCs/>
                <w:szCs w:val="24"/>
                <w:lang w:val="en-GB"/>
              </w:rPr>
            </w:pPr>
          </w:p>
        </w:tc>
        <w:tc>
          <w:tcPr>
            <w:tcW w:w="923" w:type="dxa"/>
          </w:tcPr>
          <w:p w14:paraId="49A90C5C" w14:textId="77777777" w:rsidR="00855970" w:rsidRPr="00855970" w:rsidRDefault="00855970" w:rsidP="00855970">
            <w:pPr>
              <w:spacing w:after="0"/>
              <w:rPr>
                <w:rFonts w:cs="Times New Roman"/>
                <w:bCs/>
                <w:iCs/>
                <w:szCs w:val="24"/>
                <w:lang w:val="en-GB"/>
              </w:rPr>
            </w:pPr>
          </w:p>
        </w:tc>
        <w:tc>
          <w:tcPr>
            <w:tcW w:w="1074" w:type="dxa"/>
          </w:tcPr>
          <w:p w14:paraId="754BF392" w14:textId="77777777" w:rsidR="00855970" w:rsidRPr="00855970" w:rsidRDefault="00855970" w:rsidP="00855970">
            <w:pPr>
              <w:spacing w:after="0"/>
              <w:rPr>
                <w:rFonts w:cs="Times New Roman"/>
                <w:bCs/>
                <w:iCs/>
                <w:szCs w:val="24"/>
                <w:lang w:val="en-GB"/>
              </w:rPr>
            </w:pPr>
          </w:p>
        </w:tc>
      </w:tr>
      <w:tr w:rsidR="00855970" w:rsidRPr="00855970" w14:paraId="5266C27E" w14:textId="77777777" w:rsidTr="00855970">
        <w:trPr>
          <w:gridAfter w:val="1"/>
          <w:wAfter w:w="11" w:type="dxa"/>
        </w:trPr>
        <w:tc>
          <w:tcPr>
            <w:tcW w:w="562" w:type="dxa"/>
          </w:tcPr>
          <w:p w14:paraId="1908E8B0" w14:textId="77777777" w:rsidR="00855970" w:rsidRPr="00855970" w:rsidRDefault="00855970" w:rsidP="00855970">
            <w:pPr>
              <w:spacing w:after="0"/>
              <w:rPr>
                <w:rFonts w:cs="Times New Roman"/>
                <w:bCs/>
                <w:iCs/>
                <w:szCs w:val="24"/>
                <w:lang w:val="en-GB"/>
              </w:rPr>
            </w:pPr>
          </w:p>
        </w:tc>
        <w:tc>
          <w:tcPr>
            <w:tcW w:w="1134" w:type="dxa"/>
          </w:tcPr>
          <w:p w14:paraId="05D37019" w14:textId="77777777" w:rsidR="00855970" w:rsidRPr="00855970" w:rsidRDefault="00855970" w:rsidP="00855970">
            <w:pPr>
              <w:spacing w:after="0"/>
              <w:rPr>
                <w:rFonts w:cs="Times New Roman"/>
                <w:bCs/>
                <w:iCs/>
                <w:szCs w:val="24"/>
                <w:lang w:val="en-GB"/>
              </w:rPr>
            </w:pPr>
          </w:p>
        </w:tc>
        <w:tc>
          <w:tcPr>
            <w:tcW w:w="923" w:type="dxa"/>
          </w:tcPr>
          <w:p w14:paraId="1B801F7D" w14:textId="77777777" w:rsidR="00855970" w:rsidRPr="00855970" w:rsidRDefault="00855970" w:rsidP="00855970">
            <w:pPr>
              <w:spacing w:after="0"/>
              <w:rPr>
                <w:rFonts w:cs="Times New Roman"/>
                <w:bCs/>
                <w:iCs/>
                <w:szCs w:val="24"/>
                <w:lang w:val="en-GB"/>
              </w:rPr>
            </w:pPr>
          </w:p>
        </w:tc>
        <w:tc>
          <w:tcPr>
            <w:tcW w:w="1062" w:type="dxa"/>
          </w:tcPr>
          <w:p w14:paraId="1D44BEED" w14:textId="77777777" w:rsidR="00855970" w:rsidRPr="00855970" w:rsidRDefault="00855970" w:rsidP="00855970">
            <w:pPr>
              <w:spacing w:after="0"/>
              <w:rPr>
                <w:rFonts w:cs="Times New Roman"/>
                <w:bCs/>
                <w:iCs/>
                <w:szCs w:val="24"/>
                <w:lang w:val="en-GB"/>
              </w:rPr>
            </w:pPr>
          </w:p>
        </w:tc>
        <w:tc>
          <w:tcPr>
            <w:tcW w:w="586" w:type="dxa"/>
            <w:tcBorders>
              <w:top w:val="nil"/>
              <w:bottom w:val="nil"/>
            </w:tcBorders>
          </w:tcPr>
          <w:p w14:paraId="715D4CA2" w14:textId="77777777" w:rsidR="00855970" w:rsidRPr="00855970" w:rsidRDefault="00855970" w:rsidP="00855970">
            <w:pPr>
              <w:spacing w:after="0"/>
              <w:rPr>
                <w:rFonts w:cs="Times New Roman"/>
                <w:bCs/>
                <w:iCs/>
                <w:szCs w:val="24"/>
                <w:lang w:val="en-GB"/>
              </w:rPr>
            </w:pPr>
          </w:p>
        </w:tc>
        <w:tc>
          <w:tcPr>
            <w:tcW w:w="690" w:type="dxa"/>
          </w:tcPr>
          <w:p w14:paraId="2351C815" w14:textId="77777777" w:rsidR="00855970" w:rsidRPr="00855970" w:rsidRDefault="00855970" w:rsidP="00855970">
            <w:pPr>
              <w:spacing w:after="0"/>
              <w:rPr>
                <w:rFonts w:cs="Times New Roman"/>
                <w:bCs/>
                <w:iCs/>
                <w:szCs w:val="24"/>
                <w:lang w:val="en-GB"/>
              </w:rPr>
            </w:pPr>
          </w:p>
        </w:tc>
        <w:tc>
          <w:tcPr>
            <w:tcW w:w="992" w:type="dxa"/>
          </w:tcPr>
          <w:p w14:paraId="13759065" w14:textId="77777777" w:rsidR="00855970" w:rsidRPr="00855970" w:rsidRDefault="00855970" w:rsidP="00855970">
            <w:pPr>
              <w:spacing w:after="0"/>
              <w:rPr>
                <w:rFonts w:cs="Times New Roman"/>
                <w:bCs/>
                <w:iCs/>
                <w:szCs w:val="24"/>
                <w:lang w:val="en-GB"/>
              </w:rPr>
            </w:pPr>
          </w:p>
        </w:tc>
        <w:tc>
          <w:tcPr>
            <w:tcW w:w="923" w:type="dxa"/>
          </w:tcPr>
          <w:p w14:paraId="2031201A" w14:textId="77777777" w:rsidR="00855970" w:rsidRPr="00855970" w:rsidRDefault="00855970" w:rsidP="00855970">
            <w:pPr>
              <w:spacing w:after="0"/>
              <w:rPr>
                <w:rFonts w:cs="Times New Roman"/>
                <w:bCs/>
                <w:iCs/>
                <w:szCs w:val="24"/>
                <w:lang w:val="en-GB"/>
              </w:rPr>
            </w:pPr>
          </w:p>
        </w:tc>
        <w:tc>
          <w:tcPr>
            <w:tcW w:w="1074" w:type="dxa"/>
          </w:tcPr>
          <w:p w14:paraId="17A93BC5" w14:textId="77777777" w:rsidR="00855970" w:rsidRPr="00855970" w:rsidRDefault="00855970" w:rsidP="00855970">
            <w:pPr>
              <w:spacing w:after="0"/>
              <w:rPr>
                <w:rFonts w:cs="Times New Roman"/>
                <w:bCs/>
                <w:iCs/>
                <w:szCs w:val="24"/>
                <w:lang w:val="en-GB"/>
              </w:rPr>
            </w:pPr>
          </w:p>
        </w:tc>
      </w:tr>
      <w:tr w:rsidR="00855970" w:rsidRPr="00855970" w14:paraId="46AB23AC" w14:textId="77777777" w:rsidTr="00855970">
        <w:trPr>
          <w:gridAfter w:val="1"/>
          <w:wAfter w:w="11" w:type="dxa"/>
        </w:trPr>
        <w:tc>
          <w:tcPr>
            <w:tcW w:w="562" w:type="dxa"/>
          </w:tcPr>
          <w:p w14:paraId="4B403204" w14:textId="77777777" w:rsidR="00855970" w:rsidRPr="00855970" w:rsidRDefault="00855970" w:rsidP="00855970">
            <w:pPr>
              <w:spacing w:after="0"/>
              <w:rPr>
                <w:rFonts w:cs="Times New Roman"/>
                <w:bCs/>
                <w:iCs/>
                <w:szCs w:val="24"/>
                <w:lang w:val="en-GB"/>
              </w:rPr>
            </w:pPr>
          </w:p>
        </w:tc>
        <w:tc>
          <w:tcPr>
            <w:tcW w:w="1134" w:type="dxa"/>
          </w:tcPr>
          <w:p w14:paraId="78CB9FE9" w14:textId="77777777" w:rsidR="00855970" w:rsidRPr="00855970" w:rsidRDefault="00855970" w:rsidP="00855970">
            <w:pPr>
              <w:spacing w:after="0"/>
              <w:rPr>
                <w:rFonts w:cs="Times New Roman"/>
                <w:bCs/>
                <w:iCs/>
                <w:szCs w:val="24"/>
                <w:lang w:val="en-GB"/>
              </w:rPr>
            </w:pPr>
          </w:p>
        </w:tc>
        <w:tc>
          <w:tcPr>
            <w:tcW w:w="923" w:type="dxa"/>
          </w:tcPr>
          <w:p w14:paraId="36C2B364" w14:textId="77777777" w:rsidR="00855970" w:rsidRPr="00855970" w:rsidRDefault="00855970" w:rsidP="00855970">
            <w:pPr>
              <w:spacing w:after="0"/>
              <w:rPr>
                <w:rFonts w:cs="Times New Roman"/>
                <w:bCs/>
                <w:iCs/>
                <w:szCs w:val="24"/>
                <w:lang w:val="en-GB"/>
              </w:rPr>
            </w:pPr>
          </w:p>
        </w:tc>
        <w:tc>
          <w:tcPr>
            <w:tcW w:w="1062" w:type="dxa"/>
          </w:tcPr>
          <w:p w14:paraId="6668E602" w14:textId="77777777" w:rsidR="00855970" w:rsidRPr="00855970" w:rsidRDefault="00855970" w:rsidP="00855970">
            <w:pPr>
              <w:spacing w:after="0"/>
              <w:rPr>
                <w:rFonts w:cs="Times New Roman"/>
                <w:bCs/>
                <w:iCs/>
                <w:szCs w:val="24"/>
                <w:lang w:val="en-GB"/>
              </w:rPr>
            </w:pPr>
          </w:p>
        </w:tc>
        <w:tc>
          <w:tcPr>
            <w:tcW w:w="586" w:type="dxa"/>
            <w:tcBorders>
              <w:top w:val="nil"/>
              <w:bottom w:val="nil"/>
            </w:tcBorders>
          </w:tcPr>
          <w:p w14:paraId="614CBD08" w14:textId="77777777" w:rsidR="00855970" w:rsidRPr="00855970" w:rsidRDefault="00855970" w:rsidP="00855970">
            <w:pPr>
              <w:spacing w:after="0"/>
              <w:rPr>
                <w:rFonts w:cs="Times New Roman"/>
                <w:bCs/>
                <w:iCs/>
                <w:szCs w:val="24"/>
                <w:lang w:val="en-GB"/>
              </w:rPr>
            </w:pPr>
          </w:p>
        </w:tc>
        <w:tc>
          <w:tcPr>
            <w:tcW w:w="690" w:type="dxa"/>
          </w:tcPr>
          <w:p w14:paraId="57FCC1BC" w14:textId="77777777" w:rsidR="00855970" w:rsidRPr="00855970" w:rsidRDefault="00855970" w:rsidP="00855970">
            <w:pPr>
              <w:spacing w:after="0"/>
              <w:rPr>
                <w:rFonts w:cs="Times New Roman"/>
                <w:bCs/>
                <w:iCs/>
                <w:szCs w:val="24"/>
                <w:lang w:val="en-GB"/>
              </w:rPr>
            </w:pPr>
          </w:p>
        </w:tc>
        <w:tc>
          <w:tcPr>
            <w:tcW w:w="992" w:type="dxa"/>
          </w:tcPr>
          <w:p w14:paraId="16A11D5F" w14:textId="77777777" w:rsidR="00855970" w:rsidRPr="00855970" w:rsidRDefault="00855970" w:rsidP="00855970">
            <w:pPr>
              <w:spacing w:after="0"/>
              <w:rPr>
                <w:rFonts w:cs="Times New Roman"/>
                <w:bCs/>
                <w:iCs/>
                <w:szCs w:val="24"/>
                <w:lang w:val="en-GB"/>
              </w:rPr>
            </w:pPr>
          </w:p>
        </w:tc>
        <w:tc>
          <w:tcPr>
            <w:tcW w:w="923" w:type="dxa"/>
          </w:tcPr>
          <w:p w14:paraId="3DF07158" w14:textId="77777777" w:rsidR="00855970" w:rsidRPr="00855970" w:rsidRDefault="00855970" w:rsidP="00855970">
            <w:pPr>
              <w:spacing w:after="0"/>
              <w:rPr>
                <w:rFonts w:cs="Times New Roman"/>
                <w:bCs/>
                <w:iCs/>
                <w:szCs w:val="24"/>
                <w:lang w:val="en-GB"/>
              </w:rPr>
            </w:pPr>
          </w:p>
        </w:tc>
        <w:tc>
          <w:tcPr>
            <w:tcW w:w="1074" w:type="dxa"/>
          </w:tcPr>
          <w:p w14:paraId="4C3920C6" w14:textId="77777777" w:rsidR="00855970" w:rsidRPr="00855970" w:rsidRDefault="00855970" w:rsidP="00855970">
            <w:pPr>
              <w:spacing w:after="0"/>
              <w:rPr>
                <w:rFonts w:cs="Times New Roman"/>
                <w:bCs/>
                <w:iCs/>
                <w:szCs w:val="24"/>
                <w:lang w:val="en-GB"/>
              </w:rPr>
            </w:pPr>
          </w:p>
        </w:tc>
      </w:tr>
      <w:tr w:rsidR="00855970" w:rsidRPr="00855970" w14:paraId="0C704E60" w14:textId="77777777" w:rsidTr="00855970">
        <w:trPr>
          <w:gridAfter w:val="1"/>
          <w:wAfter w:w="11" w:type="dxa"/>
        </w:trPr>
        <w:tc>
          <w:tcPr>
            <w:tcW w:w="562" w:type="dxa"/>
          </w:tcPr>
          <w:p w14:paraId="2E844BDC" w14:textId="77777777" w:rsidR="00855970" w:rsidRPr="00855970" w:rsidRDefault="00855970" w:rsidP="00855970">
            <w:pPr>
              <w:spacing w:after="0"/>
              <w:rPr>
                <w:rFonts w:cs="Times New Roman"/>
                <w:bCs/>
                <w:iCs/>
                <w:szCs w:val="24"/>
                <w:lang w:val="en-GB"/>
              </w:rPr>
            </w:pPr>
          </w:p>
        </w:tc>
        <w:tc>
          <w:tcPr>
            <w:tcW w:w="1134" w:type="dxa"/>
          </w:tcPr>
          <w:p w14:paraId="245F109D" w14:textId="77777777" w:rsidR="00855970" w:rsidRPr="00855970" w:rsidRDefault="00855970" w:rsidP="00855970">
            <w:pPr>
              <w:spacing w:after="0"/>
              <w:rPr>
                <w:rFonts w:cs="Times New Roman"/>
                <w:bCs/>
                <w:iCs/>
                <w:szCs w:val="24"/>
                <w:lang w:val="en-GB"/>
              </w:rPr>
            </w:pPr>
          </w:p>
        </w:tc>
        <w:tc>
          <w:tcPr>
            <w:tcW w:w="923" w:type="dxa"/>
          </w:tcPr>
          <w:p w14:paraId="6E0D1AC5" w14:textId="77777777" w:rsidR="00855970" w:rsidRPr="00855970" w:rsidRDefault="00855970" w:rsidP="00855970">
            <w:pPr>
              <w:spacing w:after="0"/>
              <w:rPr>
                <w:rFonts w:cs="Times New Roman"/>
                <w:bCs/>
                <w:iCs/>
                <w:szCs w:val="24"/>
                <w:lang w:val="en-GB"/>
              </w:rPr>
            </w:pPr>
          </w:p>
        </w:tc>
        <w:tc>
          <w:tcPr>
            <w:tcW w:w="1062" w:type="dxa"/>
          </w:tcPr>
          <w:p w14:paraId="07C8D934" w14:textId="77777777" w:rsidR="00855970" w:rsidRPr="00855970" w:rsidRDefault="00855970" w:rsidP="00855970">
            <w:pPr>
              <w:spacing w:after="0"/>
              <w:rPr>
                <w:rFonts w:cs="Times New Roman"/>
                <w:bCs/>
                <w:iCs/>
                <w:szCs w:val="24"/>
                <w:lang w:val="en-GB"/>
              </w:rPr>
            </w:pPr>
          </w:p>
        </w:tc>
        <w:tc>
          <w:tcPr>
            <w:tcW w:w="586" w:type="dxa"/>
            <w:tcBorders>
              <w:top w:val="nil"/>
              <w:bottom w:val="nil"/>
            </w:tcBorders>
          </w:tcPr>
          <w:p w14:paraId="3F414714" w14:textId="77777777" w:rsidR="00855970" w:rsidRPr="00855970" w:rsidRDefault="00855970" w:rsidP="00855970">
            <w:pPr>
              <w:spacing w:after="0"/>
              <w:rPr>
                <w:rFonts w:cs="Times New Roman"/>
                <w:bCs/>
                <w:iCs/>
                <w:szCs w:val="24"/>
                <w:lang w:val="en-GB"/>
              </w:rPr>
            </w:pPr>
          </w:p>
        </w:tc>
        <w:tc>
          <w:tcPr>
            <w:tcW w:w="690" w:type="dxa"/>
          </w:tcPr>
          <w:p w14:paraId="4650A408" w14:textId="77777777" w:rsidR="00855970" w:rsidRPr="00855970" w:rsidRDefault="00855970" w:rsidP="00855970">
            <w:pPr>
              <w:spacing w:after="0"/>
              <w:rPr>
                <w:rFonts w:cs="Times New Roman"/>
                <w:bCs/>
                <w:iCs/>
                <w:szCs w:val="24"/>
                <w:lang w:val="en-GB"/>
              </w:rPr>
            </w:pPr>
          </w:p>
        </w:tc>
        <w:tc>
          <w:tcPr>
            <w:tcW w:w="992" w:type="dxa"/>
          </w:tcPr>
          <w:p w14:paraId="1EB1919D" w14:textId="77777777" w:rsidR="00855970" w:rsidRPr="00855970" w:rsidRDefault="00855970" w:rsidP="00855970">
            <w:pPr>
              <w:spacing w:after="0"/>
              <w:rPr>
                <w:rFonts w:cs="Times New Roman"/>
                <w:bCs/>
                <w:iCs/>
                <w:szCs w:val="24"/>
                <w:lang w:val="en-GB"/>
              </w:rPr>
            </w:pPr>
          </w:p>
        </w:tc>
        <w:tc>
          <w:tcPr>
            <w:tcW w:w="923" w:type="dxa"/>
          </w:tcPr>
          <w:p w14:paraId="1D2BEB2F" w14:textId="77777777" w:rsidR="00855970" w:rsidRPr="00855970" w:rsidRDefault="00855970" w:rsidP="00855970">
            <w:pPr>
              <w:spacing w:after="0"/>
              <w:rPr>
                <w:rFonts w:cs="Times New Roman"/>
                <w:bCs/>
                <w:iCs/>
                <w:szCs w:val="24"/>
                <w:lang w:val="en-GB"/>
              </w:rPr>
            </w:pPr>
          </w:p>
        </w:tc>
        <w:tc>
          <w:tcPr>
            <w:tcW w:w="1074" w:type="dxa"/>
          </w:tcPr>
          <w:p w14:paraId="38EA37ED" w14:textId="77777777" w:rsidR="00855970" w:rsidRPr="00855970" w:rsidRDefault="00855970" w:rsidP="00855970">
            <w:pPr>
              <w:spacing w:after="0"/>
              <w:rPr>
                <w:rFonts w:cs="Times New Roman"/>
                <w:bCs/>
                <w:iCs/>
                <w:szCs w:val="24"/>
                <w:lang w:val="en-GB"/>
              </w:rPr>
            </w:pPr>
          </w:p>
        </w:tc>
      </w:tr>
      <w:tr w:rsidR="00855970" w:rsidRPr="00855970" w14:paraId="68FC66C6" w14:textId="77777777" w:rsidTr="00855970">
        <w:trPr>
          <w:gridAfter w:val="1"/>
          <w:wAfter w:w="11" w:type="dxa"/>
        </w:trPr>
        <w:tc>
          <w:tcPr>
            <w:tcW w:w="562" w:type="dxa"/>
          </w:tcPr>
          <w:p w14:paraId="4B7B7318" w14:textId="77777777" w:rsidR="00855970" w:rsidRPr="00855970" w:rsidRDefault="00855970" w:rsidP="00855970">
            <w:pPr>
              <w:spacing w:after="0"/>
              <w:rPr>
                <w:rFonts w:cs="Times New Roman"/>
                <w:bCs/>
                <w:iCs/>
                <w:szCs w:val="24"/>
                <w:lang w:val="en-GB"/>
              </w:rPr>
            </w:pPr>
          </w:p>
        </w:tc>
        <w:tc>
          <w:tcPr>
            <w:tcW w:w="1134" w:type="dxa"/>
          </w:tcPr>
          <w:p w14:paraId="59FB3EBA" w14:textId="77777777" w:rsidR="00855970" w:rsidRPr="00855970" w:rsidRDefault="00855970" w:rsidP="00855970">
            <w:pPr>
              <w:spacing w:after="0"/>
              <w:rPr>
                <w:rFonts w:cs="Times New Roman"/>
                <w:bCs/>
                <w:iCs/>
                <w:szCs w:val="24"/>
                <w:lang w:val="en-GB"/>
              </w:rPr>
            </w:pPr>
          </w:p>
        </w:tc>
        <w:tc>
          <w:tcPr>
            <w:tcW w:w="923" w:type="dxa"/>
          </w:tcPr>
          <w:p w14:paraId="16A24BB3" w14:textId="77777777" w:rsidR="00855970" w:rsidRPr="00855970" w:rsidRDefault="00855970" w:rsidP="00855970">
            <w:pPr>
              <w:spacing w:after="0"/>
              <w:rPr>
                <w:rFonts w:cs="Times New Roman"/>
                <w:bCs/>
                <w:iCs/>
                <w:szCs w:val="24"/>
                <w:lang w:val="en-GB"/>
              </w:rPr>
            </w:pPr>
          </w:p>
        </w:tc>
        <w:tc>
          <w:tcPr>
            <w:tcW w:w="1062" w:type="dxa"/>
          </w:tcPr>
          <w:p w14:paraId="6B3EDB9B" w14:textId="77777777" w:rsidR="00855970" w:rsidRPr="00855970" w:rsidRDefault="00855970" w:rsidP="00855970">
            <w:pPr>
              <w:spacing w:after="0"/>
              <w:rPr>
                <w:rFonts w:cs="Times New Roman"/>
                <w:bCs/>
                <w:iCs/>
                <w:szCs w:val="24"/>
                <w:lang w:val="en-GB"/>
              </w:rPr>
            </w:pPr>
          </w:p>
        </w:tc>
        <w:tc>
          <w:tcPr>
            <w:tcW w:w="586" w:type="dxa"/>
            <w:tcBorders>
              <w:top w:val="nil"/>
              <w:bottom w:val="nil"/>
            </w:tcBorders>
          </w:tcPr>
          <w:p w14:paraId="657BB162" w14:textId="77777777" w:rsidR="00855970" w:rsidRPr="00855970" w:rsidRDefault="00855970" w:rsidP="00855970">
            <w:pPr>
              <w:spacing w:after="0"/>
              <w:rPr>
                <w:rFonts w:cs="Times New Roman"/>
                <w:bCs/>
                <w:iCs/>
                <w:szCs w:val="24"/>
                <w:lang w:val="en-GB"/>
              </w:rPr>
            </w:pPr>
          </w:p>
        </w:tc>
        <w:tc>
          <w:tcPr>
            <w:tcW w:w="690" w:type="dxa"/>
          </w:tcPr>
          <w:p w14:paraId="5550E1FB" w14:textId="77777777" w:rsidR="00855970" w:rsidRPr="00855970" w:rsidRDefault="00855970" w:rsidP="00855970">
            <w:pPr>
              <w:spacing w:after="0"/>
              <w:rPr>
                <w:rFonts w:cs="Times New Roman"/>
                <w:bCs/>
                <w:iCs/>
                <w:szCs w:val="24"/>
                <w:lang w:val="en-GB"/>
              </w:rPr>
            </w:pPr>
          </w:p>
        </w:tc>
        <w:tc>
          <w:tcPr>
            <w:tcW w:w="992" w:type="dxa"/>
          </w:tcPr>
          <w:p w14:paraId="1AFA2ACF" w14:textId="77777777" w:rsidR="00855970" w:rsidRPr="00855970" w:rsidRDefault="00855970" w:rsidP="00855970">
            <w:pPr>
              <w:spacing w:after="0"/>
              <w:rPr>
                <w:rFonts w:cs="Times New Roman"/>
                <w:bCs/>
                <w:iCs/>
                <w:szCs w:val="24"/>
                <w:lang w:val="en-GB"/>
              </w:rPr>
            </w:pPr>
          </w:p>
        </w:tc>
        <w:tc>
          <w:tcPr>
            <w:tcW w:w="923" w:type="dxa"/>
          </w:tcPr>
          <w:p w14:paraId="0A490BC3" w14:textId="77777777" w:rsidR="00855970" w:rsidRPr="00855970" w:rsidRDefault="00855970" w:rsidP="00855970">
            <w:pPr>
              <w:spacing w:after="0"/>
              <w:rPr>
                <w:rFonts w:cs="Times New Roman"/>
                <w:bCs/>
                <w:iCs/>
                <w:szCs w:val="24"/>
                <w:lang w:val="en-GB"/>
              </w:rPr>
            </w:pPr>
          </w:p>
        </w:tc>
        <w:tc>
          <w:tcPr>
            <w:tcW w:w="1074" w:type="dxa"/>
          </w:tcPr>
          <w:p w14:paraId="2F54F309" w14:textId="77777777" w:rsidR="00855970" w:rsidRPr="00855970" w:rsidRDefault="00855970" w:rsidP="00855970">
            <w:pPr>
              <w:spacing w:after="0"/>
              <w:rPr>
                <w:rFonts w:cs="Times New Roman"/>
                <w:bCs/>
                <w:iCs/>
                <w:szCs w:val="24"/>
                <w:lang w:val="en-GB"/>
              </w:rPr>
            </w:pPr>
          </w:p>
        </w:tc>
      </w:tr>
      <w:tr w:rsidR="00855970" w:rsidRPr="00855970" w14:paraId="02DE890A" w14:textId="77777777" w:rsidTr="00855970">
        <w:trPr>
          <w:gridAfter w:val="1"/>
          <w:wAfter w:w="11" w:type="dxa"/>
        </w:trPr>
        <w:tc>
          <w:tcPr>
            <w:tcW w:w="562" w:type="dxa"/>
          </w:tcPr>
          <w:p w14:paraId="4F48AED5" w14:textId="77777777" w:rsidR="00855970" w:rsidRPr="00855970" w:rsidRDefault="00855970" w:rsidP="00855970">
            <w:pPr>
              <w:spacing w:after="0"/>
              <w:rPr>
                <w:rFonts w:cs="Times New Roman"/>
                <w:bCs/>
                <w:iCs/>
                <w:szCs w:val="24"/>
                <w:lang w:val="en-GB"/>
              </w:rPr>
            </w:pPr>
          </w:p>
        </w:tc>
        <w:tc>
          <w:tcPr>
            <w:tcW w:w="1134" w:type="dxa"/>
          </w:tcPr>
          <w:p w14:paraId="3267F9A5" w14:textId="77777777" w:rsidR="00855970" w:rsidRPr="00855970" w:rsidRDefault="00855970" w:rsidP="00855970">
            <w:pPr>
              <w:spacing w:after="0"/>
              <w:rPr>
                <w:rFonts w:cs="Times New Roman"/>
                <w:bCs/>
                <w:iCs/>
                <w:szCs w:val="24"/>
                <w:lang w:val="en-GB"/>
              </w:rPr>
            </w:pPr>
          </w:p>
        </w:tc>
        <w:tc>
          <w:tcPr>
            <w:tcW w:w="923" w:type="dxa"/>
          </w:tcPr>
          <w:p w14:paraId="59E107BB" w14:textId="77777777" w:rsidR="00855970" w:rsidRPr="00855970" w:rsidRDefault="00855970" w:rsidP="00855970">
            <w:pPr>
              <w:spacing w:after="0"/>
              <w:rPr>
                <w:rFonts w:cs="Times New Roman"/>
                <w:bCs/>
                <w:iCs/>
                <w:szCs w:val="24"/>
                <w:lang w:val="en-GB"/>
              </w:rPr>
            </w:pPr>
          </w:p>
        </w:tc>
        <w:tc>
          <w:tcPr>
            <w:tcW w:w="1062" w:type="dxa"/>
          </w:tcPr>
          <w:p w14:paraId="28F27424" w14:textId="77777777" w:rsidR="00855970" w:rsidRPr="00855970" w:rsidRDefault="00855970" w:rsidP="00855970">
            <w:pPr>
              <w:spacing w:after="0"/>
              <w:rPr>
                <w:rFonts w:cs="Times New Roman"/>
                <w:bCs/>
                <w:iCs/>
                <w:szCs w:val="24"/>
                <w:lang w:val="en-GB"/>
              </w:rPr>
            </w:pPr>
          </w:p>
        </w:tc>
        <w:tc>
          <w:tcPr>
            <w:tcW w:w="586" w:type="dxa"/>
            <w:tcBorders>
              <w:top w:val="nil"/>
              <w:bottom w:val="nil"/>
            </w:tcBorders>
          </w:tcPr>
          <w:p w14:paraId="785E4F6F" w14:textId="77777777" w:rsidR="00855970" w:rsidRPr="00855970" w:rsidRDefault="00855970" w:rsidP="00855970">
            <w:pPr>
              <w:spacing w:after="0"/>
              <w:rPr>
                <w:rFonts w:cs="Times New Roman"/>
                <w:bCs/>
                <w:iCs/>
                <w:szCs w:val="24"/>
                <w:lang w:val="en-GB"/>
              </w:rPr>
            </w:pPr>
          </w:p>
        </w:tc>
        <w:tc>
          <w:tcPr>
            <w:tcW w:w="690" w:type="dxa"/>
          </w:tcPr>
          <w:p w14:paraId="551A44AB" w14:textId="77777777" w:rsidR="00855970" w:rsidRPr="00855970" w:rsidRDefault="00855970" w:rsidP="00855970">
            <w:pPr>
              <w:spacing w:after="0"/>
              <w:rPr>
                <w:rFonts w:cs="Times New Roman"/>
                <w:bCs/>
                <w:iCs/>
                <w:szCs w:val="24"/>
                <w:lang w:val="en-GB"/>
              </w:rPr>
            </w:pPr>
          </w:p>
        </w:tc>
        <w:tc>
          <w:tcPr>
            <w:tcW w:w="992" w:type="dxa"/>
          </w:tcPr>
          <w:p w14:paraId="6BC92AF6" w14:textId="77777777" w:rsidR="00855970" w:rsidRPr="00855970" w:rsidRDefault="00855970" w:rsidP="00855970">
            <w:pPr>
              <w:spacing w:after="0"/>
              <w:rPr>
                <w:rFonts w:cs="Times New Roman"/>
                <w:bCs/>
                <w:iCs/>
                <w:szCs w:val="24"/>
                <w:lang w:val="en-GB"/>
              </w:rPr>
            </w:pPr>
          </w:p>
        </w:tc>
        <w:tc>
          <w:tcPr>
            <w:tcW w:w="923" w:type="dxa"/>
          </w:tcPr>
          <w:p w14:paraId="1F820D37" w14:textId="77777777" w:rsidR="00855970" w:rsidRPr="00855970" w:rsidRDefault="00855970" w:rsidP="00855970">
            <w:pPr>
              <w:spacing w:after="0"/>
              <w:rPr>
                <w:rFonts w:cs="Times New Roman"/>
                <w:bCs/>
                <w:iCs/>
                <w:szCs w:val="24"/>
                <w:lang w:val="en-GB"/>
              </w:rPr>
            </w:pPr>
          </w:p>
        </w:tc>
        <w:tc>
          <w:tcPr>
            <w:tcW w:w="1074" w:type="dxa"/>
          </w:tcPr>
          <w:p w14:paraId="5B41B58B" w14:textId="77777777" w:rsidR="00855970" w:rsidRPr="00855970" w:rsidRDefault="00855970" w:rsidP="00855970">
            <w:pPr>
              <w:spacing w:after="0"/>
              <w:rPr>
                <w:rFonts w:cs="Times New Roman"/>
                <w:bCs/>
                <w:iCs/>
                <w:szCs w:val="24"/>
                <w:lang w:val="en-GB"/>
              </w:rPr>
            </w:pPr>
          </w:p>
        </w:tc>
      </w:tr>
      <w:tr w:rsidR="00855970" w:rsidRPr="00855970" w14:paraId="0F7B4203" w14:textId="77777777" w:rsidTr="00855970">
        <w:trPr>
          <w:gridAfter w:val="1"/>
          <w:wAfter w:w="11" w:type="dxa"/>
        </w:trPr>
        <w:tc>
          <w:tcPr>
            <w:tcW w:w="562" w:type="dxa"/>
          </w:tcPr>
          <w:p w14:paraId="51269A4D" w14:textId="77777777" w:rsidR="00855970" w:rsidRPr="00855970" w:rsidRDefault="00855970" w:rsidP="00855970">
            <w:pPr>
              <w:spacing w:after="0"/>
              <w:rPr>
                <w:rFonts w:cs="Times New Roman"/>
                <w:bCs/>
                <w:iCs/>
                <w:szCs w:val="24"/>
                <w:lang w:val="en-GB"/>
              </w:rPr>
            </w:pPr>
          </w:p>
        </w:tc>
        <w:tc>
          <w:tcPr>
            <w:tcW w:w="1134" w:type="dxa"/>
          </w:tcPr>
          <w:p w14:paraId="50FA4B8C" w14:textId="77777777" w:rsidR="00855970" w:rsidRPr="00855970" w:rsidRDefault="00855970" w:rsidP="00855970">
            <w:pPr>
              <w:spacing w:after="0"/>
              <w:rPr>
                <w:rFonts w:cs="Times New Roman"/>
                <w:bCs/>
                <w:iCs/>
                <w:szCs w:val="24"/>
                <w:lang w:val="en-GB"/>
              </w:rPr>
            </w:pPr>
          </w:p>
        </w:tc>
        <w:tc>
          <w:tcPr>
            <w:tcW w:w="923" w:type="dxa"/>
          </w:tcPr>
          <w:p w14:paraId="2D310FF4" w14:textId="77777777" w:rsidR="00855970" w:rsidRPr="00855970" w:rsidRDefault="00855970" w:rsidP="00855970">
            <w:pPr>
              <w:spacing w:after="0"/>
              <w:rPr>
                <w:rFonts w:cs="Times New Roman"/>
                <w:bCs/>
                <w:iCs/>
                <w:szCs w:val="24"/>
                <w:lang w:val="en-GB"/>
              </w:rPr>
            </w:pPr>
          </w:p>
        </w:tc>
        <w:tc>
          <w:tcPr>
            <w:tcW w:w="1062" w:type="dxa"/>
          </w:tcPr>
          <w:p w14:paraId="4E3DD22A" w14:textId="77777777" w:rsidR="00855970" w:rsidRPr="00855970" w:rsidRDefault="00855970" w:rsidP="00855970">
            <w:pPr>
              <w:spacing w:after="0"/>
              <w:rPr>
                <w:rFonts w:cs="Times New Roman"/>
                <w:bCs/>
                <w:iCs/>
                <w:szCs w:val="24"/>
                <w:lang w:val="en-GB"/>
              </w:rPr>
            </w:pPr>
          </w:p>
        </w:tc>
        <w:tc>
          <w:tcPr>
            <w:tcW w:w="586" w:type="dxa"/>
            <w:tcBorders>
              <w:top w:val="nil"/>
              <w:bottom w:val="nil"/>
            </w:tcBorders>
          </w:tcPr>
          <w:p w14:paraId="34B47CE2" w14:textId="77777777" w:rsidR="00855970" w:rsidRPr="00855970" w:rsidRDefault="00855970" w:rsidP="00855970">
            <w:pPr>
              <w:spacing w:after="0"/>
              <w:rPr>
                <w:rFonts w:cs="Times New Roman"/>
                <w:bCs/>
                <w:iCs/>
                <w:szCs w:val="24"/>
                <w:lang w:val="en-GB"/>
              </w:rPr>
            </w:pPr>
          </w:p>
        </w:tc>
        <w:tc>
          <w:tcPr>
            <w:tcW w:w="690" w:type="dxa"/>
          </w:tcPr>
          <w:p w14:paraId="0B27CBF6" w14:textId="77777777" w:rsidR="00855970" w:rsidRPr="00855970" w:rsidRDefault="00855970" w:rsidP="00855970">
            <w:pPr>
              <w:spacing w:after="0"/>
              <w:rPr>
                <w:rFonts w:cs="Times New Roman"/>
                <w:bCs/>
                <w:iCs/>
                <w:szCs w:val="24"/>
                <w:lang w:val="en-GB"/>
              </w:rPr>
            </w:pPr>
          </w:p>
        </w:tc>
        <w:tc>
          <w:tcPr>
            <w:tcW w:w="992" w:type="dxa"/>
          </w:tcPr>
          <w:p w14:paraId="10C85863" w14:textId="77777777" w:rsidR="00855970" w:rsidRPr="00855970" w:rsidRDefault="00855970" w:rsidP="00855970">
            <w:pPr>
              <w:spacing w:after="0"/>
              <w:rPr>
                <w:rFonts w:cs="Times New Roman"/>
                <w:bCs/>
                <w:iCs/>
                <w:szCs w:val="24"/>
                <w:lang w:val="en-GB"/>
              </w:rPr>
            </w:pPr>
          </w:p>
        </w:tc>
        <w:tc>
          <w:tcPr>
            <w:tcW w:w="923" w:type="dxa"/>
          </w:tcPr>
          <w:p w14:paraId="70F39465" w14:textId="77777777" w:rsidR="00855970" w:rsidRPr="00855970" w:rsidRDefault="00855970" w:rsidP="00855970">
            <w:pPr>
              <w:spacing w:after="0"/>
              <w:rPr>
                <w:rFonts w:cs="Times New Roman"/>
                <w:bCs/>
                <w:iCs/>
                <w:szCs w:val="24"/>
                <w:lang w:val="en-GB"/>
              </w:rPr>
            </w:pPr>
          </w:p>
        </w:tc>
        <w:tc>
          <w:tcPr>
            <w:tcW w:w="1074" w:type="dxa"/>
          </w:tcPr>
          <w:p w14:paraId="4B90DD01" w14:textId="77777777" w:rsidR="00855970" w:rsidRPr="00855970" w:rsidRDefault="00855970" w:rsidP="00855970">
            <w:pPr>
              <w:spacing w:after="0"/>
              <w:rPr>
                <w:rFonts w:cs="Times New Roman"/>
                <w:bCs/>
                <w:iCs/>
                <w:szCs w:val="24"/>
                <w:lang w:val="en-GB"/>
              </w:rPr>
            </w:pPr>
          </w:p>
        </w:tc>
      </w:tr>
      <w:tr w:rsidR="00855970" w:rsidRPr="00855970" w14:paraId="7477A454" w14:textId="77777777" w:rsidTr="00855970">
        <w:trPr>
          <w:gridAfter w:val="1"/>
          <w:wAfter w:w="11" w:type="dxa"/>
        </w:trPr>
        <w:tc>
          <w:tcPr>
            <w:tcW w:w="562" w:type="dxa"/>
          </w:tcPr>
          <w:p w14:paraId="148BC76D" w14:textId="77777777" w:rsidR="00855970" w:rsidRPr="00855970" w:rsidRDefault="00855970" w:rsidP="00855970">
            <w:pPr>
              <w:spacing w:after="0"/>
              <w:rPr>
                <w:rFonts w:cs="Times New Roman"/>
                <w:bCs/>
                <w:iCs/>
                <w:szCs w:val="24"/>
                <w:lang w:val="en-GB"/>
              </w:rPr>
            </w:pPr>
          </w:p>
        </w:tc>
        <w:tc>
          <w:tcPr>
            <w:tcW w:w="1134" w:type="dxa"/>
          </w:tcPr>
          <w:p w14:paraId="516E5113" w14:textId="77777777" w:rsidR="00855970" w:rsidRPr="00855970" w:rsidRDefault="00855970" w:rsidP="00855970">
            <w:pPr>
              <w:spacing w:after="0"/>
              <w:rPr>
                <w:rFonts w:cs="Times New Roman"/>
                <w:bCs/>
                <w:iCs/>
                <w:szCs w:val="24"/>
                <w:lang w:val="en-GB"/>
              </w:rPr>
            </w:pPr>
          </w:p>
        </w:tc>
        <w:tc>
          <w:tcPr>
            <w:tcW w:w="923" w:type="dxa"/>
          </w:tcPr>
          <w:p w14:paraId="102933C0" w14:textId="77777777" w:rsidR="00855970" w:rsidRPr="00855970" w:rsidRDefault="00855970" w:rsidP="00855970">
            <w:pPr>
              <w:spacing w:after="0"/>
              <w:rPr>
                <w:rFonts w:cs="Times New Roman"/>
                <w:bCs/>
                <w:iCs/>
                <w:szCs w:val="24"/>
                <w:lang w:val="en-GB"/>
              </w:rPr>
            </w:pPr>
          </w:p>
        </w:tc>
        <w:tc>
          <w:tcPr>
            <w:tcW w:w="1062" w:type="dxa"/>
          </w:tcPr>
          <w:p w14:paraId="17B30B2B" w14:textId="77777777" w:rsidR="00855970" w:rsidRPr="00855970" w:rsidRDefault="00855970" w:rsidP="00855970">
            <w:pPr>
              <w:spacing w:after="0"/>
              <w:rPr>
                <w:rFonts w:cs="Times New Roman"/>
                <w:bCs/>
                <w:iCs/>
                <w:szCs w:val="24"/>
                <w:lang w:val="en-GB"/>
              </w:rPr>
            </w:pPr>
          </w:p>
        </w:tc>
        <w:tc>
          <w:tcPr>
            <w:tcW w:w="586" w:type="dxa"/>
            <w:tcBorders>
              <w:top w:val="nil"/>
              <w:bottom w:val="nil"/>
            </w:tcBorders>
          </w:tcPr>
          <w:p w14:paraId="4AC02FDC" w14:textId="77777777" w:rsidR="00855970" w:rsidRPr="00855970" w:rsidRDefault="00855970" w:rsidP="00855970">
            <w:pPr>
              <w:spacing w:after="0"/>
              <w:rPr>
                <w:rFonts w:cs="Times New Roman"/>
                <w:bCs/>
                <w:iCs/>
                <w:szCs w:val="24"/>
                <w:lang w:val="en-GB"/>
              </w:rPr>
            </w:pPr>
          </w:p>
        </w:tc>
        <w:tc>
          <w:tcPr>
            <w:tcW w:w="690" w:type="dxa"/>
          </w:tcPr>
          <w:p w14:paraId="49F8F073" w14:textId="77777777" w:rsidR="00855970" w:rsidRPr="00855970" w:rsidRDefault="00855970" w:rsidP="00855970">
            <w:pPr>
              <w:spacing w:after="0"/>
              <w:rPr>
                <w:rFonts w:cs="Times New Roman"/>
                <w:bCs/>
                <w:iCs/>
                <w:szCs w:val="24"/>
                <w:lang w:val="en-GB"/>
              </w:rPr>
            </w:pPr>
          </w:p>
        </w:tc>
        <w:tc>
          <w:tcPr>
            <w:tcW w:w="992" w:type="dxa"/>
          </w:tcPr>
          <w:p w14:paraId="6E2D4A56" w14:textId="77777777" w:rsidR="00855970" w:rsidRPr="00855970" w:rsidRDefault="00855970" w:rsidP="00855970">
            <w:pPr>
              <w:spacing w:after="0"/>
              <w:rPr>
                <w:rFonts w:cs="Times New Roman"/>
                <w:bCs/>
                <w:iCs/>
                <w:szCs w:val="24"/>
                <w:lang w:val="en-GB"/>
              </w:rPr>
            </w:pPr>
          </w:p>
        </w:tc>
        <w:tc>
          <w:tcPr>
            <w:tcW w:w="923" w:type="dxa"/>
          </w:tcPr>
          <w:p w14:paraId="5A89A7EC" w14:textId="77777777" w:rsidR="00855970" w:rsidRPr="00855970" w:rsidRDefault="00855970" w:rsidP="00855970">
            <w:pPr>
              <w:spacing w:after="0"/>
              <w:rPr>
                <w:rFonts w:cs="Times New Roman"/>
                <w:bCs/>
                <w:iCs/>
                <w:szCs w:val="24"/>
                <w:lang w:val="en-GB"/>
              </w:rPr>
            </w:pPr>
          </w:p>
        </w:tc>
        <w:tc>
          <w:tcPr>
            <w:tcW w:w="1074" w:type="dxa"/>
          </w:tcPr>
          <w:p w14:paraId="6DFBEB1D" w14:textId="77777777" w:rsidR="00855970" w:rsidRPr="00855970" w:rsidRDefault="00855970" w:rsidP="00855970">
            <w:pPr>
              <w:spacing w:after="0"/>
              <w:rPr>
                <w:rFonts w:cs="Times New Roman"/>
                <w:bCs/>
                <w:iCs/>
                <w:szCs w:val="24"/>
                <w:lang w:val="en-GB"/>
              </w:rPr>
            </w:pPr>
          </w:p>
        </w:tc>
      </w:tr>
      <w:tr w:rsidR="00855970" w:rsidRPr="00855970" w14:paraId="0EE43E6B" w14:textId="77777777" w:rsidTr="00855970">
        <w:trPr>
          <w:gridAfter w:val="1"/>
          <w:wAfter w:w="11" w:type="dxa"/>
        </w:trPr>
        <w:tc>
          <w:tcPr>
            <w:tcW w:w="562" w:type="dxa"/>
          </w:tcPr>
          <w:p w14:paraId="2C9F31D0" w14:textId="77777777" w:rsidR="00855970" w:rsidRPr="00855970" w:rsidRDefault="00855970" w:rsidP="00855970">
            <w:pPr>
              <w:spacing w:after="0"/>
              <w:rPr>
                <w:rFonts w:cs="Times New Roman"/>
                <w:bCs/>
                <w:iCs/>
                <w:szCs w:val="24"/>
                <w:lang w:val="en-GB"/>
              </w:rPr>
            </w:pPr>
          </w:p>
        </w:tc>
        <w:tc>
          <w:tcPr>
            <w:tcW w:w="1134" w:type="dxa"/>
          </w:tcPr>
          <w:p w14:paraId="7246C104" w14:textId="77777777" w:rsidR="00855970" w:rsidRPr="00855970" w:rsidRDefault="00855970" w:rsidP="00855970">
            <w:pPr>
              <w:spacing w:after="0"/>
              <w:rPr>
                <w:rFonts w:cs="Times New Roman"/>
                <w:bCs/>
                <w:iCs/>
                <w:szCs w:val="24"/>
                <w:lang w:val="en-GB"/>
              </w:rPr>
            </w:pPr>
          </w:p>
        </w:tc>
        <w:tc>
          <w:tcPr>
            <w:tcW w:w="923" w:type="dxa"/>
          </w:tcPr>
          <w:p w14:paraId="1F67A919" w14:textId="77777777" w:rsidR="00855970" w:rsidRPr="00855970" w:rsidRDefault="00855970" w:rsidP="00855970">
            <w:pPr>
              <w:spacing w:after="0"/>
              <w:rPr>
                <w:rFonts w:cs="Times New Roman"/>
                <w:bCs/>
                <w:iCs/>
                <w:szCs w:val="24"/>
                <w:lang w:val="en-GB"/>
              </w:rPr>
            </w:pPr>
          </w:p>
        </w:tc>
        <w:tc>
          <w:tcPr>
            <w:tcW w:w="1062" w:type="dxa"/>
          </w:tcPr>
          <w:p w14:paraId="66CED442" w14:textId="77777777" w:rsidR="00855970" w:rsidRPr="00855970" w:rsidRDefault="00855970" w:rsidP="00855970">
            <w:pPr>
              <w:spacing w:after="0"/>
              <w:rPr>
                <w:rFonts w:cs="Times New Roman"/>
                <w:bCs/>
                <w:iCs/>
                <w:szCs w:val="24"/>
                <w:lang w:val="en-GB"/>
              </w:rPr>
            </w:pPr>
          </w:p>
        </w:tc>
        <w:tc>
          <w:tcPr>
            <w:tcW w:w="586" w:type="dxa"/>
            <w:tcBorders>
              <w:top w:val="nil"/>
              <w:bottom w:val="nil"/>
            </w:tcBorders>
          </w:tcPr>
          <w:p w14:paraId="27B1E050" w14:textId="77777777" w:rsidR="00855970" w:rsidRPr="00855970" w:rsidRDefault="00855970" w:rsidP="00855970">
            <w:pPr>
              <w:spacing w:after="0"/>
              <w:rPr>
                <w:rFonts w:cs="Times New Roman"/>
                <w:bCs/>
                <w:iCs/>
                <w:szCs w:val="24"/>
                <w:lang w:val="en-GB"/>
              </w:rPr>
            </w:pPr>
          </w:p>
        </w:tc>
        <w:tc>
          <w:tcPr>
            <w:tcW w:w="690" w:type="dxa"/>
          </w:tcPr>
          <w:p w14:paraId="6DF72BF6" w14:textId="77777777" w:rsidR="00855970" w:rsidRPr="00855970" w:rsidRDefault="00855970" w:rsidP="00855970">
            <w:pPr>
              <w:spacing w:after="0"/>
              <w:rPr>
                <w:rFonts w:cs="Times New Roman"/>
                <w:bCs/>
                <w:iCs/>
                <w:szCs w:val="24"/>
                <w:lang w:val="en-GB"/>
              </w:rPr>
            </w:pPr>
          </w:p>
        </w:tc>
        <w:tc>
          <w:tcPr>
            <w:tcW w:w="992" w:type="dxa"/>
          </w:tcPr>
          <w:p w14:paraId="3E5E6079" w14:textId="77777777" w:rsidR="00855970" w:rsidRPr="00855970" w:rsidRDefault="00855970" w:rsidP="00855970">
            <w:pPr>
              <w:spacing w:after="0"/>
              <w:rPr>
                <w:rFonts w:cs="Times New Roman"/>
                <w:bCs/>
                <w:iCs/>
                <w:szCs w:val="24"/>
                <w:lang w:val="en-GB"/>
              </w:rPr>
            </w:pPr>
          </w:p>
        </w:tc>
        <w:tc>
          <w:tcPr>
            <w:tcW w:w="923" w:type="dxa"/>
          </w:tcPr>
          <w:p w14:paraId="45A7CF35" w14:textId="77777777" w:rsidR="00855970" w:rsidRPr="00855970" w:rsidRDefault="00855970" w:rsidP="00855970">
            <w:pPr>
              <w:spacing w:after="0"/>
              <w:rPr>
                <w:rFonts w:cs="Times New Roman"/>
                <w:bCs/>
                <w:iCs/>
                <w:szCs w:val="24"/>
                <w:lang w:val="en-GB"/>
              </w:rPr>
            </w:pPr>
          </w:p>
        </w:tc>
        <w:tc>
          <w:tcPr>
            <w:tcW w:w="1074" w:type="dxa"/>
          </w:tcPr>
          <w:p w14:paraId="51C50882" w14:textId="77777777" w:rsidR="00855970" w:rsidRPr="00855970" w:rsidRDefault="00855970" w:rsidP="00855970">
            <w:pPr>
              <w:spacing w:after="0"/>
              <w:rPr>
                <w:rFonts w:cs="Times New Roman"/>
                <w:bCs/>
                <w:iCs/>
                <w:szCs w:val="24"/>
                <w:lang w:val="en-GB"/>
              </w:rPr>
            </w:pPr>
          </w:p>
        </w:tc>
      </w:tr>
      <w:tr w:rsidR="00855970" w:rsidRPr="00855970" w14:paraId="4F71D5B6" w14:textId="77777777" w:rsidTr="00855970">
        <w:trPr>
          <w:gridAfter w:val="1"/>
          <w:wAfter w:w="11" w:type="dxa"/>
        </w:trPr>
        <w:tc>
          <w:tcPr>
            <w:tcW w:w="562" w:type="dxa"/>
          </w:tcPr>
          <w:p w14:paraId="6800ABB9" w14:textId="77777777" w:rsidR="00855970" w:rsidRPr="00855970" w:rsidRDefault="00855970" w:rsidP="00855970">
            <w:pPr>
              <w:spacing w:after="0"/>
              <w:rPr>
                <w:rFonts w:cs="Times New Roman"/>
                <w:bCs/>
                <w:iCs/>
                <w:szCs w:val="24"/>
                <w:lang w:val="en-GB"/>
              </w:rPr>
            </w:pPr>
          </w:p>
        </w:tc>
        <w:tc>
          <w:tcPr>
            <w:tcW w:w="1134" w:type="dxa"/>
          </w:tcPr>
          <w:p w14:paraId="7CC8D08A" w14:textId="77777777" w:rsidR="00855970" w:rsidRPr="00855970" w:rsidRDefault="00855970" w:rsidP="00855970">
            <w:pPr>
              <w:spacing w:after="0"/>
              <w:rPr>
                <w:rFonts w:cs="Times New Roman"/>
                <w:bCs/>
                <w:iCs/>
                <w:szCs w:val="24"/>
                <w:lang w:val="en-GB"/>
              </w:rPr>
            </w:pPr>
          </w:p>
        </w:tc>
        <w:tc>
          <w:tcPr>
            <w:tcW w:w="923" w:type="dxa"/>
          </w:tcPr>
          <w:p w14:paraId="3EF53365" w14:textId="77777777" w:rsidR="00855970" w:rsidRPr="00855970" w:rsidRDefault="00855970" w:rsidP="00855970">
            <w:pPr>
              <w:spacing w:after="0"/>
              <w:rPr>
                <w:rFonts w:cs="Times New Roman"/>
                <w:bCs/>
                <w:iCs/>
                <w:szCs w:val="24"/>
                <w:lang w:val="en-GB"/>
              </w:rPr>
            </w:pPr>
          </w:p>
        </w:tc>
        <w:tc>
          <w:tcPr>
            <w:tcW w:w="1062" w:type="dxa"/>
          </w:tcPr>
          <w:p w14:paraId="5FC18DDE" w14:textId="77777777" w:rsidR="00855970" w:rsidRPr="00855970" w:rsidRDefault="00855970" w:rsidP="00855970">
            <w:pPr>
              <w:spacing w:after="0"/>
              <w:rPr>
                <w:rFonts w:cs="Times New Roman"/>
                <w:bCs/>
                <w:iCs/>
                <w:szCs w:val="24"/>
                <w:lang w:val="en-GB"/>
              </w:rPr>
            </w:pPr>
          </w:p>
        </w:tc>
        <w:tc>
          <w:tcPr>
            <w:tcW w:w="586" w:type="dxa"/>
            <w:tcBorders>
              <w:top w:val="nil"/>
              <w:bottom w:val="nil"/>
            </w:tcBorders>
          </w:tcPr>
          <w:p w14:paraId="1F6C783C" w14:textId="77777777" w:rsidR="00855970" w:rsidRPr="00855970" w:rsidRDefault="00855970" w:rsidP="00855970">
            <w:pPr>
              <w:spacing w:after="0"/>
              <w:rPr>
                <w:rFonts w:cs="Times New Roman"/>
                <w:bCs/>
                <w:iCs/>
                <w:szCs w:val="24"/>
                <w:lang w:val="en-GB"/>
              </w:rPr>
            </w:pPr>
          </w:p>
        </w:tc>
        <w:tc>
          <w:tcPr>
            <w:tcW w:w="690" w:type="dxa"/>
          </w:tcPr>
          <w:p w14:paraId="1F4D4F92" w14:textId="77777777" w:rsidR="00855970" w:rsidRPr="00855970" w:rsidRDefault="00855970" w:rsidP="00855970">
            <w:pPr>
              <w:spacing w:after="0"/>
              <w:rPr>
                <w:rFonts w:cs="Times New Roman"/>
                <w:bCs/>
                <w:iCs/>
                <w:szCs w:val="24"/>
                <w:lang w:val="en-GB"/>
              </w:rPr>
            </w:pPr>
          </w:p>
        </w:tc>
        <w:tc>
          <w:tcPr>
            <w:tcW w:w="992" w:type="dxa"/>
          </w:tcPr>
          <w:p w14:paraId="73F2493C" w14:textId="77777777" w:rsidR="00855970" w:rsidRPr="00855970" w:rsidRDefault="00855970" w:rsidP="00855970">
            <w:pPr>
              <w:spacing w:after="0"/>
              <w:rPr>
                <w:rFonts w:cs="Times New Roman"/>
                <w:bCs/>
                <w:iCs/>
                <w:szCs w:val="24"/>
                <w:lang w:val="en-GB"/>
              </w:rPr>
            </w:pPr>
          </w:p>
        </w:tc>
        <w:tc>
          <w:tcPr>
            <w:tcW w:w="923" w:type="dxa"/>
          </w:tcPr>
          <w:p w14:paraId="30F081A7" w14:textId="77777777" w:rsidR="00855970" w:rsidRPr="00855970" w:rsidRDefault="00855970" w:rsidP="00855970">
            <w:pPr>
              <w:spacing w:after="0"/>
              <w:rPr>
                <w:rFonts w:cs="Times New Roman"/>
                <w:bCs/>
                <w:iCs/>
                <w:szCs w:val="24"/>
                <w:lang w:val="en-GB"/>
              </w:rPr>
            </w:pPr>
          </w:p>
        </w:tc>
        <w:tc>
          <w:tcPr>
            <w:tcW w:w="1074" w:type="dxa"/>
          </w:tcPr>
          <w:p w14:paraId="15AAAB14" w14:textId="77777777" w:rsidR="00855970" w:rsidRPr="00855970" w:rsidRDefault="00855970" w:rsidP="00855970">
            <w:pPr>
              <w:spacing w:after="0"/>
              <w:rPr>
                <w:rFonts w:cs="Times New Roman"/>
                <w:bCs/>
                <w:iCs/>
                <w:szCs w:val="24"/>
                <w:lang w:val="en-GB"/>
              </w:rPr>
            </w:pPr>
          </w:p>
        </w:tc>
      </w:tr>
      <w:tr w:rsidR="00855970" w:rsidRPr="00855970" w14:paraId="1673B72D" w14:textId="77777777" w:rsidTr="00855970">
        <w:trPr>
          <w:gridAfter w:val="1"/>
          <w:wAfter w:w="11" w:type="dxa"/>
        </w:trPr>
        <w:tc>
          <w:tcPr>
            <w:tcW w:w="562" w:type="dxa"/>
          </w:tcPr>
          <w:p w14:paraId="3EA3D57C" w14:textId="77777777" w:rsidR="00855970" w:rsidRPr="00855970" w:rsidRDefault="00855970" w:rsidP="00855970">
            <w:pPr>
              <w:spacing w:after="0"/>
              <w:rPr>
                <w:rFonts w:cs="Times New Roman"/>
                <w:bCs/>
                <w:iCs/>
                <w:szCs w:val="24"/>
                <w:lang w:val="en-GB"/>
              </w:rPr>
            </w:pPr>
          </w:p>
        </w:tc>
        <w:tc>
          <w:tcPr>
            <w:tcW w:w="1134" w:type="dxa"/>
          </w:tcPr>
          <w:p w14:paraId="2E41C0C0" w14:textId="77777777" w:rsidR="00855970" w:rsidRPr="00855970" w:rsidRDefault="00855970" w:rsidP="00855970">
            <w:pPr>
              <w:spacing w:after="0"/>
              <w:rPr>
                <w:rFonts w:cs="Times New Roman"/>
                <w:bCs/>
                <w:iCs/>
                <w:szCs w:val="24"/>
                <w:lang w:val="en-GB"/>
              </w:rPr>
            </w:pPr>
          </w:p>
        </w:tc>
        <w:tc>
          <w:tcPr>
            <w:tcW w:w="923" w:type="dxa"/>
          </w:tcPr>
          <w:p w14:paraId="2B8C6343" w14:textId="77777777" w:rsidR="00855970" w:rsidRPr="00855970" w:rsidRDefault="00855970" w:rsidP="00855970">
            <w:pPr>
              <w:spacing w:after="0"/>
              <w:rPr>
                <w:rFonts w:cs="Times New Roman"/>
                <w:bCs/>
                <w:iCs/>
                <w:szCs w:val="24"/>
                <w:lang w:val="en-GB"/>
              </w:rPr>
            </w:pPr>
          </w:p>
        </w:tc>
        <w:tc>
          <w:tcPr>
            <w:tcW w:w="1062" w:type="dxa"/>
          </w:tcPr>
          <w:p w14:paraId="43C8CF31" w14:textId="77777777" w:rsidR="00855970" w:rsidRPr="00855970" w:rsidRDefault="00855970" w:rsidP="00855970">
            <w:pPr>
              <w:spacing w:after="0"/>
              <w:rPr>
                <w:rFonts w:cs="Times New Roman"/>
                <w:bCs/>
                <w:iCs/>
                <w:szCs w:val="24"/>
                <w:lang w:val="en-GB"/>
              </w:rPr>
            </w:pPr>
          </w:p>
        </w:tc>
        <w:tc>
          <w:tcPr>
            <w:tcW w:w="586" w:type="dxa"/>
            <w:tcBorders>
              <w:top w:val="nil"/>
              <w:bottom w:val="nil"/>
            </w:tcBorders>
          </w:tcPr>
          <w:p w14:paraId="09C15A14" w14:textId="77777777" w:rsidR="00855970" w:rsidRPr="00855970" w:rsidRDefault="00855970" w:rsidP="00855970">
            <w:pPr>
              <w:spacing w:after="0"/>
              <w:rPr>
                <w:rFonts w:cs="Times New Roman"/>
                <w:bCs/>
                <w:iCs/>
                <w:szCs w:val="24"/>
                <w:lang w:val="en-GB"/>
              </w:rPr>
            </w:pPr>
          </w:p>
        </w:tc>
        <w:tc>
          <w:tcPr>
            <w:tcW w:w="690" w:type="dxa"/>
          </w:tcPr>
          <w:p w14:paraId="59A96B7C" w14:textId="77777777" w:rsidR="00855970" w:rsidRPr="00855970" w:rsidRDefault="00855970" w:rsidP="00855970">
            <w:pPr>
              <w:spacing w:after="0"/>
              <w:rPr>
                <w:rFonts w:cs="Times New Roman"/>
                <w:bCs/>
                <w:iCs/>
                <w:szCs w:val="24"/>
                <w:lang w:val="en-GB"/>
              </w:rPr>
            </w:pPr>
          </w:p>
        </w:tc>
        <w:tc>
          <w:tcPr>
            <w:tcW w:w="992" w:type="dxa"/>
          </w:tcPr>
          <w:p w14:paraId="538D530E" w14:textId="77777777" w:rsidR="00855970" w:rsidRPr="00855970" w:rsidRDefault="00855970" w:rsidP="00855970">
            <w:pPr>
              <w:spacing w:after="0"/>
              <w:rPr>
                <w:rFonts w:cs="Times New Roman"/>
                <w:bCs/>
                <w:iCs/>
                <w:szCs w:val="24"/>
                <w:lang w:val="en-GB"/>
              </w:rPr>
            </w:pPr>
          </w:p>
        </w:tc>
        <w:tc>
          <w:tcPr>
            <w:tcW w:w="923" w:type="dxa"/>
          </w:tcPr>
          <w:p w14:paraId="6FB82636" w14:textId="77777777" w:rsidR="00855970" w:rsidRPr="00855970" w:rsidRDefault="00855970" w:rsidP="00855970">
            <w:pPr>
              <w:spacing w:after="0"/>
              <w:rPr>
                <w:rFonts w:cs="Times New Roman"/>
                <w:bCs/>
                <w:iCs/>
                <w:szCs w:val="24"/>
                <w:lang w:val="en-GB"/>
              </w:rPr>
            </w:pPr>
          </w:p>
        </w:tc>
        <w:tc>
          <w:tcPr>
            <w:tcW w:w="1074" w:type="dxa"/>
          </w:tcPr>
          <w:p w14:paraId="069ED590" w14:textId="77777777" w:rsidR="00855970" w:rsidRPr="00855970" w:rsidRDefault="00855970" w:rsidP="00855970">
            <w:pPr>
              <w:spacing w:after="0"/>
              <w:rPr>
                <w:rFonts w:cs="Times New Roman"/>
                <w:bCs/>
                <w:iCs/>
                <w:szCs w:val="24"/>
                <w:lang w:val="en-GB"/>
              </w:rPr>
            </w:pPr>
          </w:p>
        </w:tc>
      </w:tr>
      <w:tr w:rsidR="00855970" w:rsidRPr="00855970" w14:paraId="45F30192" w14:textId="77777777" w:rsidTr="00855970">
        <w:trPr>
          <w:gridAfter w:val="1"/>
          <w:wAfter w:w="11" w:type="dxa"/>
        </w:trPr>
        <w:tc>
          <w:tcPr>
            <w:tcW w:w="562" w:type="dxa"/>
          </w:tcPr>
          <w:p w14:paraId="571B7711" w14:textId="77777777" w:rsidR="00855970" w:rsidRPr="00855970" w:rsidRDefault="00855970" w:rsidP="00855970">
            <w:pPr>
              <w:spacing w:after="0"/>
              <w:rPr>
                <w:rFonts w:cs="Times New Roman"/>
                <w:bCs/>
                <w:iCs/>
                <w:szCs w:val="24"/>
                <w:lang w:val="en-GB"/>
              </w:rPr>
            </w:pPr>
          </w:p>
        </w:tc>
        <w:tc>
          <w:tcPr>
            <w:tcW w:w="1134" w:type="dxa"/>
          </w:tcPr>
          <w:p w14:paraId="53B3ADC0" w14:textId="77777777" w:rsidR="00855970" w:rsidRPr="00855970" w:rsidRDefault="00855970" w:rsidP="00855970">
            <w:pPr>
              <w:spacing w:after="0"/>
              <w:rPr>
                <w:rFonts w:cs="Times New Roman"/>
                <w:bCs/>
                <w:iCs/>
                <w:szCs w:val="24"/>
                <w:lang w:val="en-GB"/>
              </w:rPr>
            </w:pPr>
          </w:p>
        </w:tc>
        <w:tc>
          <w:tcPr>
            <w:tcW w:w="923" w:type="dxa"/>
          </w:tcPr>
          <w:p w14:paraId="2F1D9224" w14:textId="77777777" w:rsidR="00855970" w:rsidRPr="00855970" w:rsidRDefault="00855970" w:rsidP="00855970">
            <w:pPr>
              <w:spacing w:after="0"/>
              <w:rPr>
                <w:rFonts w:cs="Times New Roman"/>
                <w:bCs/>
                <w:iCs/>
                <w:szCs w:val="24"/>
                <w:lang w:val="en-GB"/>
              </w:rPr>
            </w:pPr>
          </w:p>
        </w:tc>
        <w:tc>
          <w:tcPr>
            <w:tcW w:w="1062" w:type="dxa"/>
          </w:tcPr>
          <w:p w14:paraId="1C7C3E6E" w14:textId="77777777" w:rsidR="00855970" w:rsidRPr="00855970" w:rsidRDefault="00855970" w:rsidP="00855970">
            <w:pPr>
              <w:spacing w:after="0"/>
              <w:rPr>
                <w:rFonts w:cs="Times New Roman"/>
                <w:bCs/>
                <w:iCs/>
                <w:szCs w:val="24"/>
                <w:lang w:val="en-GB"/>
              </w:rPr>
            </w:pPr>
          </w:p>
        </w:tc>
        <w:tc>
          <w:tcPr>
            <w:tcW w:w="586" w:type="dxa"/>
            <w:tcBorders>
              <w:top w:val="nil"/>
              <w:bottom w:val="nil"/>
            </w:tcBorders>
          </w:tcPr>
          <w:p w14:paraId="6573C326" w14:textId="77777777" w:rsidR="00855970" w:rsidRPr="00855970" w:rsidRDefault="00855970" w:rsidP="00855970">
            <w:pPr>
              <w:spacing w:after="0"/>
              <w:rPr>
                <w:rFonts w:cs="Times New Roman"/>
                <w:bCs/>
                <w:iCs/>
                <w:szCs w:val="24"/>
                <w:lang w:val="en-GB"/>
              </w:rPr>
            </w:pPr>
          </w:p>
        </w:tc>
        <w:tc>
          <w:tcPr>
            <w:tcW w:w="690" w:type="dxa"/>
          </w:tcPr>
          <w:p w14:paraId="251263B2" w14:textId="77777777" w:rsidR="00855970" w:rsidRPr="00855970" w:rsidRDefault="00855970" w:rsidP="00855970">
            <w:pPr>
              <w:spacing w:after="0"/>
              <w:rPr>
                <w:rFonts w:cs="Times New Roman"/>
                <w:bCs/>
                <w:iCs/>
                <w:szCs w:val="24"/>
                <w:lang w:val="en-GB"/>
              </w:rPr>
            </w:pPr>
          </w:p>
        </w:tc>
        <w:tc>
          <w:tcPr>
            <w:tcW w:w="992" w:type="dxa"/>
          </w:tcPr>
          <w:p w14:paraId="4D8763CD" w14:textId="77777777" w:rsidR="00855970" w:rsidRPr="00855970" w:rsidRDefault="00855970" w:rsidP="00855970">
            <w:pPr>
              <w:spacing w:after="0"/>
              <w:rPr>
                <w:rFonts w:cs="Times New Roman"/>
                <w:bCs/>
                <w:iCs/>
                <w:szCs w:val="24"/>
                <w:lang w:val="en-GB"/>
              </w:rPr>
            </w:pPr>
          </w:p>
        </w:tc>
        <w:tc>
          <w:tcPr>
            <w:tcW w:w="923" w:type="dxa"/>
          </w:tcPr>
          <w:p w14:paraId="5E0C9BE4" w14:textId="77777777" w:rsidR="00855970" w:rsidRPr="00855970" w:rsidRDefault="00855970" w:rsidP="00855970">
            <w:pPr>
              <w:spacing w:after="0"/>
              <w:rPr>
                <w:rFonts w:cs="Times New Roman"/>
                <w:bCs/>
                <w:iCs/>
                <w:szCs w:val="24"/>
                <w:lang w:val="en-GB"/>
              </w:rPr>
            </w:pPr>
          </w:p>
        </w:tc>
        <w:tc>
          <w:tcPr>
            <w:tcW w:w="1074" w:type="dxa"/>
          </w:tcPr>
          <w:p w14:paraId="24C573AA" w14:textId="77777777" w:rsidR="00855970" w:rsidRPr="00855970" w:rsidRDefault="00855970" w:rsidP="00855970">
            <w:pPr>
              <w:spacing w:after="0"/>
              <w:rPr>
                <w:rFonts w:cs="Times New Roman"/>
                <w:bCs/>
                <w:iCs/>
                <w:szCs w:val="24"/>
                <w:lang w:val="en-GB"/>
              </w:rPr>
            </w:pPr>
          </w:p>
        </w:tc>
      </w:tr>
      <w:tr w:rsidR="00855970" w:rsidRPr="00855970" w14:paraId="6CCFC7F0" w14:textId="77777777" w:rsidTr="00855970">
        <w:trPr>
          <w:gridAfter w:val="1"/>
          <w:wAfter w:w="11" w:type="dxa"/>
        </w:trPr>
        <w:tc>
          <w:tcPr>
            <w:tcW w:w="562" w:type="dxa"/>
          </w:tcPr>
          <w:p w14:paraId="327DCD41" w14:textId="77777777" w:rsidR="00855970" w:rsidRPr="00855970" w:rsidRDefault="00855970" w:rsidP="00855970">
            <w:pPr>
              <w:spacing w:after="0"/>
              <w:rPr>
                <w:rFonts w:cs="Times New Roman"/>
                <w:bCs/>
                <w:iCs/>
                <w:szCs w:val="24"/>
                <w:lang w:val="en-GB"/>
              </w:rPr>
            </w:pPr>
          </w:p>
        </w:tc>
        <w:tc>
          <w:tcPr>
            <w:tcW w:w="1134" w:type="dxa"/>
          </w:tcPr>
          <w:p w14:paraId="1F380DFB" w14:textId="77777777" w:rsidR="00855970" w:rsidRPr="00855970" w:rsidRDefault="00855970" w:rsidP="00855970">
            <w:pPr>
              <w:spacing w:after="0"/>
              <w:rPr>
                <w:rFonts w:cs="Times New Roman"/>
                <w:bCs/>
                <w:iCs/>
                <w:szCs w:val="24"/>
                <w:lang w:val="en-GB"/>
              </w:rPr>
            </w:pPr>
          </w:p>
        </w:tc>
        <w:tc>
          <w:tcPr>
            <w:tcW w:w="923" w:type="dxa"/>
          </w:tcPr>
          <w:p w14:paraId="447D2815" w14:textId="77777777" w:rsidR="00855970" w:rsidRPr="00855970" w:rsidRDefault="00855970" w:rsidP="00855970">
            <w:pPr>
              <w:spacing w:after="0"/>
              <w:rPr>
                <w:rFonts w:cs="Times New Roman"/>
                <w:bCs/>
                <w:iCs/>
                <w:szCs w:val="24"/>
                <w:lang w:val="en-GB"/>
              </w:rPr>
            </w:pPr>
          </w:p>
        </w:tc>
        <w:tc>
          <w:tcPr>
            <w:tcW w:w="1062" w:type="dxa"/>
          </w:tcPr>
          <w:p w14:paraId="10777590" w14:textId="77777777" w:rsidR="00855970" w:rsidRPr="00855970" w:rsidRDefault="00855970" w:rsidP="00855970">
            <w:pPr>
              <w:spacing w:after="0"/>
              <w:rPr>
                <w:rFonts w:cs="Times New Roman"/>
                <w:bCs/>
                <w:iCs/>
                <w:szCs w:val="24"/>
                <w:lang w:val="en-GB"/>
              </w:rPr>
            </w:pPr>
          </w:p>
        </w:tc>
        <w:tc>
          <w:tcPr>
            <w:tcW w:w="586" w:type="dxa"/>
            <w:tcBorders>
              <w:top w:val="nil"/>
              <w:bottom w:val="nil"/>
            </w:tcBorders>
          </w:tcPr>
          <w:p w14:paraId="51E5D72C" w14:textId="77777777" w:rsidR="00855970" w:rsidRPr="00855970" w:rsidRDefault="00855970" w:rsidP="00855970">
            <w:pPr>
              <w:spacing w:after="0"/>
              <w:rPr>
                <w:rFonts w:cs="Times New Roman"/>
                <w:bCs/>
                <w:iCs/>
                <w:szCs w:val="24"/>
                <w:lang w:val="en-GB"/>
              </w:rPr>
            </w:pPr>
          </w:p>
        </w:tc>
        <w:tc>
          <w:tcPr>
            <w:tcW w:w="690" w:type="dxa"/>
          </w:tcPr>
          <w:p w14:paraId="797CA639" w14:textId="77777777" w:rsidR="00855970" w:rsidRPr="00855970" w:rsidRDefault="00855970" w:rsidP="00855970">
            <w:pPr>
              <w:spacing w:after="0"/>
              <w:rPr>
                <w:rFonts w:cs="Times New Roman"/>
                <w:bCs/>
                <w:iCs/>
                <w:szCs w:val="24"/>
                <w:lang w:val="en-GB"/>
              </w:rPr>
            </w:pPr>
          </w:p>
        </w:tc>
        <w:tc>
          <w:tcPr>
            <w:tcW w:w="992" w:type="dxa"/>
          </w:tcPr>
          <w:p w14:paraId="3E01C07C" w14:textId="77777777" w:rsidR="00855970" w:rsidRPr="00855970" w:rsidRDefault="00855970" w:rsidP="00855970">
            <w:pPr>
              <w:spacing w:after="0"/>
              <w:rPr>
                <w:rFonts w:cs="Times New Roman"/>
                <w:bCs/>
                <w:iCs/>
                <w:szCs w:val="24"/>
                <w:lang w:val="en-GB"/>
              </w:rPr>
            </w:pPr>
          </w:p>
        </w:tc>
        <w:tc>
          <w:tcPr>
            <w:tcW w:w="923" w:type="dxa"/>
          </w:tcPr>
          <w:p w14:paraId="64421E8D" w14:textId="77777777" w:rsidR="00855970" w:rsidRPr="00855970" w:rsidRDefault="00855970" w:rsidP="00855970">
            <w:pPr>
              <w:spacing w:after="0"/>
              <w:rPr>
                <w:rFonts w:cs="Times New Roman"/>
                <w:bCs/>
                <w:iCs/>
                <w:szCs w:val="24"/>
                <w:lang w:val="en-GB"/>
              </w:rPr>
            </w:pPr>
          </w:p>
        </w:tc>
        <w:tc>
          <w:tcPr>
            <w:tcW w:w="1074" w:type="dxa"/>
          </w:tcPr>
          <w:p w14:paraId="579AE854" w14:textId="77777777" w:rsidR="00855970" w:rsidRPr="00855970" w:rsidRDefault="00855970" w:rsidP="00855970">
            <w:pPr>
              <w:spacing w:after="0"/>
              <w:rPr>
                <w:rFonts w:cs="Times New Roman"/>
                <w:bCs/>
                <w:iCs/>
                <w:szCs w:val="24"/>
                <w:lang w:val="en-GB"/>
              </w:rPr>
            </w:pPr>
          </w:p>
        </w:tc>
      </w:tr>
      <w:tr w:rsidR="00855970" w:rsidRPr="00855970" w14:paraId="708A2FE2" w14:textId="77777777" w:rsidTr="00855970">
        <w:trPr>
          <w:gridAfter w:val="1"/>
          <w:wAfter w:w="11" w:type="dxa"/>
        </w:trPr>
        <w:tc>
          <w:tcPr>
            <w:tcW w:w="562" w:type="dxa"/>
          </w:tcPr>
          <w:p w14:paraId="1495F8A5" w14:textId="77777777" w:rsidR="00855970" w:rsidRPr="00855970" w:rsidRDefault="00855970" w:rsidP="00855970">
            <w:pPr>
              <w:spacing w:after="0"/>
              <w:rPr>
                <w:rFonts w:cs="Times New Roman"/>
                <w:bCs/>
                <w:iCs/>
                <w:szCs w:val="24"/>
                <w:lang w:val="en-GB"/>
              </w:rPr>
            </w:pPr>
          </w:p>
        </w:tc>
        <w:tc>
          <w:tcPr>
            <w:tcW w:w="1134" w:type="dxa"/>
          </w:tcPr>
          <w:p w14:paraId="58708CC2" w14:textId="77777777" w:rsidR="00855970" w:rsidRPr="00855970" w:rsidRDefault="00855970" w:rsidP="00855970">
            <w:pPr>
              <w:spacing w:after="0"/>
              <w:rPr>
                <w:rFonts w:cs="Times New Roman"/>
                <w:bCs/>
                <w:iCs/>
                <w:szCs w:val="24"/>
                <w:lang w:val="en-GB"/>
              </w:rPr>
            </w:pPr>
          </w:p>
        </w:tc>
        <w:tc>
          <w:tcPr>
            <w:tcW w:w="923" w:type="dxa"/>
          </w:tcPr>
          <w:p w14:paraId="70D4DEDE" w14:textId="77777777" w:rsidR="00855970" w:rsidRPr="00855970" w:rsidRDefault="00855970" w:rsidP="00855970">
            <w:pPr>
              <w:spacing w:after="0"/>
              <w:rPr>
                <w:rFonts w:cs="Times New Roman"/>
                <w:bCs/>
                <w:iCs/>
                <w:szCs w:val="24"/>
                <w:lang w:val="en-GB"/>
              </w:rPr>
            </w:pPr>
          </w:p>
        </w:tc>
        <w:tc>
          <w:tcPr>
            <w:tcW w:w="1062" w:type="dxa"/>
          </w:tcPr>
          <w:p w14:paraId="3176D62C" w14:textId="77777777" w:rsidR="00855970" w:rsidRPr="00855970" w:rsidRDefault="00855970" w:rsidP="00855970">
            <w:pPr>
              <w:spacing w:after="0"/>
              <w:rPr>
                <w:rFonts w:cs="Times New Roman"/>
                <w:bCs/>
                <w:iCs/>
                <w:szCs w:val="24"/>
                <w:lang w:val="en-GB"/>
              </w:rPr>
            </w:pPr>
          </w:p>
        </w:tc>
        <w:tc>
          <w:tcPr>
            <w:tcW w:w="586" w:type="dxa"/>
            <w:tcBorders>
              <w:top w:val="nil"/>
              <w:bottom w:val="nil"/>
            </w:tcBorders>
          </w:tcPr>
          <w:p w14:paraId="370322A3" w14:textId="77777777" w:rsidR="00855970" w:rsidRPr="00855970" w:rsidRDefault="00855970" w:rsidP="00855970">
            <w:pPr>
              <w:spacing w:after="0"/>
              <w:rPr>
                <w:rFonts w:cs="Times New Roman"/>
                <w:bCs/>
                <w:iCs/>
                <w:szCs w:val="24"/>
                <w:lang w:val="en-GB"/>
              </w:rPr>
            </w:pPr>
          </w:p>
        </w:tc>
        <w:tc>
          <w:tcPr>
            <w:tcW w:w="690" w:type="dxa"/>
          </w:tcPr>
          <w:p w14:paraId="0E549A17" w14:textId="77777777" w:rsidR="00855970" w:rsidRPr="00855970" w:rsidRDefault="00855970" w:rsidP="00855970">
            <w:pPr>
              <w:spacing w:after="0"/>
              <w:rPr>
                <w:rFonts w:cs="Times New Roman"/>
                <w:bCs/>
                <w:iCs/>
                <w:szCs w:val="24"/>
                <w:lang w:val="en-GB"/>
              </w:rPr>
            </w:pPr>
          </w:p>
        </w:tc>
        <w:tc>
          <w:tcPr>
            <w:tcW w:w="992" w:type="dxa"/>
          </w:tcPr>
          <w:p w14:paraId="5EA813C9" w14:textId="77777777" w:rsidR="00855970" w:rsidRPr="00855970" w:rsidRDefault="00855970" w:rsidP="00855970">
            <w:pPr>
              <w:spacing w:after="0"/>
              <w:rPr>
                <w:rFonts w:cs="Times New Roman"/>
                <w:bCs/>
                <w:iCs/>
                <w:szCs w:val="24"/>
                <w:lang w:val="en-GB"/>
              </w:rPr>
            </w:pPr>
          </w:p>
        </w:tc>
        <w:tc>
          <w:tcPr>
            <w:tcW w:w="923" w:type="dxa"/>
          </w:tcPr>
          <w:p w14:paraId="710BDF08" w14:textId="77777777" w:rsidR="00855970" w:rsidRPr="00855970" w:rsidRDefault="00855970" w:rsidP="00855970">
            <w:pPr>
              <w:spacing w:after="0"/>
              <w:rPr>
                <w:rFonts w:cs="Times New Roman"/>
                <w:bCs/>
                <w:iCs/>
                <w:szCs w:val="24"/>
                <w:lang w:val="en-GB"/>
              </w:rPr>
            </w:pPr>
          </w:p>
        </w:tc>
        <w:tc>
          <w:tcPr>
            <w:tcW w:w="1074" w:type="dxa"/>
          </w:tcPr>
          <w:p w14:paraId="6F782E04" w14:textId="77777777" w:rsidR="00855970" w:rsidRPr="00855970" w:rsidRDefault="00855970" w:rsidP="00855970">
            <w:pPr>
              <w:spacing w:after="0"/>
              <w:rPr>
                <w:rFonts w:cs="Times New Roman"/>
                <w:bCs/>
                <w:iCs/>
                <w:szCs w:val="24"/>
                <w:lang w:val="en-GB"/>
              </w:rPr>
            </w:pPr>
          </w:p>
        </w:tc>
      </w:tr>
      <w:tr w:rsidR="00855970" w:rsidRPr="00855970" w14:paraId="255DC12E" w14:textId="77777777" w:rsidTr="00855970">
        <w:trPr>
          <w:gridAfter w:val="1"/>
          <w:wAfter w:w="11" w:type="dxa"/>
        </w:trPr>
        <w:tc>
          <w:tcPr>
            <w:tcW w:w="562" w:type="dxa"/>
          </w:tcPr>
          <w:p w14:paraId="62829837" w14:textId="77777777" w:rsidR="00855970" w:rsidRPr="00855970" w:rsidRDefault="00855970" w:rsidP="00855970">
            <w:pPr>
              <w:spacing w:after="0"/>
              <w:rPr>
                <w:rFonts w:cs="Times New Roman"/>
                <w:bCs/>
                <w:iCs/>
                <w:szCs w:val="24"/>
                <w:lang w:val="en-GB"/>
              </w:rPr>
            </w:pPr>
          </w:p>
        </w:tc>
        <w:tc>
          <w:tcPr>
            <w:tcW w:w="1134" w:type="dxa"/>
          </w:tcPr>
          <w:p w14:paraId="4716676C" w14:textId="77777777" w:rsidR="00855970" w:rsidRPr="00855970" w:rsidRDefault="00855970" w:rsidP="00855970">
            <w:pPr>
              <w:spacing w:after="0"/>
              <w:rPr>
                <w:rFonts w:cs="Times New Roman"/>
                <w:bCs/>
                <w:iCs/>
                <w:szCs w:val="24"/>
                <w:lang w:val="en-GB"/>
              </w:rPr>
            </w:pPr>
          </w:p>
        </w:tc>
        <w:tc>
          <w:tcPr>
            <w:tcW w:w="923" w:type="dxa"/>
          </w:tcPr>
          <w:p w14:paraId="418A7439" w14:textId="77777777" w:rsidR="00855970" w:rsidRPr="00855970" w:rsidRDefault="00855970" w:rsidP="00855970">
            <w:pPr>
              <w:spacing w:after="0"/>
              <w:rPr>
                <w:rFonts w:cs="Times New Roman"/>
                <w:bCs/>
                <w:iCs/>
                <w:szCs w:val="24"/>
                <w:lang w:val="en-GB"/>
              </w:rPr>
            </w:pPr>
          </w:p>
        </w:tc>
        <w:tc>
          <w:tcPr>
            <w:tcW w:w="1062" w:type="dxa"/>
          </w:tcPr>
          <w:p w14:paraId="77998E50" w14:textId="77777777" w:rsidR="00855970" w:rsidRPr="00855970" w:rsidRDefault="00855970" w:rsidP="00855970">
            <w:pPr>
              <w:spacing w:after="0"/>
              <w:rPr>
                <w:rFonts w:cs="Times New Roman"/>
                <w:bCs/>
                <w:iCs/>
                <w:szCs w:val="24"/>
                <w:lang w:val="en-GB"/>
              </w:rPr>
            </w:pPr>
          </w:p>
        </w:tc>
        <w:tc>
          <w:tcPr>
            <w:tcW w:w="586" w:type="dxa"/>
            <w:tcBorders>
              <w:top w:val="nil"/>
              <w:bottom w:val="nil"/>
            </w:tcBorders>
          </w:tcPr>
          <w:p w14:paraId="58F58A92" w14:textId="77777777" w:rsidR="00855970" w:rsidRPr="00855970" w:rsidRDefault="00855970" w:rsidP="00855970">
            <w:pPr>
              <w:spacing w:after="0"/>
              <w:rPr>
                <w:rFonts w:cs="Times New Roman"/>
                <w:bCs/>
                <w:iCs/>
                <w:szCs w:val="24"/>
                <w:lang w:val="en-GB"/>
              </w:rPr>
            </w:pPr>
          </w:p>
        </w:tc>
        <w:tc>
          <w:tcPr>
            <w:tcW w:w="690" w:type="dxa"/>
          </w:tcPr>
          <w:p w14:paraId="5ED1F873" w14:textId="77777777" w:rsidR="00855970" w:rsidRPr="00855970" w:rsidRDefault="00855970" w:rsidP="00855970">
            <w:pPr>
              <w:spacing w:after="0"/>
              <w:rPr>
                <w:rFonts w:cs="Times New Roman"/>
                <w:bCs/>
                <w:iCs/>
                <w:szCs w:val="24"/>
                <w:lang w:val="en-GB"/>
              </w:rPr>
            </w:pPr>
          </w:p>
        </w:tc>
        <w:tc>
          <w:tcPr>
            <w:tcW w:w="992" w:type="dxa"/>
          </w:tcPr>
          <w:p w14:paraId="383545D2" w14:textId="77777777" w:rsidR="00855970" w:rsidRPr="00855970" w:rsidRDefault="00855970" w:rsidP="00855970">
            <w:pPr>
              <w:spacing w:after="0"/>
              <w:rPr>
                <w:rFonts w:cs="Times New Roman"/>
                <w:bCs/>
                <w:iCs/>
                <w:szCs w:val="24"/>
                <w:lang w:val="en-GB"/>
              </w:rPr>
            </w:pPr>
          </w:p>
        </w:tc>
        <w:tc>
          <w:tcPr>
            <w:tcW w:w="923" w:type="dxa"/>
          </w:tcPr>
          <w:p w14:paraId="6EC44E4C" w14:textId="77777777" w:rsidR="00855970" w:rsidRPr="00855970" w:rsidRDefault="00855970" w:rsidP="00855970">
            <w:pPr>
              <w:spacing w:after="0"/>
              <w:rPr>
                <w:rFonts w:cs="Times New Roman"/>
                <w:bCs/>
                <w:iCs/>
                <w:szCs w:val="24"/>
                <w:lang w:val="en-GB"/>
              </w:rPr>
            </w:pPr>
          </w:p>
        </w:tc>
        <w:tc>
          <w:tcPr>
            <w:tcW w:w="1074" w:type="dxa"/>
          </w:tcPr>
          <w:p w14:paraId="7BFC9E9C" w14:textId="77777777" w:rsidR="00855970" w:rsidRPr="00855970" w:rsidRDefault="00855970" w:rsidP="00855970">
            <w:pPr>
              <w:spacing w:after="0"/>
              <w:rPr>
                <w:rFonts w:cs="Times New Roman"/>
                <w:bCs/>
                <w:iCs/>
                <w:szCs w:val="24"/>
                <w:lang w:val="en-GB"/>
              </w:rPr>
            </w:pPr>
          </w:p>
        </w:tc>
      </w:tr>
      <w:tr w:rsidR="00855970" w:rsidRPr="00855970" w14:paraId="50A56508" w14:textId="77777777" w:rsidTr="00855970">
        <w:trPr>
          <w:gridAfter w:val="1"/>
          <w:wAfter w:w="11" w:type="dxa"/>
        </w:trPr>
        <w:tc>
          <w:tcPr>
            <w:tcW w:w="562" w:type="dxa"/>
          </w:tcPr>
          <w:p w14:paraId="268B68B9" w14:textId="77777777" w:rsidR="00855970" w:rsidRPr="00855970" w:rsidRDefault="00855970" w:rsidP="00855970">
            <w:pPr>
              <w:spacing w:after="0"/>
              <w:rPr>
                <w:rFonts w:cs="Times New Roman"/>
                <w:bCs/>
                <w:iCs/>
                <w:szCs w:val="24"/>
                <w:lang w:val="en-GB"/>
              </w:rPr>
            </w:pPr>
          </w:p>
        </w:tc>
        <w:tc>
          <w:tcPr>
            <w:tcW w:w="1134" w:type="dxa"/>
          </w:tcPr>
          <w:p w14:paraId="4D3D57D3" w14:textId="77777777" w:rsidR="00855970" w:rsidRPr="00855970" w:rsidRDefault="00855970" w:rsidP="00855970">
            <w:pPr>
              <w:spacing w:after="0"/>
              <w:rPr>
                <w:rFonts w:cs="Times New Roman"/>
                <w:bCs/>
                <w:iCs/>
                <w:szCs w:val="24"/>
                <w:lang w:val="en-GB"/>
              </w:rPr>
            </w:pPr>
          </w:p>
        </w:tc>
        <w:tc>
          <w:tcPr>
            <w:tcW w:w="923" w:type="dxa"/>
          </w:tcPr>
          <w:p w14:paraId="455F1298" w14:textId="77777777" w:rsidR="00855970" w:rsidRPr="00855970" w:rsidRDefault="00855970" w:rsidP="00855970">
            <w:pPr>
              <w:spacing w:after="0"/>
              <w:rPr>
                <w:rFonts w:cs="Times New Roman"/>
                <w:bCs/>
                <w:iCs/>
                <w:szCs w:val="24"/>
                <w:lang w:val="en-GB"/>
              </w:rPr>
            </w:pPr>
          </w:p>
        </w:tc>
        <w:tc>
          <w:tcPr>
            <w:tcW w:w="1062" w:type="dxa"/>
          </w:tcPr>
          <w:p w14:paraId="6B591BFF" w14:textId="77777777" w:rsidR="00855970" w:rsidRPr="00855970" w:rsidRDefault="00855970" w:rsidP="00855970">
            <w:pPr>
              <w:spacing w:after="0"/>
              <w:rPr>
                <w:rFonts w:cs="Times New Roman"/>
                <w:bCs/>
                <w:iCs/>
                <w:szCs w:val="24"/>
                <w:lang w:val="en-GB"/>
              </w:rPr>
            </w:pPr>
          </w:p>
        </w:tc>
        <w:tc>
          <w:tcPr>
            <w:tcW w:w="586" w:type="dxa"/>
            <w:tcBorders>
              <w:top w:val="nil"/>
              <w:bottom w:val="nil"/>
            </w:tcBorders>
          </w:tcPr>
          <w:p w14:paraId="5493EA1D" w14:textId="77777777" w:rsidR="00855970" w:rsidRPr="00855970" w:rsidRDefault="00855970" w:rsidP="00855970">
            <w:pPr>
              <w:spacing w:after="0"/>
              <w:rPr>
                <w:rFonts w:cs="Times New Roman"/>
                <w:bCs/>
                <w:iCs/>
                <w:szCs w:val="24"/>
                <w:lang w:val="en-GB"/>
              </w:rPr>
            </w:pPr>
          </w:p>
        </w:tc>
        <w:tc>
          <w:tcPr>
            <w:tcW w:w="690" w:type="dxa"/>
          </w:tcPr>
          <w:p w14:paraId="49894AB4" w14:textId="77777777" w:rsidR="00855970" w:rsidRPr="00855970" w:rsidRDefault="00855970" w:rsidP="00855970">
            <w:pPr>
              <w:spacing w:after="0"/>
              <w:rPr>
                <w:rFonts w:cs="Times New Roman"/>
                <w:bCs/>
                <w:iCs/>
                <w:szCs w:val="24"/>
                <w:lang w:val="en-GB"/>
              </w:rPr>
            </w:pPr>
          </w:p>
        </w:tc>
        <w:tc>
          <w:tcPr>
            <w:tcW w:w="992" w:type="dxa"/>
          </w:tcPr>
          <w:p w14:paraId="3303B202" w14:textId="77777777" w:rsidR="00855970" w:rsidRPr="00855970" w:rsidRDefault="00855970" w:rsidP="00855970">
            <w:pPr>
              <w:spacing w:after="0"/>
              <w:rPr>
                <w:rFonts w:cs="Times New Roman"/>
                <w:bCs/>
                <w:iCs/>
                <w:szCs w:val="24"/>
                <w:lang w:val="en-GB"/>
              </w:rPr>
            </w:pPr>
          </w:p>
        </w:tc>
        <w:tc>
          <w:tcPr>
            <w:tcW w:w="923" w:type="dxa"/>
          </w:tcPr>
          <w:p w14:paraId="2FD0CFAB" w14:textId="77777777" w:rsidR="00855970" w:rsidRPr="00855970" w:rsidRDefault="00855970" w:rsidP="00855970">
            <w:pPr>
              <w:spacing w:after="0"/>
              <w:rPr>
                <w:rFonts w:cs="Times New Roman"/>
                <w:bCs/>
                <w:iCs/>
                <w:szCs w:val="24"/>
                <w:lang w:val="en-GB"/>
              </w:rPr>
            </w:pPr>
          </w:p>
        </w:tc>
        <w:tc>
          <w:tcPr>
            <w:tcW w:w="1074" w:type="dxa"/>
          </w:tcPr>
          <w:p w14:paraId="78BB9DE5" w14:textId="77777777" w:rsidR="00855970" w:rsidRPr="00855970" w:rsidRDefault="00855970" w:rsidP="00855970">
            <w:pPr>
              <w:spacing w:after="0"/>
              <w:rPr>
                <w:rFonts w:cs="Times New Roman"/>
                <w:bCs/>
                <w:iCs/>
                <w:szCs w:val="24"/>
                <w:lang w:val="en-GB"/>
              </w:rPr>
            </w:pPr>
          </w:p>
        </w:tc>
      </w:tr>
      <w:tr w:rsidR="00855970" w:rsidRPr="00855970" w14:paraId="687ACC3D" w14:textId="77777777" w:rsidTr="00855970">
        <w:trPr>
          <w:gridAfter w:val="1"/>
          <w:wAfter w:w="11" w:type="dxa"/>
        </w:trPr>
        <w:tc>
          <w:tcPr>
            <w:tcW w:w="562" w:type="dxa"/>
          </w:tcPr>
          <w:p w14:paraId="0B86D1FF" w14:textId="77777777" w:rsidR="00855970" w:rsidRPr="00855970" w:rsidRDefault="00855970" w:rsidP="00855970">
            <w:pPr>
              <w:spacing w:after="0"/>
              <w:rPr>
                <w:rFonts w:cs="Times New Roman"/>
                <w:bCs/>
                <w:iCs/>
                <w:szCs w:val="24"/>
                <w:lang w:val="en-GB"/>
              </w:rPr>
            </w:pPr>
          </w:p>
        </w:tc>
        <w:tc>
          <w:tcPr>
            <w:tcW w:w="1134" w:type="dxa"/>
          </w:tcPr>
          <w:p w14:paraId="4E32EA72" w14:textId="77777777" w:rsidR="00855970" w:rsidRPr="00855970" w:rsidRDefault="00855970" w:rsidP="00855970">
            <w:pPr>
              <w:spacing w:after="0"/>
              <w:rPr>
                <w:rFonts w:cs="Times New Roman"/>
                <w:bCs/>
                <w:iCs/>
                <w:szCs w:val="24"/>
                <w:lang w:val="en-GB"/>
              </w:rPr>
            </w:pPr>
          </w:p>
        </w:tc>
        <w:tc>
          <w:tcPr>
            <w:tcW w:w="923" w:type="dxa"/>
          </w:tcPr>
          <w:p w14:paraId="1258E3D8" w14:textId="77777777" w:rsidR="00855970" w:rsidRPr="00855970" w:rsidRDefault="00855970" w:rsidP="00855970">
            <w:pPr>
              <w:spacing w:after="0"/>
              <w:rPr>
                <w:rFonts w:cs="Times New Roman"/>
                <w:bCs/>
                <w:iCs/>
                <w:szCs w:val="24"/>
                <w:lang w:val="en-GB"/>
              </w:rPr>
            </w:pPr>
          </w:p>
        </w:tc>
        <w:tc>
          <w:tcPr>
            <w:tcW w:w="1062" w:type="dxa"/>
          </w:tcPr>
          <w:p w14:paraId="7729936E" w14:textId="77777777" w:rsidR="00855970" w:rsidRPr="00855970" w:rsidRDefault="00855970" w:rsidP="00855970">
            <w:pPr>
              <w:spacing w:after="0"/>
              <w:rPr>
                <w:rFonts w:cs="Times New Roman"/>
                <w:bCs/>
                <w:iCs/>
                <w:szCs w:val="24"/>
                <w:lang w:val="en-GB"/>
              </w:rPr>
            </w:pPr>
          </w:p>
        </w:tc>
        <w:tc>
          <w:tcPr>
            <w:tcW w:w="586" w:type="dxa"/>
            <w:tcBorders>
              <w:top w:val="nil"/>
              <w:bottom w:val="nil"/>
            </w:tcBorders>
          </w:tcPr>
          <w:p w14:paraId="1109EB7C" w14:textId="77777777" w:rsidR="00855970" w:rsidRPr="00855970" w:rsidRDefault="00855970" w:rsidP="00855970">
            <w:pPr>
              <w:spacing w:after="0"/>
              <w:rPr>
                <w:rFonts w:cs="Times New Roman"/>
                <w:bCs/>
                <w:iCs/>
                <w:szCs w:val="24"/>
                <w:lang w:val="en-GB"/>
              </w:rPr>
            </w:pPr>
          </w:p>
        </w:tc>
        <w:tc>
          <w:tcPr>
            <w:tcW w:w="690" w:type="dxa"/>
          </w:tcPr>
          <w:p w14:paraId="449BA5B9" w14:textId="77777777" w:rsidR="00855970" w:rsidRPr="00855970" w:rsidRDefault="00855970" w:rsidP="00855970">
            <w:pPr>
              <w:spacing w:after="0"/>
              <w:rPr>
                <w:rFonts w:cs="Times New Roman"/>
                <w:bCs/>
                <w:iCs/>
                <w:szCs w:val="24"/>
                <w:lang w:val="en-GB"/>
              </w:rPr>
            </w:pPr>
          </w:p>
        </w:tc>
        <w:tc>
          <w:tcPr>
            <w:tcW w:w="992" w:type="dxa"/>
          </w:tcPr>
          <w:p w14:paraId="22319475" w14:textId="77777777" w:rsidR="00855970" w:rsidRPr="00855970" w:rsidRDefault="00855970" w:rsidP="00855970">
            <w:pPr>
              <w:spacing w:after="0"/>
              <w:rPr>
                <w:rFonts w:cs="Times New Roman"/>
                <w:bCs/>
                <w:iCs/>
                <w:szCs w:val="24"/>
                <w:lang w:val="en-GB"/>
              </w:rPr>
            </w:pPr>
          </w:p>
        </w:tc>
        <w:tc>
          <w:tcPr>
            <w:tcW w:w="923" w:type="dxa"/>
          </w:tcPr>
          <w:p w14:paraId="631915B5" w14:textId="77777777" w:rsidR="00855970" w:rsidRPr="00855970" w:rsidRDefault="00855970" w:rsidP="00855970">
            <w:pPr>
              <w:spacing w:after="0"/>
              <w:rPr>
                <w:rFonts w:cs="Times New Roman"/>
                <w:bCs/>
                <w:iCs/>
                <w:szCs w:val="24"/>
                <w:lang w:val="en-GB"/>
              </w:rPr>
            </w:pPr>
          </w:p>
        </w:tc>
        <w:tc>
          <w:tcPr>
            <w:tcW w:w="1074" w:type="dxa"/>
          </w:tcPr>
          <w:p w14:paraId="5462AC5A" w14:textId="77777777" w:rsidR="00855970" w:rsidRPr="00855970" w:rsidRDefault="00855970" w:rsidP="00855970">
            <w:pPr>
              <w:spacing w:after="0"/>
              <w:rPr>
                <w:rFonts w:cs="Times New Roman"/>
                <w:bCs/>
                <w:iCs/>
                <w:szCs w:val="24"/>
                <w:lang w:val="en-GB"/>
              </w:rPr>
            </w:pPr>
          </w:p>
        </w:tc>
      </w:tr>
      <w:tr w:rsidR="00855970" w:rsidRPr="00855970" w14:paraId="36FC5C35" w14:textId="77777777" w:rsidTr="00855970">
        <w:trPr>
          <w:gridAfter w:val="1"/>
          <w:wAfter w:w="11" w:type="dxa"/>
        </w:trPr>
        <w:tc>
          <w:tcPr>
            <w:tcW w:w="562" w:type="dxa"/>
          </w:tcPr>
          <w:p w14:paraId="045763FA" w14:textId="77777777" w:rsidR="00855970" w:rsidRPr="00855970" w:rsidRDefault="00855970" w:rsidP="00855970">
            <w:pPr>
              <w:spacing w:after="0"/>
              <w:rPr>
                <w:rFonts w:cs="Times New Roman"/>
                <w:bCs/>
                <w:iCs/>
                <w:szCs w:val="24"/>
                <w:lang w:val="en-GB"/>
              </w:rPr>
            </w:pPr>
          </w:p>
        </w:tc>
        <w:tc>
          <w:tcPr>
            <w:tcW w:w="1134" w:type="dxa"/>
          </w:tcPr>
          <w:p w14:paraId="27A331C8" w14:textId="77777777" w:rsidR="00855970" w:rsidRPr="00855970" w:rsidRDefault="00855970" w:rsidP="00855970">
            <w:pPr>
              <w:spacing w:after="0"/>
              <w:rPr>
                <w:rFonts w:cs="Times New Roman"/>
                <w:bCs/>
                <w:iCs/>
                <w:szCs w:val="24"/>
                <w:lang w:val="en-GB"/>
              </w:rPr>
            </w:pPr>
          </w:p>
        </w:tc>
        <w:tc>
          <w:tcPr>
            <w:tcW w:w="923" w:type="dxa"/>
          </w:tcPr>
          <w:p w14:paraId="3AB995D5" w14:textId="77777777" w:rsidR="00855970" w:rsidRPr="00855970" w:rsidRDefault="00855970" w:rsidP="00855970">
            <w:pPr>
              <w:spacing w:after="0"/>
              <w:rPr>
                <w:rFonts w:cs="Times New Roman"/>
                <w:bCs/>
                <w:iCs/>
                <w:szCs w:val="24"/>
                <w:lang w:val="en-GB"/>
              </w:rPr>
            </w:pPr>
          </w:p>
        </w:tc>
        <w:tc>
          <w:tcPr>
            <w:tcW w:w="1062" w:type="dxa"/>
          </w:tcPr>
          <w:p w14:paraId="7CB5CD7D" w14:textId="77777777" w:rsidR="00855970" w:rsidRPr="00855970" w:rsidRDefault="00855970" w:rsidP="00855970">
            <w:pPr>
              <w:spacing w:after="0"/>
              <w:rPr>
                <w:rFonts w:cs="Times New Roman"/>
                <w:bCs/>
                <w:iCs/>
                <w:szCs w:val="24"/>
                <w:lang w:val="en-GB"/>
              </w:rPr>
            </w:pPr>
          </w:p>
        </w:tc>
        <w:tc>
          <w:tcPr>
            <w:tcW w:w="586" w:type="dxa"/>
            <w:tcBorders>
              <w:top w:val="nil"/>
              <w:bottom w:val="nil"/>
            </w:tcBorders>
          </w:tcPr>
          <w:p w14:paraId="65992EB1" w14:textId="77777777" w:rsidR="00855970" w:rsidRPr="00855970" w:rsidRDefault="00855970" w:rsidP="00855970">
            <w:pPr>
              <w:spacing w:after="0"/>
              <w:rPr>
                <w:rFonts w:cs="Times New Roman"/>
                <w:bCs/>
                <w:iCs/>
                <w:szCs w:val="24"/>
                <w:lang w:val="en-GB"/>
              </w:rPr>
            </w:pPr>
          </w:p>
        </w:tc>
        <w:tc>
          <w:tcPr>
            <w:tcW w:w="690" w:type="dxa"/>
          </w:tcPr>
          <w:p w14:paraId="40A126ED" w14:textId="77777777" w:rsidR="00855970" w:rsidRPr="00855970" w:rsidRDefault="00855970" w:rsidP="00855970">
            <w:pPr>
              <w:spacing w:after="0"/>
              <w:rPr>
                <w:rFonts w:cs="Times New Roman"/>
                <w:bCs/>
                <w:iCs/>
                <w:szCs w:val="24"/>
                <w:lang w:val="en-GB"/>
              </w:rPr>
            </w:pPr>
          </w:p>
        </w:tc>
        <w:tc>
          <w:tcPr>
            <w:tcW w:w="992" w:type="dxa"/>
          </w:tcPr>
          <w:p w14:paraId="015F17C9" w14:textId="77777777" w:rsidR="00855970" w:rsidRPr="00855970" w:rsidRDefault="00855970" w:rsidP="00855970">
            <w:pPr>
              <w:spacing w:after="0"/>
              <w:rPr>
                <w:rFonts w:cs="Times New Roman"/>
                <w:bCs/>
                <w:iCs/>
                <w:szCs w:val="24"/>
                <w:lang w:val="en-GB"/>
              </w:rPr>
            </w:pPr>
          </w:p>
        </w:tc>
        <w:tc>
          <w:tcPr>
            <w:tcW w:w="923" w:type="dxa"/>
          </w:tcPr>
          <w:p w14:paraId="38202AA6" w14:textId="77777777" w:rsidR="00855970" w:rsidRPr="00855970" w:rsidRDefault="00855970" w:rsidP="00855970">
            <w:pPr>
              <w:spacing w:after="0"/>
              <w:rPr>
                <w:rFonts w:cs="Times New Roman"/>
                <w:bCs/>
                <w:iCs/>
                <w:szCs w:val="24"/>
                <w:lang w:val="en-GB"/>
              </w:rPr>
            </w:pPr>
          </w:p>
        </w:tc>
        <w:tc>
          <w:tcPr>
            <w:tcW w:w="1074" w:type="dxa"/>
          </w:tcPr>
          <w:p w14:paraId="4510F7B9" w14:textId="77777777" w:rsidR="00855970" w:rsidRPr="00855970" w:rsidRDefault="00855970" w:rsidP="00855970">
            <w:pPr>
              <w:spacing w:after="0"/>
              <w:rPr>
                <w:rFonts w:cs="Times New Roman"/>
                <w:bCs/>
                <w:iCs/>
                <w:szCs w:val="24"/>
                <w:lang w:val="en-GB"/>
              </w:rPr>
            </w:pPr>
          </w:p>
        </w:tc>
      </w:tr>
    </w:tbl>
    <w:p w14:paraId="1CD555A7" w14:textId="77777777" w:rsidR="009039A9" w:rsidRDefault="009039A9" w:rsidP="009039A9">
      <w:pPr>
        <w:spacing w:after="0" w:line="240" w:lineRule="auto"/>
        <w:rPr>
          <w:bCs/>
          <w:iCs/>
          <w:sz w:val="40"/>
          <w:szCs w:val="40"/>
          <w:lang w:val="en-GB"/>
        </w:rPr>
      </w:pPr>
    </w:p>
    <w:p w14:paraId="2044A4E0" w14:textId="77777777" w:rsidR="009039A9" w:rsidRDefault="009039A9" w:rsidP="009039A9">
      <w:pPr>
        <w:spacing w:after="0" w:line="240" w:lineRule="auto"/>
        <w:rPr>
          <w:bCs/>
          <w:iCs/>
          <w:sz w:val="40"/>
          <w:szCs w:val="40"/>
          <w:lang w:val="en-GB"/>
        </w:rPr>
      </w:pPr>
    </w:p>
    <w:p w14:paraId="37E4B6AE" w14:textId="23318BE6" w:rsidR="009039A9" w:rsidRDefault="009039A9" w:rsidP="009039A9">
      <w:pPr>
        <w:spacing w:after="0" w:line="240" w:lineRule="auto"/>
        <w:rPr>
          <w:bCs/>
          <w:iCs/>
          <w:sz w:val="40"/>
          <w:szCs w:val="40"/>
          <w:lang w:val="en-GB"/>
        </w:rPr>
      </w:pPr>
    </w:p>
    <w:p w14:paraId="6113F188" w14:textId="5BE30ED1" w:rsidR="00F36063" w:rsidRDefault="00F36063" w:rsidP="009039A9">
      <w:pPr>
        <w:spacing w:after="0" w:line="240" w:lineRule="auto"/>
        <w:jc w:val="left"/>
        <w:rPr>
          <w:rFonts w:cs="Times New Roman"/>
          <w:szCs w:val="24"/>
        </w:rPr>
      </w:pPr>
    </w:p>
    <w:p w14:paraId="34D55B98" w14:textId="1590118E" w:rsidR="00BD120B" w:rsidRDefault="00BD120B" w:rsidP="009039A9">
      <w:pPr>
        <w:spacing w:after="0" w:line="240" w:lineRule="auto"/>
        <w:jc w:val="left"/>
        <w:rPr>
          <w:ins w:id="28" w:author="ILBOUDO, Goama [2]" w:date="2021-02-16T09:15:00Z"/>
          <w:rFonts w:cs="Times New Roman"/>
          <w:szCs w:val="24"/>
        </w:rPr>
      </w:pPr>
    </w:p>
    <w:customXmlInsRangeStart w:id="29" w:author="ILBOUDO, Goama [2]" w:date="2021-02-16T09:15:00Z"/>
    <w:sdt>
      <w:sdtPr>
        <w:rPr>
          <w:rFonts w:eastAsiaTheme="minorHAnsi" w:cstheme="minorBidi"/>
          <w:b w:val="0"/>
          <w:color w:val="auto"/>
          <w:sz w:val="24"/>
          <w:szCs w:val="22"/>
          <w:lang w:val="en-US"/>
        </w:rPr>
        <w:id w:val="-1433119472"/>
        <w:docPartObj>
          <w:docPartGallery w:val="Table of Contents"/>
          <w:docPartUnique/>
        </w:docPartObj>
      </w:sdtPr>
      <w:sdtEndPr>
        <w:rPr>
          <w:bCs/>
          <w:noProof/>
        </w:rPr>
      </w:sdtEndPr>
      <w:sdtContent>
        <w:customXmlInsRangeEnd w:id="29"/>
        <w:p w14:paraId="73A93FE9" w14:textId="20492180" w:rsidR="00F83359" w:rsidRDefault="00F83359">
          <w:pPr>
            <w:pStyle w:val="En-ttedetabledesmatires"/>
            <w:rPr>
              <w:ins w:id="30" w:author="ILBOUDO, Goama [2]" w:date="2021-02-16T09:15:00Z"/>
            </w:rPr>
          </w:pPr>
          <w:ins w:id="31" w:author="ILBOUDO, Goama [2]" w:date="2021-02-16T09:15:00Z">
            <w:r>
              <w:t>Table of Contents</w:t>
            </w:r>
          </w:ins>
        </w:p>
        <w:p w14:paraId="6E45BB64" w14:textId="1B3D0C38" w:rsidR="00F83359" w:rsidRDefault="00F83359">
          <w:pPr>
            <w:pStyle w:val="TM1"/>
            <w:tabs>
              <w:tab w:val="right" w:leader="dot" w:pos="9250"/>
            </w:tabs>
            <w:rPr>
              <w:rFonts w:asciiTheme="minorHAnsi" w:eastAsiaTheme="minorEastAsia" w:hAnsiTheme="minorHAnsi"/>
              <w:noProof/>
              <w:sz w:val="22"/>
            </w:rPr>
          </w:pPr>
          <w:ins w:id="32" w:author="ILBOUDO, Goama [2]" w:date="2021-02-16T09:15:00Z">
            <w:r>
              <w:fldChar w:fldCharType="begin"/>
            </w:r>
            <w:r>
              <w:instrText xml:space="preserve"> TOC \o "1-3" \h \z \u </w:instrText>
            </w:r>
            <w:r>
              <w:fldChar w:fldCharType="separate"/>
            </w:r>
          </w:ins>
          <w:r>
            <w:fldChar w:fldCharType="begin"/>
          </w:r>
          <w:r>
            <w:instrText>HYPERLINK \l "_Toc64359344"</w:instrText>
          </w:r>
          <w:r>
            <w:fldChar w:fldCharType="separate"/>
          </w:r>
          <w:r w:rsidRPr="00DB691F">
            <w:rPr>
              <w:rStyle w:val="Lienhypertexte"/>
              <w:noProof/>
            </w:rPr>
            <w:t>RECORDING OF AMENDEMENTS AND CORRIGENDA</w:t>
          </w:r>
          <w:r>
            <w:rPr>
              <w:noProof/>
              <w:webHidden/>
            </w:rPr>
            <w:tab/>
          </w:r>
          <w:r>
            <w:rPr>
              <w:noProof/>
              <w:webHidden/>
            </w:rPr>
            <w:fldChar w:fldCharType="begin"/>
          </w:r>
          <w:r>
            <w:rPr>
              <w:noProof/>
              <w:webHidden/>
            </w:rPr>
            <w:instrText xml:space="preserve"> PAGEREF _Toc64359344 \h </w:instrText>
          </w:r>
          <w:r>
            <w:rPr>
              <w:noProof/>
              <w:webHidden/>
            </w:rPr>
          </w:r>
          <w:r>
            <w:rPr>
              <w:noProof/>
              <w:webHidden/>
            </w:rPr>
            <w:fldChar w:fldCharType="separate"/>
          </w:r>
          <w:r>
            <w:rPr>
              <w:noProof/>
              <w:webHidden/>
            </w:rPr>
            <w:t>3</w:t>
          </w:r>
          <w:r>
            <w:rPr>
              <w:noProof/>
              <w:webHidden/>
            </w:rPr>
            <w:fldChar w:fldCharType="end"/>
          </w:r>
          <w:r>
            <w:fldChar w:fldCharType="end"/>
          </w:r>
        </w:p>
        <w:p w14:paraId="0432DBB9" w14:textId="41838CBB" w:rsidR="00F83359" w:rsidRDefault="00F83359">
          <w:pPr>
            <w:pStyle w:val="TM1"/>
            <w:tabs>
              <w:tab w:val="right" w:leader="dot" w:pos="9250"/>
            </w:tabs>
            <w:rPr>
              <w:rFonts w:asciiTheme="minorHAnsi" w:eastAsiaTheme="minorEastAsia" w:hAnsiTheme="minorHAnsi"/>
              <w:noProof/>
              <w:sz w:val="22"/>
            </w:rPr>
          </w:pPr>
          <w:r>
            <w:fldChar w:fldCharType="begin"/>
          </w:r>
          <w:r>
            <w:instrText>HYPERLINK \l "_Toc64359345"</w:instrText>
          </w:r>
          <w:r>
            <w:fldChar w:fldCharType="separate"/>
          </w:r>
          <w:r w:rsidRPr="00DB691F">
            <w:rPr>
              <w:rStyle w:val="Lienhypertexte"/>
              <w:noProof/>
            </w:rPr>
            <w:t>PART I – General rules on volcanic ash exercises process</w:t>
          </w:r>
          <w:r>
            <w:rPr>
              <w:noProof/>
              <w:webHidden/>
            </w:rPr>
            <w:tab/>
          </w:r>
          <w:r>
            <w:rPr>
              <w:noProof/>
              <w:webHidden/>
            </w:rPr>
            <w:fldChar w:fldCharType="begin"/>
          </w:r>
          <w:r>
            <w:rPr>
              <w:noProof/>
              <w:webHidden/>
            </w:rPr>
            <w:instrText xml:space="preserve"> PAGEREF _Toc64359345 \h </w:instrText>
          </w:r>
          <w:r>
            <w:rPr>
              <w:noProof/>
              <w:webHidden/>
            </w:rPr>
          </w:r>
          <w:r>
            <w:rPr>
              <w:noProof/>
              <w:webHidden/>
            </w:rPr>
            <w:fldChar w:fldCharType="separate"/>
          </w:r>
          <w:r>
            <w:rPr>
              <w:noProof/>
              <w:webHidden/>
            </w:rPr>
            <w:t>4</w:t>
          </w:r>
          <w:r>
            <w:rPr>
              <w:noProof/>
              <w:webHidden/>
            </w:rPr>
            <w:fldChar w:fldCharType="end"/>
          </w:r>
          <w:r>
            <w:fldChar w:fldCharType="end"/>
          </w:r>
        </w:p>
        <w:p w14:paraId="2E240D5E" w14:textId="6B2EAEF1" w:rsidR="00F83359" w:rsidRDefault="00F83359">
          <w:pPr>
            <w:pStyle w:val="TM1"/>
            <w:tabs>
              <w:tab w:val="right" w:leader="dot" w:pos="9250"/>
            </w:tabs>
            <w:rPr>
              <w:rFonts w:asciiTheme="minorHAnsi" w:eastAsiaTheme="minorEastAsia" w:hAnsiTheme="minorHAnsi"/>
              <w:noProof/>
              <w:sz w:val="22"/>
            </w:rPr>
          </w:pPr>
          <w:r>
            <w:fldChar w:fldCharType="begin"/>
          </w:r>
          <w:r>
            <w:instrText>HYPERLINK \l "_Toc64359346"</w:instrText>
          </w:r>
          <w:r>
            <w:fldChar w:fldCharType="separate"/>
          </w:r>
          <w:r w:rsidRPr="00DB691F">
            <w:rPr>
              <w:rStyle w:val="Lienhypertexte"/>
              <w:noProof/>
            </w:rPr>
            <w:t>1. Overview</w:t>
          </w:r>
          <w:r>
            <w:rPr>
              <w:noProof/>
              <w:webHidden/>
            </w:rPr>
            <w:tab/>
          </w:r>
          <w:r>
            <w:rPr>
              <w:noProof/>
              <w:webHidden/>
            </w:rPr>
            <w:fldChar w:fldCharType="begin"/>
          </w:r>
          <w:r>
            <w:rPr>
              <w:noProof/>
              <w:webHidden/>
            </w:rPr>
            <w:instrText xml:space="preserve"> PAGEREF _Toc64359346 \h </w:instrText>
          </w:r>
          <w:r>
            <w:rPr>
              <w:noProof/>
              <w:webHidden/>
            </w:rPr>
          </w:r>
          <w:r>
            <w:rPr>
              <w:noProof/>
              <w:webHidden/>
            </w:rPr>
            <w:fldChar w:fldCharType="separate"/>
          </w:r>
          <w:r>
            <w:rPr>
              <w:noProof/>
              <w:webHidden/>
            </w:rPr>
            <w:t>4</w:t>
          </w:r>
          <w:r>
            <w:rPr>
              <w:noProof/>
              <w:webHidden/>
            </w:rPr>
            <w:fldChar w:fldCharType="end"/>
          </w:r>
          <w:r>
            <w:fldChar w:fldCharType="end"/>
          </w:r>
        </w:p>
        <w:p w14:paraId="38219BBA" w14:textId="126CB771" w:rsidR="00F83359" w:rsidRDefault="00F83359">
          <w:pPr>
            <w:pStyle w:val="TM1"/>
            <w:tabs>
              <w:tab w:val="right" w:leader="dot" w:pos="9250"/>
            </w:tabs>
            <w:rPr>
              <w:rFonts w:asciiTheme="minorHAnsi" w:eastAsiaTheme="minorEastAsia" w:hAnsiTheme="minorHAnsi"/>
              <w:noProof/>
              <w:sz w:val="22"/>
            </w:rPr>
          </w:pPr>
          <w:r>
            <w:fldChar w:fldCharType="begin"/>
          </w:r>
          <w:r>
            <w:instrText>HYPERLINK \l "_Toc64359347"</w:instrText>
          </w:r>
          <w:r>
            <w:fldChar w:fldCharType="separate"/>
          </w:r>
          <w:r w:rsidRPr="00DB691F">
            <w:rPr>
              <w:rStyle w:val="Lienhypertexte"/>
              <w:noProof/>
            </w:rPr>
            <w:t>2. Exercises</w:t>
          </w:r>
          <w:r>
            <w:rPr>
              <w:noProof/>
              <w:webHidden/>
            </w:rPr>
            <w:tab/>
          </w:r>
          <w:r>
            <w:rPr>
              <w:noProof/>
              <w:webHidden/>
            </w:rPr>
            <w:fldChar w:fldCharType="begin"/>
          </w:r>
          <w:r>
            <w:rPr>
              <w:noProof/>
              <w:webHidden/>
            </w:rPr>
            <w:instrText xml:space="preserve"> PAGEREF _Toc64359347 \h </w:instrText>
          </w:r>
          <w:r>
            <w:rPr>
              <w:noProof/>
              <w:webHidden/>
            </w:rPr>
          </w:r>
          <w:r>
            <w:rPr>
              <w:noProof/>
              <w:webHidden/>
            </w:rPr>
            <w:fldChar w:fldCharType="separate"/>
          </w:r>
          <w:r>
            <w:rPr>
              <w:noProof/>
              <w:webHidden/>
            </w:rPr>
            <w:t>4</w:t>
          </w:r>
          <w:r>
            <w:rPr>
              <w:noProof/>
              <w:webHidden/>
            </w:rPr>
            <w:fldChar w:fldCharType="end"/>
          </w:r>
          <w:r>
            <w:fldChar w:fldCharType="end"/>
          </w:r>
        </w:p>
        <w:p w14:paraId="7C5FFA78" w14:textId="57CF4CF1" w:rsidR="00F83359" w:rsidRDefault="00F83359">
          <w:pPr>
            <w:pStyle w:val="TM1"/>
            <w:tabs>
              <w:tab w:val="right" w:leader="dot" w:pos="9250"/>
            </w:tabs>
            <w:rPr>
              <w:rFonts w:asciiTheme="minorHAnsi" w:eastAsiaTheme="minorEastAsia" w:hAnsiTheme="minorHAnsi"/>
              <w:noProof/>
              <w:sz w:val="22"/>
            </w:rPr>
          </w:pPr>
          <w:r>
            <w:fldChar w:fldCharType="begin"/>
          </w:r>
          <w:r>
            <w:instrText>HYPERLINK \l "_Toc64359348"</w:instrText>
          </w:r>
          <w:r>
            <w:fldChar w:fldCharType="separate"/>
          </w:r>
          <w:r w:rsidRPr="00DB691F">
            <w:rPr>
              <w:rStyle w:val="Lienhypertexte"/>
              <w:noProof/>
            </w:rPr>
            <w:t>3. Aims</w:t>
          </w:r>
          <w:r>
            <w:rPr>
              <w:noProof/>
              <w:webHidden/>
            </w:rPr>
            <w:tab/>
          </w:r>
          <w:r>
            <w:rPr>
              <w:noProof/>
              <w:webHidden/>
            </w:rPr>
            <w:fldChar w:fldCharType="begin"/>
          </w:r>
          <w:r>
            <w:rPr>
              <w:noProof/>
              <w:webHidden/>
            </w:rPr>
            <w:instrText xml:space="preserve"> PAGEREF _Toc64359348 \h </w:instrText>
          </w:r>
          <w:r>
            <w:rPr>
              <w:noProof/>
              <w:webHidden/>
            </w:rPr>
          </w:r>
          <w:r>
            <w:rPr>
              <w:noProof/>
              <w:webHidden/>
            </w:rPr>
            <w:fldChar w:fldCharType="separate"/>
          </w:r>
          <w:r>
            <w:rPr>
              <w:noProof/>
              <w:webHidden/>
            </w:rPr>
            <w:t>5</w:t>
          </w:r>
          <w:r>
            <w:rPr>
              <w:noProof/>
              <w:webHidden/>
            </w:rPr>
            <w:fldChar w:fldCharType="end"/>
          </w:r>
          <w:r>
            <w:fldChar w:fldCharType="end"/>
          </w:r>
        </w:p>
        <w:p w14:paraId="0918CDE0" w14:textId="5D7AE3E1" w:rsidR="00F83359" w:rsidRDefault="00F83359">
          <w:pPr>
            <w:pStyle w:val="TM1"/>
            <w:tabs>
              <w:tab w:val="right" w:leader="dot" w:pos="9250"/>
            </w:tabs>
            <w:rPr>
              <w:rFonts w:asciiTheme="minorHAnsi" w:eastAsiaTheme="minorEastAsia" w:hAnsiTheme="minorHAnsi"/>
              <w:noProof/>
              <w:sz w:val="22"/>
            </w:rPr>
          </w:pPr>
          <w:r>
            <w:fldChar w:fldCharType="begin"/>
          </w:r>
          <w:r>
            <w:instrText>HYPERLINK \l "_Toc64359349"</w:instrText>
          </w:r>
          <w:r>
            <w:fldChar w:fldCharType="separate"/>
          </w:r>
          <w:r w:rsidRPr="00DB691F">
            <w:rPr>
              <w:rStyle w:val="Lienhypertexte"/>
              <w:noProof/>
            </w:rPr>
            <w:t>4. Objectives</w:t>
          </w:r>
          <w:r>
            <w:rPr>
              <w:noProof/>
              <w:webHidden/>
            </w:rPr>
            <w:tab/>
          </w:r>
          <w:r>
            <w:rPr>
              <w:noProof/>
              <w:webHidden/>
            </w:rPr>
            <w:fldChar w:fldCharType="begin"/>
          </w:r>
          <w:r>
            <w:rPr>
              <w:noProof/>
              <w:webHidden/>
            </w:rPr>
            <w:instrText xml:space="preserve"> PAGEREF _Toc64359349 \h </w:instrText>
          </w:r>
          <w:r>
            <w:rPr>
              <w:noProof/>
              <w:webHidden/>
            </w:rPr>
          </w:r>
          <w:r>
            <w:rPr>
              <w:noProof/>
              <w:webHidden/>
            </w:rPr>
            <w:fldChar w:fldCharType="separate"/>
          </w:r>
          <w:r>
            <w:rPr>
              <w:noProof/>
              <w:webHidden/>
            </w:rPr>
            <w:t>5</w:t>
          </w:r>
          <w:r>
            <w:rPr>
              <w:noProof/>
              <w:webHidden/>
            </w:rPr>
            <w:fldChar w:fldCharType="end"/>
          </w:r>
          <w:r>
            <w:fldChar w:fldCharType="end"/>
          </w:r>
        </w:p>
        <w:p w14:paraId="179EBCA8" w14:textId="6594770F" w:rsidR="00F83359" w:rsidRDefault="00F83359">
          <w:pPr>
            <w:pStyle w:val="TM1"/>
            <w:tabs>
              <w:tab w:val="right" w:leader="dot" w:pos="9250"/>
            </w:tabs>
            <w:rPr>
              <w:rFonts w:asciiTheme="minorHAnsi" w:eastAsiaTheme="minorEastAsia" w:hAnsiTheme="minorHAnsi"/>
              <w:noProof/>
              <w:sz w:val="22"/>
            </w:rPr>
          </w:pPr>
          <w:r>
            <w:fldChar w:fldCharType="begin"/>
          </w:r>
          <w:r>
            <w:instrText>HYPERLINK \l "_Toc64359350"</w:instrText>
          </w:r>
          <w:r>
            <w:fldChar w:fldCharType="separate"/>
          </w:r>
          <w:r w:rsidRPr="00DB691F">
            <w:rPr>
              <w:rStyle w:val="Lienhypertexte"/>
              <w:noProof/>
            </w:rPr>
            <w:t>5. Concepts</w:t>
          </w:r>
          <w:r>
            <w:rPr>
              <w:noProof/>
              <w:webHidden/>
            </w:rPr>
            <w:tab/>
          </w:r>
          <w:r>
            <w:rPr>
              <w:noProof/>
              <w:webHidden/>
            </w:rPr>
            <w:fldChar w:fldCharType="begin"/>
          </w:r>
          <w:r>
            <w:rPr>
              <w:noProof/>
              <w:webHidden/>
            </w:rPr>
            <w:instrText xml:space="preserve"> PAGEREF _Toc64359350 \h </w:instrText>
          </w:r>
          <w:r>
            <w:rPr>
              <w:noProof/>
              <w:webHidden/>
            </w:rPr>
          </w:r>
          <w:r>
            <w:rPr>
              <w:noProof/>
              <w:webHidden/>
            </w:rPr>
            <w:fldChar w:fldCharType="separate"/>
          </w:r>
          <w:r>
            <w:rPr>
              <w:noProof/>
              <w:webHidden/>
            </w:rPr>
            <w:t>5</w:t>
          </w:r>
          <w:r>
            <w:rPr>
              <w:noProof/>
              <w:webHidden/>
            </w:rPr>
            <w:fldChar w:fldCharType="end"/>
          </w:r>
          <w:r>
            <w:fldChar w:fldCharType="end"/>
          </w:r>
        </w:p>
        <w:p w14:paraId="3FB827F0" w14:textId="59B6AC47" w:rsidR="00F83359" w:rsidRDefault="00F83359">
          <w:pPr>
            <w:pStyle w:val="TM1"/>
            <w:tabs>
              <w:tab w:val="right" w:leader="dot" w:pos="9250"/>
            </w:tabs>
            <w:rPr>
              <w:rFonts w:asciiTheme="minorHAnsi" w:eastAsiaTheme="minorEastAsia" w:hAnsiTheme="minorHAnsi"/>
              <w:noProof/>
              <w:sz w:val="22"/>
            </w:rPr>
          </w:pPr>
          <w:r>
            <w:fldChar w:fldCharType="begin"/>
          </w:r>
          <w:r>
            <w:instrText>HYPERLINK \l "_Toc64359351"</w:instrText>
          </w:r>
          <w:r>
            <w:fldChar w:fldCharType="separate"/>
          </w:r>
          <w:r w:rsidRPr="00DB691F">
            <w:rPr>
              <w:rStyle w:val="Lienhypertexte"/>
              <w:noProof/>
            </w:rPr>
            <w:t>6. Expectations</w:t>
          </w:r>
          <w:r>
            <w:rPr>
              <w:noProof/>
              <w:webHidden/>
            </w:rPr>
            <w:tab/>
          </w:r>
          <w:r>
            <w:rPr>
              <w:noProof/>
              <w:webHidden/>
            </w:rPr>
            <w:fldChar w:fldCharType="begin"/>
          </w:r>
          <w:r>
            <w:rPr>
              <w:noProof/>
              <w:webHidden/>
            </w:rPr>
            <w:instrText xml:space="preserve"> PAGEREF _Toc64359351 \h </w:instrText>
          </w:r>
          <w:r>
            <w:rPr>
              <w:noProof/>
              <w:webHidden/>
            </w:rPr>
          </w:r>
          <w:r>
            <w:rPr>
              <w:noProof/>
              <w:webHidden/>
            </w:rPr>
            <w:fldChar w:fldCharType="separate"/>
          </w:r>
          <w:r>
            <w:rPr>
              <w:noProof/>
              <w:webHidden/>
            </w:rPr>
            <w:t>6</w:t>
          </w:r>
          <w:r>
            <w:rPr>
              <w:noProof/>
              <w:webHidden/>
            </w:rPr>
            <w:fldChar w:fldCharType="end"/>
          </w:r>
          <w:r>
            <w:fldChar w:fldCharType="end"/>
          </w:r>
        </w:p>
        <w:p w14:paraId="16E0F0CA" w14:textId="180E9B78" w:rsidR="00F83359" w:rsidRDefault="00F83359">
          <w:pPr>
            <w:pStyle w:val="TM1"/>
            <w:tabs>
              <w:tab w:val="right" w:leader="dot" w:pos="9250"/>
            </w:tabs>
            <w:rPr>
              <w:rFonts w:asciiTheme="minorHAnsi" w:eastAsiaTheme="minorEastAsia" w:hAnsiTheme="minorHAnsi"/>
              <w:noProof/>
              <w:sz w:val="22"/>
            </w:rPr>
          </w:pPr>
          <w:r>
            <w:fldChar w:fldCharType="begin"/>
          </w:r>
          <w:r>
            <w:instrText>HYPERLINK \l "_Toc64359352"</w:instrText>
          </w:r>
          <w:r>
            <w:fldChar w:fldCharType="separate"/>
          </w:r>
          <w:r w:rsidRPr="00DB691F">
            <w:rPr>
              <w:rStyle w:val="Lienhypertexte"/>
              <w:noProof/>
            </w:rPr>
            <w:t>7. Language</w:t>
          </w:r>
          <w:r>
            <w:rPr>
              <w:noProof/>
              <w:webHidden/>
            </w:rPr>
            <w:tab/>
          </w:r>
          <w:r>
            <w:rPr>
              <w:noProof/>
              <w:webHidden/>
            </w:rPr>
            <w:fldChar w:fldCharType="begin"/>
          </w:r>
          <w:r>
            <w:rPr>
              <w:noProof/>
              <w:webHidden/>
            </w:rPr>
            <w:instrText xml:space="preserve"> PAGEREF _Toc64359352 \h </w:instrText>
          </w:r>
          <w:r>
            <w:rPr>
              <w:noProof/>
              <w:webHidden/>
            </w:rPr>
          </w:r>
          <w:r>
            <w:rPr>
              <w:noProof/>
              <w:webHidden/>
            </w:rPr>
            <w:fldChar w:fldCharType="separate"/>
          </w:r>
          <w:r>
            <w:rPr>
              <w:noProof/>
              <w:webHidden/>
            </w:rPr>
            <w:t>6</w:t>
          </w:r>
          <w:r>
            <w:rPr>
              <w:noProof/>
              <w:webHidden/>
            </w:rPr>
            <w:fldChar w:fldCharType="end"/>
          </w:r>
          <w:r>
            <w:fldChar w:fldCharType="end"/>
          </w:r>
        </w:p>
        <w:p w14:paraId="4E823D9D" w14:textId="693521C6" w:rsidR="00F83359" w:rsidRDefault="00F83359">
          <w:pPr>
            <w:pStyle w:val="TM1"/>
            <w:tabs>
              <w:tab w:val="right" w:leader="dot" w:pos="9250"/>
            </w:tabs>
            <w:rPr>
              <w:rFonts w:asciiTheme="minorHAnsi" w:eastAsiaTheme="minorEastAsia" w:hAnsiTheme="minorHAnsi"/>
              <w:noProof/>
              <w:sz w:val="22"/>
            </w:rPr>
          </w:pPr>
          <w:r>
            <w:fldChar w:fldCharType="begin"/>
          </w:r>
          <w:r>
            <w:instrText>HYPERLINK \l "_Toc64359353"</w:instrText>
          </w:r>
          <w:r>
            <w:fldChar w:fldCharType="separate"/>
          </w:r>
          <w:r w:rsidRPr="00DB691F">
            <w:rPr>
              <w:rStyle w:val="Lienhypertexte"/>
              <w:noProof/>
            </w:rPr>
            <w:t>8. Reference material</w:t>
          </w:r>
          <w:r>
            <w:rPr>
              <w:noProof/>
              <w:webHidden/>
            </w:rPr>
            <w:tab/>
          </w:r>
          <w:r>
            <w:rPr>
              <w:noProof/>
              <w:webHidden/>
            </w:rPr>
            <w:fldChar w:fldCharType="begin"/>
          </w:r>
          <w:r>
            <w:rPr>
              <w:noProof/>
              <w:webHidden/>
            </w:rPr>
            <w:instrText xml:space="preserve"> PAGEREF _Toc64359353 \h </w:instrText>
          </w:r>
          <w:r>
            <w:rPr>
              <w:noProof/>
              <w:webHidden/>
            </w:rPr>
          </w:r>
          <w:r>
            <w:rPr>
              <w:noProof/>
              <w:webHidden/>
            </w:rPr>
            <w:fldChar w:fldCharType="separate"/>
          </w:r>
          <w:r>
            <w:rPr>
              <w:noProof/>
              <w:webHidden/>
            </w:rPr>
            <w:t>6</w:t>
          </w:r>
          <w:r>
            <w:rPr>
              <w:noProof/>
              <w:webHidden/>
            </w:rPr>
            <w:fldChar w:fldCharType="end"/>
          </w:r>
          <w:r>
            <w:fldChar w:fldCharType="end"/>
          </w:r>
        </w:p>
        <w:p w14:paraId="75828DC4" w14:textId="457DF50A" w:rsidR="00F83359" w:rsidRDefault="00F83359">
          <w:pPr>
            <w:pStyle w:val="TM1"/>
            <w:tabs>
              <w:tab w:val="right" w:leader="dot" w:pos="9250"/>
            </w:tabs>
            <w:rPr>
              <w:rFonts w:asciiTheme="minorHAnsi" w:eastAsiaTheme="minorEastAsia" w:hAnsiTheme="minorHAnsi"/>
              <w:noProof/>
              <w:sz w:val="22"/>
            </w:rPr>
          </w:pPr>
          <w:r>
            <w:fldChar w:fldCharType="begin"/>
          </w:r>
          <w:r>
            <w:instrText>HYPERLINK \l "_Toc64359354"</w:instrText>
          </w:r>
          <w:r>
            <w:fldChar w:fldCharType="separate"/>
          </w:r>
          <w:r w:rsidRPr="00DB691F">
            <w:rPr>
              <w:rStyle w:val="Lienhypertexte"/>
              <w:noProof/>
            </w:rPr>
            <w:t>PART II – Volcanic ash conduct process and strategy</w:t>
          </w:r>
          <w:r>
            <w:rPr>
              <w:noProof/>
              <w:webHidden/>
            </w:rPr>
            <w:tab/>
          </w:r>
          <w:r>
            <w:rPr>
              <w:noProof/>
              <w:webHidden/>
            </w:rPr>
            <w:fldChar w:fldCharType="begin"/>
          </w:r>
          <w:r>
            <w:rPr>
              <w:noProof/>
              <w:webHidden/>
            </w:rPr>
            <w:instrText xml:space="preserve"> PAGEREF _Toc64359354 \h </w:instrText>
          </w:r>
          <w:r>
            <w:rPr>
              <w:noProof/>
              <w:webHidden/>
            </w:rPr>
          </w:r>
          <w:r>
            <w:rPr>
              <w:noProof/>
              <w:webHidden/>
            </w:rPr>
            <w:fldChar w:fldCharType="separate"/>
          </w:r>
          <w:r>
            <w:rPr>
              <w:noProof/>
              <w:webHidden/>
            </w:rPr>
            <w:t>6</w:t>
          </w:r>
          <w:r>
            <w:rPr>
              <w:noProof/>
              <w:webHidden/>
            </w:rPr>
            <w:fldChar w:fldCharType="end"/>
          </w:r>
          <w:r>
            <w:fldChar w:fldCharType="end"/>
          </w:r>
        </w:p>
        <w:p w14:paraId="2C85A153" w14:textId="013EB19C" w:rsidR="00F83359" w:rsidRDefault="00F83359">
          <w:pPr>
            <w:pStyle w:val="TM1"/>
            <w:tabs>
              <w:tab w:val="right" w:leader="dot" w:pos="9250"/>
            </w:tabs>
            <w:rPr>
              <w:rFonts w:asciiTheme="minorHAnsi" w:eastAsiaTheme="minorEastAsia" w:hAnsiTheme="minorHAnsi"/>
              <w:noProof/>
              <w:sz w:val="22"/>
            </w:rPr>
          </w:pPr>
          <w:r>
            <w:fldChar w:fldCharType="begin"/>
          </w:r>
          <w:r>
            <w:instrText>HYPERLINK \l "_Toc64359355"</w:instrText>
          </w:r>
          <w:r>
            <w:fldChar w:fldCharType="separate"/>
          </w:r>
          <w:r w:rsidRPr="00DB691F">
            <w:rPr>
              <w:rStyle w:val="Lienhypertexte"/>
              <w:noProof/>
            </w:rPr>
            <w:t>1. Introduction</w:t>
          </w:r>
          <w:r>
            <w:rPr>
              <w:noProof/>
              <w:webHidden/>
            </w:rPr>
            <w:tab/>
          </w:r>
          <w:r>
            <w:rPr>
              <w:noProof/>
              <w:webHidden/>
            </w:rPr>
            <w:fldChar w:fldCharType="begin"/>
          </w:r>
          <w:r>
            <w:rPr>
              <w:noProof/>
              <w:webHidden/>
            </w:rPr>
            <w:instrText xml:space="preserve"> PAGEREF _Toc64359355 \h </w:instrText>
          </w:r>
          <w:r>
            <w:rPr>
              <w:noProof/>
              <w:webHidden/>
            </w:rPr>
          </w:r>
          <w:r>
            <w:rPr>
              <w:noProof/>
              <w:webHidden/>
            </w:rPr>
            <w:fldChar w:fldCharType="separate"/>
          </w:r>
          <w:r>
            <w:rPr>
              <w:noProof/>
              <w:webHidden/>
            </w:rPr>
            <w:t>6</w:t>
          </w:r>
          <w:r>
            <w:rPr>
              <w:noProof/>
              <w:webHidden/>
            </w:rPr>
            <w:fldChar w:fldCharType="end"/>
          </w:r>
          <w:r>
            <w:fldChar w:fldCharType="end"/>
          </w:r>
        </w:p>
        <w:p w14:paraId="1D8AB037" w14:textId="0E451D8F" w:rsidR="00F83359" w:rsidRDefault="00F83359">
          <w:pPr>
            <w:pStyle w:val="TM1"/>
            <w:tabs>
              <w:tab w:val="right" w:leader="dot" w:pos="9250"/>
            </w:tabs>
            <w:rPr>
              <w:rFonts w:asciiTheme="minorHAnsi" w:eastAsiaTheme="minorEastAsia" w:hAnsiTheme="minorHAnsi"/>
              <w:noProof/>
              <w:sz w:val="22"/>
            </w:rPr>
          </w:pPr>
          <w:r>
            <w:fldChar w:fldCharType="begin"/>
          </w:r>
          <w:r>
            <w:instrText>HYPERLINK \l "_Toc64359356"</w:instrText>
          </w:r>
          <w:r>
            <w:fldChar w:fldCharType="separate"/>
          </w:r>
          <w:r w:rsidRPr="00DB691F">
            <w:rPr>
              <w:rStyle w:val="Lienhypertexte"/>
              <w:noProof/>
            </w:rPr>
            <w:t>2. Volcanic Ash Exercises Steering Group</w:t>
          </w:r>
          <w:r>
            <w:rPr>
              <w:noProof/>
              <w:webHidden/>
            </w:rPr>
            <w:tab/>
          </w:r>
          <w:r>
            <w:rPr>
              <w:noProof/>
              <w:webHidden/>
            </w:rPr>
            <w:fldChar w:fldCharType="begin"/>
          </w:r>
          <w:r>
            <w:rPr>
              <w:noProof/>
              <w:webHidden/>
            </w:rPr>
            <w:instrText xml:space="preserve"> PAGEREF _Toc64359356 \h </w:instrText>
          </w:r>
          <w:r>
            <w:rPr>
              <w:noProof/>
              <w:webHidden/>
            </w:rPr>
          </w:r>
          <w:r>
            <w:rPr>
              <w:noProof/>
              <w:webHidden/>
            </w:rPr>
            <w:fldChar w:fldCharType="separate"/>
          </w:r>
          <w:r>
            <w:rPr>
              <w:noProof/>
              <w:webHidden/>
            </w:rPr>
            <w:t>7</w:t>
          </w:r>
          <w:r>
            <w:rPr>
              <w:noProof/>
              <w:webHidden/>
            </w:rPr>
            <w:fldChar w:fldCharType="end"/>
          </w:r>
          <w:r>
            <w:fldChar w:fldCharType="end"/>
          </w:r>
        </w:p>
        <w:p w14:paraId="6C96F742" w14:textId="6C4EEABA" w:rsidR="00F83359" w:rsidRDefault="00F83359">
          <w:pPr>
            <w:pStyle w:val="TM1"/>
            <w:tabs>
              <w:tab w:val="right" w:leader="dot" w:pos="9250"/>
            </w:tabs>
            <w:rPr>
              <w:rFonts w:asciiTheme="minorHAnsi" w:eastAsiaTheme="minorEastAsia" w:hAnsiTheme="minorHAnsi"/>
              <w:noProof/>
              <w:sz w:val="22"/>
            </w:rPr>
          </w:pPr>
          <w:r>
            <w:fldChar w:fldCharType="begin"/>
          </w:r>
          <w:r>
            <w:instrText>HYPERLINK \l "_Toc64359357"</w:instrText>
          </w:r>
          <w:r>
            <w:fldChar w:fldCharType="separate"/>
          </w:r>
          <w:r w:rsidRPr="00DB691F">
            <w:rPr>
              <w:rStyle w:val="Lienhypertexte"/>
              <w:noProof/>
            </w:rPr>
            <w:t>3. Exercise Leader</w:t>
          </w:r>
          <w:r>
            <w:rPr>
              <w:noProof/>
              <w:webHidden/>
            </w:rPr>
            <w:tab/>
          </w:r>
          <w:r>
            <w:rPr>
              <w:noProof/>
              <w:webHidden/>
            </w:rPr>
            <w:fldChar w:fldCharType="begin"/>
          </w:r>
          <w:r>
            <w:rPr>
              <w:noProof/>
              <w:webHidden/>
            </w:rPr>
            <w:instrText xml:space="preserve"> PAGEREF _Toc64359357 \h </w:instrText>
          </w:r>
          <w:r>
            <w:rPr>
              <w:noProof/>
              <w:webHidden/>
            </w:rPr>
          </w:r>
          <w:r>
            <w:rPr>
              <w:noProof/>
              <w:webHidden/>
            </w:rPr>
            <w:fldChar w:fldCharType="separate"/>
          </w:r>
          <w:r>
            <w:rPr>
              <w:noProof/>
              <w:webHidden/>
            </w:rPr>
            <w:t>7</w:t>
          </w:r>
          <w:r>
            <w:rPr>
              <w:noProof/>
              <w:webHidden/>
            </w:rPr>
            <w:fldChar w:fldCharType="end"/>
          </w:r>
          <w:r>
            <w:fldChar w:fldCharType="end"/>
          </w:r>
        </w:p>
        <w:p w14:paraId="7698918A" w14:textId="1BEEEB55" w:rsidR="00F83359" w:rsidRDefault="00F83359">
          <w:pPr>
            <w:pStyle w:val="TM1"/>
            <w:tabs>
              <w:tab w:val="right" w:leader="dot" w:pos="9250"/>
            </w:tabs>
            <w:rPr>
              <w:rFonts w:asciiTheme="minorHAnsi" w:eastAsiaTheme="minorEastAsia" w:hAnsiTheme="minorHAnsi"/>
              <w:noProof/>
              <w:sz w:val="22"/>
            </w:rPr>
          </w:pPr>
          <w:r>
            <w:fldChar w:fldCharType="begin"/>
          </w:r>
          <w:r>
            <w:instrText>HYPERLINK \l "_Toc64359358"</w:instrText>
          </w:r>
          <w:r>
            <w:fldChar w:fldCharType="separate"/>
          </w:r>
          <w:r w:rsidRPr="00DB691F">
            <w:rPr>
              <w:rStyle w:val="Lienhypertexte"/>
              <w:noProof/>
            </w:rPr>
            <w:t>4. Directing Staff</w:t>
          </w:r>
          <w:r>
            <w:rPr>
              <w:noProof/>
              <w:webHidden/>
            </w:rPr>
            <w:tab/>
          </w:r>
          <w:r>
            <w:rPr>
              <w:noProof/>
              <w:webHidden/>
            </w:rPr>
            <w:fldChar w:fldCharType="begin"/>
          </w:r>
          <w:r>
            <w:rPr>
              <w:noProof/>
              <w:webHidden/>
            </w:rPr>
            <w:instrText xml:space="preserve"> PAGEREF _Toc64359358 \h </w:instrText>
          </w:r>
          <w:r>
            <w:rPr>
              <w:noProof/>
              <w:webHidden/>
            </w:rPr>
          </w:r>
          <w:r>
            <w:rPr>
              <w:noProof/>
              <w:webHidden/>
            </w:rPr>
            <w:fldChar w:fldCharType="separate"/>
          </w:r>
          <w:r>
            <w:rPr>
              <w:noProof/>
              <w:webHidden/>
            </w:rPr>
            <w:t>8</w:t>
          </w:r>
          <w:r>
            <w:rPr>
              <w:noProof/>
              <w:webHidden/>
            </w:rPr>
            <w:fldChar w:fldCharType="end"/>
          </w:r>
          <w:r>
            <w:fldChar w:fldCharType="end"/>
          </w:r>
        </w:p>
        <w:p w14:paraId="561450FE" w14:textId="6088837F" w:rsidR="00F83359" w:rsidRDefault="00F83359">
          <w:pPr>
            <w:pStyle w:val="TM1"/>
            <w:tabs>
              <w:tab w:val="right" w:leader="dot" w:pos="9250"/>
            </w:tabs>
            <w:rPr>
              <w:rFonts w:asciiTheme="minorHAnsi" w:eastAsiaTheme="minorEastAsia" w:hAnsiTheme="minorHAnsi"/>
              <w:noProof/>
              <w:sz w:val="22"/>
            </w:rPr>
          </w:pPr>
          <w:r>
            <w:fldChar w:fldCharType="begin"/>
          </w:r>
          <w:r>
            <w:instrText>HYPERLINK \l "_Toc64359359"</w:instrText>
          </w:r>
          <w:r>
            <w:fldChar w:fldCharType="separate"/>
          </w:r>
          <w:r w:rsidRPr="00DB691F">
            <w:rPr>
              <w:rStyle w:val="Lienhypertexte"/>
              <w:noProof/>
            </w:rPr>
            <w:t>5. Exercise planning</w:t>
          </w:r>
          <w:r>
            <w:rPr>
              <w:noProof/>
              <w:webHidden/>
            </w:rPr>
            <w:tab/>
          </w:r>
          <w:r>
            <w:rPr>
              <w:noProof/>
              <w:webHidden/>
            </w:rPr>
            <w:fldChar w:fldCharType="begin"/>
          </w:r>
          <w:r>
            <w:rPr>
              <w:noProof/>
              <w:webHidden/>
            </w:rPr>
            <w:instrText xml:space="preserve"> PAGEREF _Toc64359359 \h </w:instrText>
          </w:r>
          <w:r>
            <w:rPr>
              <w:noProof/>
              <w:webHidden/>
            </w:rPr>
          </w:r>
          <w:r>
            <w:rPr>
              <w:noProof/>
              <w:webHidden/>
            </w:rPr>
            <w:fldChar w:fldCharType="separate"/>
          </w:r>
          <w:r>
            <w:rPr>
              <w:noProof/>
              <w:webHidden/>
            </w:rPr>
            <w:t>8</w:t>
          </w:r>
          <w:r>
            <w:rPr>
              <w:noProof/>
              <w:webHidden/>
            </w:rPr>
            <w:fldChar w:fldCharType="end"/>
          </w:r>
          <w:r>
            <w:fldChar w:fldCharType="end"/>
          </w:r>
        </w:p>
        <w:p w14:paraId="647415D6" w14:textId="14CC33D7" w:rsidR="00F83359" w:rsidRDefault="00F83359">
          <w:pPr>
            <w:pStyle w:val="TM1"/>
            <w:tabs>
              <w:tab w:val="right" w:leader="dot" w:pos="9250"/>
            </w:tabs>
            <w:rPr>
              <w:rFonts w:asciiTheme="minorHAnsi" w:eastAsiaTheme="minorEastAsia" w:hAnsiTheme="minorHAnsi"/>
              <w:noProof/>
              <w:sz w:val="22"/>
            </w:rPr>
          </w:pPr>
          <w:r>
            <w:fldChar w:fldCharType="begin"/>
          </w:r>
          <w:r>
            <w:instrText>HYPERLINK \l "_Toc64359360"</w:instrText>
          </w:r>
          <w:r>
            <w:fldChar w:fldCharType="separate"/>
          </w:r>
          <w:r w:rsidRPr="00DB691F">
            <w:rPr>
              <w:rStyle w:val="Lienhypertexte"/>
              <w:noProof/>
            </w:rPr>
            <w:t>6. Exercise directive</w:t>
          </w:r>
          <w:r>
            <w:rPr>
              <w:noProof/>
              <w:webHidden/>
            </w:rPr>
            <w:tab/>
          </w:r>
          <w:r>
            <w:rPr>
              <w:noProof/>
              <w:webHidden/>
            </w:rPr>
            <w:fldChar w:fldCharType="begin"/>
          </w:r>
          <w:r>
            <w:rPr>
              <w:noProof/>
              <w:webHidden/>
            </w:rPr>
            <w:instrText xml:space="preserve"> PAGEREF _Toc64359360 \h </w:instrText>
          </w:r>
          <w:r>
            <w:rPr>
              <w:noProof/>
              <w:webHidden/>
            </w:rPr>
          </w:r>
          <w:r>
            <w:rPr>
              <w:noProof/>
              <w:webHidden/>
            </w:rPr>
            <w:fldChar w:fldCharType="separate"/>
          </w:r>
          <w:r>
            <w:rPr>
              <w:noProof/>
              <w:webHidden/>
            </w:rPr>
            <w:t>8</w:t>
          </w:r>
          <w:r>
            <w:rPr>
              <w:noProof/>
              <w:webHidden/>
            </w:rPr>
            <w:fldChar w:fldCharType="end"/>
          </w:r>
          <w:r>
            <w:fldChar w:fldCharType="end"/>
          </w:r>
        </w:p>
        <w:p w14:paraId="54768C5B" w14:textId="2DA16050" w:rsidR="00F83359" w:rsidRDefault="00F83359">
          <w:pPr>
            <w:pStyle w:val="TM1"/>
            <w:tabs>
              <w:tab w:val="right" w:leader="dot" w:pos="9250"/>
            </w:tabs>
            <w:rPr>
              <w:rFonts w:asciiTheme="minorHAnsi" w:eastAsiaTheme="minorEastAsia" w:hAnsiTheme="minorHAnsi"/>
              <w:noProof/>
              <w:sz w:val="22"/>
            </w:rPr>
          </w:pPr>
          <w:r>
            <w:fldChar w:fldCharType="begin"/>
          </w:r>
          <w:r>
            <w:instrText>HYPERLINK \l "_Toc64359361"</w:instrText>
          </w:r>
          <w:r>
            <w:fldChar w:fldCharType="separate"/>
          </w:r>
          <w:r w:rsidRPr="00DB691F">
            <w:rPr>
              <w:rStyle w:val="Lienhypertexte"/>
              <w:noProof/>
            </w:rPr>
            <w:t>7. Exercise conduct</w:t>
          </w:r>
          <w:r>
            <w:rPr>
              <w:noProof/>
              <w:webHidden/>
            </w:rPr>
            <w:tab/>
          </w:r>
          <w:r>
            <w:rPr>
              <w:noProof/>
              <w:webHidden/>
            </w:rPr>
            <w:fldChar w:fldCharType="begin"/>
          </w:r>
          <w:r>
            <w:rPr>
              <w:noProof/>
              <w:webHidden/>
            </w:rPr>
            <w:instrText xml:space="preserve"> PAGEREF _Toc64359361 \h </w:instrText>
          </w:r>
          <w:r>
            <w:rPr>
              <w:noProof/>
              <w:webHidden/>
            </w:rPr>
          </w:r>
          <w:r>
            <w:rPr>
              <w:noProof/>
              <w:webHidden/>
            </w:rPr>
            <w:fldChar w:fldCharType="separate"/>
          </w:r>
          <w:r>
            <w:rPr>
              <w:noProof/>
              <w:webHidden/>
            </w:rPr>
            <w:t>9</w:t>
          </w:r>
          <w:r>
            <w:rPr>
              <w:noProof/>
              <w:webHidden/>
            </w:rPr>
            <w:fldChar w:fldCharType="end"/>
          </w:r>
          <w:r>
            <w:fldChar w:fldCharType="end"/>
          </w:r>
        </w:p>
        <w:p w14:paraId="62F36230" w14:textId="1E03A201" w:rsidR="00F83359" w:rsidRDefault="00F83359">
          <w:pPr>
            <w:pStyle w:val="TM1"/>
            <w:tabs>
              <w:tab w:val="right" w:leader="dot" w:pos="9250"/>
            </w:tabs>
            <w:rPr>
              <w:rFonts w:asciiTheme="minorHAnsi" w:eastAsiaTheme="minorEastAsia" w:hAnsiTheme="minorHAnsi"/>
              <w:noProof/>
              <w:sz w:val="22"/>
            </w:rPr>
          </w:pPr>
          <w:r>
            <w:fldChar w:fldCharType="begin"/>
          </w:r>
          <w:r>
            <w:instrText>HYPERLINK \l "_Toc64359362"</w:instrText>
          </w:r>
          <w:r>
            <w:fldChar w:fldCharType="separate"/>
          </w:r>
          <w:r w:rsidRPr="00DB691F">
            <w:rPr>
              <w:rStyle w:val="Lienhypertexte"/>
              <w:noProof/>
            </w:rPr>
            <w:t>8. Initial exercise report</w:t>
          </w:r>
          <w:r>
            <w:rPr>
              <w:noProof/>
              <w:webHidden/>
            </w:rPr>
            <w:tab/>
          </w:r>
          <w:r>
            <w:rPr>
              <w:noProof/>
              <w:webHidden/>
            </w:rPr>
            <w:fldChar w:fldCharType="begin"/>
          </w:r>
          <w:r>
            <w:rPr>
              <w:noProof/>
              <w:webHidden/>
            </w:rPr>
            <w:instrText xml:space="preserve"> PAGEREF _Toc64359362 \h </w:instrText>
          </w:r>
          <w:r>
            <w:rPr>
              <w:noProof/>
              <w:webHidden/>
            </w:rPr>
          </w:r>
          <w:r>
            <w:rPr>
              <w:noProof/>
              <w:webHidden/>
            </w:rPr>
            <w:fldChar w:fldCharType="separate"/>
          </w:r>
          <w:r>
            <w:rPr>
              <w:noProof/>
              <w:webHidden/>
            </w:rPr>
            <w:t>9</w:t>
          </w:r>
          <w:r>
            <w:rPr>
              <w:noProof/>
              <w:webHidden/>
            </w:rPr>
            <w:fldChar w:fldCharType="end"/>
          </w:r>
          <w:r>
            <w:fldChar w:fldCharType="end"/>
          </w:r>
        </w:p>
        <w:p w14:paraId="2E0AB131" w14:textId="60E00BAB" w:rsidR="00F83359" w:rsidRDefault="00F83359">
          <w:pPr>
            <w:pStyle w:val="TM1"/>
            <w:tabs>
              <w:tab w:val="right" w:leader="dot" w:pos="9250"/>
            </w:tabs>
            <w:rPr>
              <w:rFonts w:asciiTheme="minorHAnsi" w:eastAsiaTheme="minorEastAsia" w:hAnsiTheme="minorHAnsi"/>
              <w:noProof/>
              <w:sz w:val="22"/>
            </w:rPr>
          </w:pPr>
          <w:r>
            <w:fldChar w:fldCharType="begin"/>
          </w:r>
          <w:r>
            <w:instrText>HYPERLINK \l "_Toc64359363"</w:instrText>
          </w:r>
          <w:r>
            <w:fldChar w:fldCharType="separate"/>
          </w:r>
          <w:r w:rsidRPr="00DB691F">
            <w:rPr>
              <w:rStyle w:val="Lienhypertexte"/>
              <w:noProof/>
            </w:rPr>
            <w:t>9. Exercise debrief</w:t>
          </w:r>
          <w:r>
            <w:rPr>
              <w:noProof/>
              <w:webHidden/>
            </w:rPr>
            <w:tab/>
          </w:r>
          <w:r>
            <w:rPr>
              <w:noProof/>
              <w:webHidden/>
            </w:rPr>
            <w:fldChar w:fldCharType="begin"/>
          </w:r>
          <w:r>
            <w:rPr>
              <w:noProof/>
              <w:webHidden/>
            </w:rPr>
            <w:instrText xml:space="preserve"> PAGEREF _Toc64359363 \h </w:instrText>
          </w:r>
          <w:r>
            <w:rPr>
              <w:noProof/>
              <w:webHidden/>
            </w:rPr>
          </w:r>
          <w:r>
            <w:rPr>
              <w:noProof/>
              <w:webHidden/>
            </w:rPr>
            <w:fldChar w:fldCharType="separate"/>
          </w:r>
          <w:r>
            <w:rPr>
              <w:noProof/>
              <w:webHidden/>
            </w:rPr>
            <w:t>9</w:t>
          </w:r>
          <w:r>
            <w:rPr>
              <w:noProof/>
              <w:webHidden/>
            </w:rPr>
            <w:fldChar w:fldCharType="end"/>
          </w:r>
          <w:r>
            <w:fldChar w:fldCharType="end"/>
          </w:r>
        </w:p>
        <w:p w14:paraId="6B3C71E6" w14:textId="26FB7776" w:rsidR="00F83359" w:rsidRDefault="00F83359">
          <w:pPr>
            <w:pStyle w:val="TM1"/>
            <w:tabs>
              <w:tab w:val="right" w:leader="dot" w:pos="9250"/>
            </w:tabs>
            <w:rPr>
              <w:rFonts w:asciiTheme="minorHAnsi" w:eastAsiaTheme="minorEastAsia" w:hAnsiTheme="minorHAnsi"/>
              <w:noProof/>
              <w:sz w:val="22"/>
            </w:rPr>
          </w:pPr>
          <w:r>
            <w:fldChar w:fldCharType="begin"/>
          </w:r>
          <w:r>
            <w:instrText>HYPERLINK \l "_Toc64359364"</w:instrText>
          </w:r>
          <w:r>
            <w:fldChar w:fldCharType="separate"/>
          </w:r>
          <w:r w:rsidRPr="00DB691F">
            <w:rPr>
              <w:rStyle w:val="Lienhypertexte"/>
              <w:noProof/>
            </w:rPr>
            <w:t>10.Final exercise report</w:t>
          </w:r>
          <w:r>
            <w:rPr>
              <w:noProof/>
              <w:webHidden/>
            </w:rPr>
            <w:tab/>
          </w:r>
          <w:r>
            <w:rPr>
              <w:noProof/>
              <w:webHidden/>
            </w:rPr>
            <w:fldChar w:fldCharType="begin"/>
          </w:r>
          <w:r>
            <w:rPr>
              <w:noProof/>
              <w:webHidden/>
            </w:rPr>
            <w:instrText xml:space="preserve"> PAGEREF _Toc64359364 \h </w:instrText>
          </w:r>
          <w:r>
            <w:rPr>
              <w:noProof/>
              <w:webHidden/>
            </w:rPr>
          </w:r>
          <w:r>
            <w:rPr>
              <w:noProof/>
              <w:webHidden/>
            </w:rPr>
            <w:fldChar w:fldCharType="separate"/>
          </w:r>
          <w:r>
            <w:rPr>
              <w:noProof/>
              <w:webHidden/>
            </w:rPr>
            <w:t>9</w:t>
          </w:r>
          <w:r>
            <w:rPr>
              <w:noProof/>
              <w:webHidden/>
            </w:rPr>
            <w:fldChar w:fldCharType="end"/>
          </w:r>
          <w:r>
            <w:fldChar w:fldCharType="end"/>
          </w:r>
        </w:p>
        <w:p w14:paraId="08EA813D" w14:textId="4316968A" w:rsidR="00F83359" w:rsidRDefault="00F83359">
          <w:pPr>
            <w:pStyle w:val="TM1"/>
            <w:tabs>
              <w:tab w:val="right" w:leader="dot" w:pos="9250"/>
            </w:tabs>
            <w:rPr>
              <w:rFonts w:asciiTheme="minorHAnsi" w:eastAsiaTheme="minorEastAsia" w:hAnsiTheme="minorHAnsi"/>
              <w:noProof/>
              <w:sz w:val="22"/>
            </w:rPr>
          </w:pPr>
          <w:r>
            <w:fldChar w:fldCharType="begin"/>
          </w:r>
          <w:r>
            <w:instrText>HYPERLINK \l "_Toc64359365"</w:instrText>
          </w:r>
          <w:r>
            <w:fldChar w:fldCharType="separate"/>
          </w:r>
          <w:r w:rsidRPr="00DB691F">
            <w:rPr>
              <w:rStyle w:val="Lienhypertexte"/>
              <w:noProof/>
            </w:rPr>
            <w:t>11.Follow up of lessons learnt, recommendations and conclusions</w:t>
          </w:r>
          <w:r>
            <w:rPr>
              <w:noProof/>
              <w:webHidden/>
            </w:rPr>
            <w:tab/>
          </w:r>
          <w:r>
            <w:rPr>
              <w:noProof/>
              <w:webHidden/>
            </w:rPr>
            <w:fldChar w:fldCharType="begin"/>
          </w:r>
          <w:r>
            <w:rPr>
              <w:noProof/>
              <w:webHidden/>
            </w:rPr>
            <w:instrText xml:space="preserve"> PAGEREF _Toc64359365 \h </w:instrText>
          </w:r>
          <w:r>
            <w:rPr>
              <w:noProof/>
              <w:webHidden/>
            </w:rPr>
          </w:r>
          <w:r>
            <w:rPr>
              <w:noProof/>
              <w:webHidden/>
            </w:rPr>
            <w:fldChar w:fldCharType="separate"/>
          </w:r>
          <w:r>
            <w:rPr>
              <w:noProof/>
              <w:webHidden/>
            </w:rPr>
            <w:t>10</w:t>
          </w:r>
          <w:r>
            <w:rPr>
              <w:noProof/>
              <w:webHidden/>
            </w:rPr>
            <w:fldChar w:fldCharType="end"/>
          </w:r>
          <w:r>
            <w:fldChar w:fldCharType="end"/>
          </w:r>
        </w:p>
        <w:p w14:paraId="276CBE3B" w14:textId="2FAA4210" w:rsidR="00F83359" w:rsidRDefault="00F83359">
          <w:pPr>
            <w:pStyle w:val="TM1"/>
            <w:tabs>
              <w:tab w:val="right" w:leader="dot" w:pos="9250"/>
            </w:tabs>
            <w:rPr>
              <w:rFonts w:asciiTheme="minorHAnsi" w:eastAsiaTheme="minorEastAsia" w:hAnsiTheme="minorHAnsi"/>
              <w:noProof/>
              <w:sz w:val="22"/>
            </w:rPr>
          </w:pPr>
          <w:r>
            <w:fldChar w:fldCharType="begin"/>
          </w:r>
          <w:r>
            <w:instrText>HYPERLINK \l "_Toc64359366"</w:instrText>
          </w:r>
          <w:r>
            <w:fldChar w:fldCharType="separate"/>
          </w:r>
          <w:r w:rsidRPr="00DB691F">
            <w:rPr>
              <w:rStyle w:val="Lienhypertexte"/>
              <w:noProof/>
            </w:rPr>
            <w:t>PART III – APPENDIXES</w:t>
          </w:r>
          <w:r>
            <w:rPr>
              <w:noProof/>
              <w:webHidden/>
            </w:rPr>
            <w:tab/>
          </w:r>
          <w:r>
            <w:rPr>
              <w:noProof/>
              <w:webHidden/>
            </w:rPr>
            <w:fldChar w:fldCharType="begin"/>
          </w:r>
          <w:r>
            <w:rPr>
              <w:noProof/>
              <w:webHidden/>
            </w:rPr>
            <w:instrText xml:space="preserve"> PAGEREF _Toc64359366 \h </w:instrText>
          </w:r>
          <w:r>
            <w:rPr>
              <w:noProof/>
              <w:webHidden/>
            </w:rPr>
          </w:r>
          <w:r>
            <w:rPr>
              <w:noProof/>
              <w:webHidden/>
            </w:rPr>
            <w:fldChar w:fldCharType="separate"/>
          </w:r>
          <w:r>
            <w:rPr>
              <w:noProof/>
              <w:webHidden/>
            </w:rPr>
            <w:t>10</w:t>
          </w:r>
          <w:r>
            <w:rPr>
              <w:noProof/>
              <w:webHidden/>
            </w:rPr>
            <w:fldChar w:fldCharType="end"/>
          </w:r>
          <w:r>
            <w:fldChar w:fldCharType="end"/>
          </w:r>
        </w:p>
        <w:p w14:paraId="11CA9256" w14:textId="3F83527D" w:rsidR="00F83359" w:rsidRDefault="00F83359">
          <w:pPr>
            <w:pStyle w:val="TM2"/>
            <w:tabs>
              <w:tab w:val="right" w:leader="dot" w:pos="9250"/>
            </w:tabs>
            <w:rPr>
              <w:noProof/>
            </w:rPr>
          </w:pPr>
          <w:r>
            <w:fldChar w:fldCharType="begin"/>
          </w:r>
          <w:r>
            <w:instrText>HYPERLINK \l "_Toc64359367"</w:instrText>
          </w:r>
          <w:r>
            <w:fldChar w:fldCharType="separate"/>
          </w:r>
          <w:r w:rsidRPr="00DB691F">
            <w:rPr>
              <w:rStyle w:val="Lienhypertexte"/>
              <w:i/>
              <w:noProof/>
            </w:rPr>
            <w:t>Table 1 Volcano Observatories States for AFI Region</w:t>
          </w:r>
          <w:r>
            <w:rPr>
              <w:noProof/>
              <w:webHidden/>
            </w:rPr>
            <w:tab/>
          </w:r>
          <w:r>
            <w:rPr>
              <w:noProof/>
              <w:webHidden/>
            </w:rPr>
            <w:fldChar w:fldCharType="begin"/>
          </w:r>
          <w:r>
            <w:rPr>
              <w:noProof/>
              <w:webHidden/>
            </w:rPr>
            <w:instrText xml:space="preserve"> PAGEREF _Toc64359367 \h </w:instrText>
          </w:r>
          <w:r>
            <w:rPr>
              <w:noProof/>
              <w:webHidden/>
            </w:rPr>
          </w:r>
          <w:r>
            <w:rPr>
              <w:noProof/>
              <w:webHidden/>
            </w:rPr>
            <w:fldChar w:fldCharType="separate"/>
          </w:r>
          <w:r>
            <w:rPr>
              <w:noProof/>
              <w:webHidden/>
            </w:rPr>
            <w:t>10</w:t>
          </w:r>
          <w:r>
            <w:rPr>
              <w:noProof/>
              <w:webHidden/>
            </w:rPr>
            <w:fldChar w:fldCharType="end"/>
          </w:r>
          <w:r>
            <w:fldChar w:fldCharType="end"/>
          </w:r>
        </w:p>
        <w:p w14:paraId="235CA9DC" w14:textId="5496989F" w:rsidR="00F83359" w:rsidRDefault="00F83359">
          <w:pPr>
            <w:pStyle w:val="TM2"/>
            <w:tabs>
              <w:tab w:val="right" w:leader="dot" w:pos="9250"/>
            </w:tabs>
            <w:rPr>
              <w:noProof/>
            </w:rPr>
          </w:pPr>
          <w:r>
            <w:fldChar w:fldCharType="begin"/>
          </w:r>
          <w:r>
            <w:instrText>HYPERLINK \l "_Toc64359368"</w:instrText>
          </w:r>
          <w:r>
            <w:fldChar w:fldCharType="separate"/>
          </w:r>
          <w:r w:rsidRPr="00DB691F">
            <w:rPr>
              <w:rStyle w:val="Lienhypertexte"/>
              <w:rFonts w:cs="Times New Roman"/>
              <w:i/>
              <w:noProof/>
            </w:rPr>
            <w:t>Table 2 Annual Volcanic Ash Exercise Activity Schedule</w:t>
          </w:r>
          <w:r>
            <w:rPr>
              <w:noProof/>
              <w:webHidden/>
            </w:rPr>
            <w:tab/>
          </w:r>
          <w:r>
            <w:rPr>
              <w:noProof/>
              <w:webHidden/>
            </w:rPr>
            <w:fldChar w:fldCharType="begin"/>
          </w:r>
          <w:r>
            <w:rPr>
              <w:noProof/>
              <w:webHidden/>
            </w:rPr>
            <w:instrText xml:space="preserve"> PAGEREF _Toc64359368 \h </w:instrText>
          </w:r>
          <w:r>
            <w:rPr>
              <w:noProof/>
              <w:webHidden/>
            </w:rPr>
          </w:r>
          <w:r>
            <w:rPr>
              <w:noProof/>
              <w:webHidden/>
            </w:rPr>
            <w:fldChar w:fldCharType="separate"/>
          </w:r>
          <w:r>
            <w:rPr>
              <w:noProof/>
              <w:webHidden/>
            </w:rPr>
            <w:t>11</w:t>
          </w:r>
          <w:r>
            <w:rPr>
              <w:noProof/>
              <w:webHidden/>
            </w:rPr>
            <w:fldChar w:fldCharType="end"/>
          </w:r>
          <w:r>
            <w:fldChar w:fldCharType="end"/>
          </w:r>
        </w:p>
        <w:p w14:paraId="34ED34BD" w14:textId="7A7161AD" w:rsidR="00F83359" w:rsidRDefault="00F83359">
          <w:pPr>
            <w:pStyle w:val="TM2"/>
            <w:tabs>
              <w:tab w:val="right" w:leader="dot" w:pos="9250"/>
            </w:tabs>
            <w:rPr>
              <w:noProof/>
            </w:rPr>
          </w:pPr>
          <w:r>
            <w:fldChar w:fldCharType="begin"/>
          </w:r>
          <w:r>
            <w:instrText>HYPERLINK \l "_Toc64359369"</w:instrText>
          </w:r>
          <w:r>
            <w:fldChar w:fldCharType="separate"/>
          </w:r>
          <w:r w:rsidRPr="00DB691F">
            <w:rPr>
              <w:rStyle w:val="Lienhypertexte"/>
              <w:noProof/>
            </w:rPr>
            <w:t>DIRECTING STAFF INSTRUCTIONS</w:t>
          </w:r>
          <w:r>
            <w:rPr>
              <w:noProof/>
              <w:webHidden/>
            </w:rPr>
            <w:tab/>
          </w:r>
          <w:r>
            <w:rPr>
              <w:noProof/>
              <w:webHidden/>
            </w:rPr>
            <w:fldChar w:fldCharType="begin"/>
          </w:r>
          <w:r>
            <w:rPr>
              <w:noProof/>
              <w:webHidden/>
            </w:rPr>
            <w:instrText xml:space="preserve"> PAGEREF _Toc64359369 \h </w:instrText>
          </w:r>
          <w:r>
            <w:rPr>
              <w:noProof/>
              <w:webHidden/>
            </w:rPr>
          </w:r>
          <w:r>
            <w:rPr>
              <w:noProof/>
              <w:webHidden/>
            </w:rPr>
            <w:fldChar w:fldCharType="separate"/>
          </w:r>
          <w:r>
            <w:rPr>
              <w:noProof/>
              <w:webHidden/>
            </w:rPr>
            <w:t>12</w:t>
          </w:r>
          <w:r>
            <w:rPr>
              <w:noProof/>
              <w:webHidden/>
            </w:rPr>
            <w:fldChar w:fldCharType="end"/>
          </w:r>
          <w:r>
            <w:fldChar w:fldCharType="end"/>
          </w:r>
        </w:p>
        <w:p w14:paraId="0B0D0C02" w14:textId="5B6A5328" w:rsidR="00F83359" w:rsidRDefault="00F83359">
          <w:pPr>
            <w:pStyle w:val="TM2"/>
            <w:tabs>
              <w:tab w:val="right" w:leader="dot" w:pos="9250"/>
            </w:tabs>
            <w:rPr>
              <w:noProof/>
            </w:rPr>
          </w:pPr>
          <w:r>
            <w:fldChar w:fldCharType="begin"/>
          </w:r>
          <w:r>
            <w:instrText>HYPERLINK \l "_Toc64359370"</w:instrText>
          </w:r>
          <w:r>
            <w:fldChar w:fldCharType="separate"/>
          </w:r>
          <w:r w:rsidRPr="00DB691F">
            <w:rPr>
              <w:rStyle w:val="Lienhypertexte"/>
              <w:noProof/>
            </w:rPr>
            <w:t>EXERCISE PLANNING MEETING</w:t>
          </w:r>
          <w:r>
            <w:rPr>
              <w:noProof/>
              <w:webHidden/>
            </w:rPr>
            <w:tab/>
          </w:r>
          <w:r>
            <w:rPr>
              <w:noProof/>
              <w:webHidden/>
            </w:rPr>
            <w:fldChar w:fldCharType="begin"/>
          </w:r>
          <w:r>
            <w:rPr>
              <w:noProof/>
              <w:webHidden/>
            </w:rPr>
            <w:instrText xml:space="preserve"> PAGEREF _Toc64359370 \h </w:instrText>
          </w:r>
          <w:r>
            <w:rPr>
              <w:noProof/>
              <w:webHidden/>
            </w:rPr>
          </w:r>
          <w:r>
            <w:rPr>
              <w:noProof/>
              <w:webHidden/>
            </w:rPr>
            <w:fldChar w:fldCharType="separate"/>
          </w:r>
          <w:r>
            <w:rPr>
              <w:noProof/>
              <w:webHidden/>
            </w:rPr>
            <w:t>13</w:t>
          </w:r>
          <w:r>
            <w:rPr>
              <w:noProof/>
              <w:webHidden/>
            </w:rPr>
            <w:fldChar w:fldCharType="end"/>
          </w:r>
          <w:r>
            <w:fldChar w:fldCharType="end"/>
          </w:r>
        </w:p>
        <w:p w14:paraId="0E9257EF" w14:textId="7896BB3F" w:rsidR="00F83359" w:rsidRDefault="00F83359">
          <w:pPr>
            <w:pStyle w:val="TM2"/>
            <w:tabs>
              <w:tab w:val="right" w:leader="dot" w:pos="9250"/>
            </w:tabs>
            <w:rPr>
              <w:noProof/>
            </w:rPr>
          </w:pPr>
          <w:r>
            <w:fldChar w:fldCharType="begin"/>
          </w:r>
          <w:r>
            <w:instrText>HYPERLINK \l "_Toc64359371"</w:instrText>
          </w:r>
          <w:r>
            <w:fldChar w:fldCharType="separate"/>
          </w:r>
          <w:r w:rsidRPr="00DB691F">
            <w:rPr>
              <w:rStyle w:val="Lienhypertexte"/>
              <w:noProof/>
            </w:rPr>
            <w:t>EXERCISE DIRECTIVE TEMPLATE</w:t>
          </w:r>
          <w:r>
            <w:rPr>
              <w:noProof/>
              <w:webHidden/>
            </w:rPr>
            <w:tab/>
          </w:r>
          <w:r>
            <w:rPr>
              <w:noProof/>
              <w:webHidden/>
            </w:rPr>
            <w:fldChar w:fldCharType="begin"/>
          </w:r>
          <w:r>
            <w:rPr>
              <w:noProof/>
              <w:webHidden/>
            </w:rPr>
            <w:instrText xml:space="preserve"> PAGEREF _Toc64359371 \h </w:instrText>
          </w:r>
          <w:r>
            <w:rPr>
              <w:noProof/>
              <w:webHidden/>
            </w:rPr>
          </w:r>
          <w:r>
            <w:rPr>
              <w:noProof/>
              <w:webHidden/>
            </w:rPr>
            <w:fldChar w:fldCharType="separate"/>
          </w:r>
          <w:r>
            <w:rPr>
              <w:noProof/>
              <w:webHidden/>
            </w:rPr>
            <w:t>14</w:t>
          </w:r>
          <w:r>
            <w:rPr>
              <w:noProof/>
              <w:webHidden/>
            </w:rPr>
            <w:fldChar w:fldCharType="end"/>
          </w:r>
          <w:r>
            <w:fldChar w:fldCharType="end"/>
          </w:r>
        </w:p>
        <w:p w14:paraId="1F442FF0" w14:textId="53A9F8F2" w:rsidR="00F83359" w:rsidRDefault="00F83359">
          <w:pPr>
            <w:pStyle w:val="TM2"/>
            <w:tabs>
              <w:tab w:val="right" w:leader="dot" w:pos="9250"/>
            </w:tabs>
            <w:rPr>
              <w:noProof/>
            </w:rPr>
          </w:pPr>
          <w:r>
            <w:fldChar w:fldCharType="begin"/>
          </w:r>
          <w:r>
            <w:instrText>HYPERLINK \l "_Toc64359372"</w:instrText>
          </w:r>
          <w:r>
            <w:fldChar w:fldCharType="separate"/>
          </w:r>
          <w:r w:rsidRPr="00DB691F">
            <w:rPr>
              <w:rStyle w:val="Lienhypertexte"/>
              <w:noProof/>
              <w:lang w:val="fr-FR"/>
            </w:rPr>
            <w:t>COMMUNICATIONS INSTRUCTIONS</w:t>
          </w:r>
          <w:r>
            <w:rPr>
              <w:noProof/>
              <w:webHidden/>
            </w:rPr>
            <w:tab/>
          </w:r>
          <w:r>
            <w:rPr>
              <w:noProof/>
              <w:webHidden/>
            </w:rPr>
            <w:fldChar w:fldCharType="begin"/>
          </w:r>
          <w:r>
            <w:rPr>
              <w:noProof/>
              <w:webHidden/>
            </w:rPr>
            <w:instrText xml:space="preserve"> PAGEREF _Toc64359372 \h </w:instrText>
          </w:r>
          <w:r>
            <w:rPr>
              <w:noProof/>
              <w:webHidden/>
            </w:rPr>
          </w:r>
          <w:r>
            <w:rPr>
              <w:noProof/>
              <w:webHidden/>
            </w:rPr>
            <w:fldChar w:fldCharType="separate"/>
          </w:r>
          <w:r>
            <w:rPr>
              <w:noProof/>
              <w:webHidden/>
            </w:rPr>
            <w:t>17</w:t>
          </w:r>
          <w:r>
            <w:rPr>
              <w:noProof/>
              <w:webHidden/>
            </w:rPr>
            <w:fldChar w:fldCharType="end"/>
          </w:r>
          <w:r>
            <w:fldChar w:fldCharType="end"/>
          </w:r>
        </w:p>
        <w:p w14:paraId="15EFC1F0" w14:textId="3294AB6E" w:rsidR="00F83359" w:rsidRDefault="00F83359">
          <w:pPr>
            <w:pStyle w:val="TM2"/>
            <w:tabs>
              <w:tab w:val="right" w:leader="dot" w:pos="9250"/>
            </w:tabs>
            <w:rPr>
              <w:noProof/>
            </w:rPr>
          </w:pPr>
          <w:r>
            <w:lastRenderedPageBreak/>
            <w:fldChar w:fldCharType="begin"/>
          </w:r>
          <w:r>
            <w:instrText>HYPERLINK \l "_Toc64359373"</w:instrText>
          </w:r>
          <w:r>
            <w:fldChar w:fldCharType="separate"/>
          </w:r>
          <w:r w:rsidRPr="00DB691F">
            <w:rPr>
              <w:rStyle w:val="Lienhypertexte"/>
              <w:noProof/>
            </w:rPr>
            <w:t>REPORTING REQUIREMENTS</w:t>
          </w:r>
          <w:r>
            <w:rPr>
              <w:noProof/>
              <w:webHidden/>
            </w:rPr>
            <w:tab/>
          </w:r>
          <w:r>
            <w:rPr>
              <w:noProof/>
              <w:webHidden/>
            </w:rPr>
            <w:fldChar w:fldCharType="begin"/>
          </w:r>
          <w:r>
            <w:rPr>
              <w:noProof/>
              <w:webHidden/>
            </w:rPr>
            <w:instrText xml:space="preserve"> PAGEREF _Toc64359373 \h </w:instrText>
          </w:r>
          <w:r>
            <w:rPr>
              <w:noProof/>
              <w:webHidden/>
            </w:rPr>
          </w:r>
          <w:r>
            <w:rPr>
              <w:noProof/>
              <w:webHidden/>
            </w:rPr>
            <w:fldChar w:fldCharType="separate"/>
          </w:r>
          <w:r>
            <w:rPr>
              <w:noProof/>
              <w:webHidden/>
            </w:rPr>
            <w:t>18</w:t>
          </w:r>
          <w:r>
            <w:rPr>
              <w:noProof/>
              <w:webHidden/>
            </w:rPr>
            <w:fldChar w:fldCharType="end"/>
          </w:r>
          <w:r>
            <w:fldChar w:fldCharType="end"/>
          </w:r>
        </w:p>
        <w:p w14:paraId="29EFCD0F" w14:textId="14AD7D51" w:rsidR="00F83359" w:rsidRDefault="00F83359">
          <w:pPr>
            <w:pStyle w:val="TM2"/>
            <w:tabs>
              <w:tab w:val="right" w:leader="dot" w:pos="9250"/>
            </w:tabs>
            <w:rPr>
              <w:noProof/>
            </w:rPr>
          </w:pPr>
          <w:r>
            <w:fldChar w:fldCharType="begin"/>
          </w:r>
          <w:r>
            <w:instrText>HYPERLINK \l "_Toc64359374"</w:instrText>
          </w:r>
          <w:r>
            <w:fldChar w:fldCharType="separate"/>
          </w:r>
          <w:r w:rsidRPr="00DB691F">
            <w:rPr>
              <w:rStyle w:val="Lienhypertexte"/>
              <w:noProof/>
            </w:rPr>
            <w:t>INITIAL EXERCISE REPORT TEMPLATE</w:t>
          </w:r>
          <w:r>
            <w:rPr>
              <w:noProof/>
              <w:webHidden/>
            </w:rPr>
            <w:tab/>
          </w:r>
          <w:r>
            <w:rPr>
              <w:noProof/>
              <w:webHidden/>
            </w:rPr>
            <w:fldChar w:fldCharType="begin"/>
          </w:r>
          <w:r>
            <w:rPr>
              <w:noProof/>
              <w:webHidden/>
            </w:rPr>
            <w:instrText xml:space="preserve"> PAGEREF _Toc64359374 \h </w:instrText>
          </w:r>
          <w:r>
            <w:rPr>
              <w:noProof/>
              <w:webHidden/>
            </w:rPr>
          </w:r>
          <w:r>
            <w:rPr>
              <w:noProof/>
              <w:webHidden/>
            </w:rPr>
            <w:fldChar w:fldCharType="separate"/>
          </w:r>
          <w:r>
            <w:rPr>
              <w:noProof/>
              <w:webHidden/>
            </w:rPr>
            <w:t>19</w:t>
          </w:r>
          <w:r>
            <w:rPr>
              <w:noProof/>
              <w:webHidden/>
            </w:rPr>
            <w:fldChar w:fldCharType="end"/>
          </w:r>
          <w:r>
            <w:fldChar w:fldCharType="end"/>
          </w:r>
        </w:p>
        <w:p w14:paraId="6F9A8D1E" w14:textId="0387DA08" w:rsidR="00F83359" w:rsidRDefault="00F83359">
          <w:pPr>
            <w:pStyle w:val="TM2"/>
            <w:tabs>
              <w:tab w:val="right" w:leader="dot" w:pos="9250"/>
            </w:tabs>
            <w:rPr>
              <w:noProof/>
            </w:rPr>
          </w:pPr>
          <w:r>
            <w:fldChar w:fldCharType="begin"/>
          </w:r>
          <w:r>
            <w:instrText>HYPERLINK \l "_Toc64359375"</w:instrText>
          </w:r>
          <w:r>
            <w:fldChar w:fldCharType="separate"/>
          </w:r>
          <w:r w:rsidRPr="00DB691F">
            <w:rPr>
              <w:rStyle w:val="Lienhypertexte"/>
              <w:noProof/>
            </w:rPr>
            <w:t>EXERCISE DEBRIEF MEETING</w:t>
          </w:r>
          <w:r>
            <w:rPr>
              <w:noProof/>
              <w:webHidden/>
            </w:rPr>
            <w:tab/>
          </w:r>
          <w:r>
            <w:rPr>
              <w:noProof/>
              <w:webHidden/>
            </w:rPr>
            <w:fldChar w:fldCharType="begin"/>
          </w:r>
          <w:r>
            <w:rPr>
              <w:noProof/>
              <w:webHidden/>
            </w:rPr>
            <w:instrText xml:space="preserve"> PAGEREF _Toc64359375 \h </w:instrText>
          </w:r>
          <w:r>
            <w:rPr>
              <w:noProof/>
              <w:webHidden/>
            </w:rPr>
          </w:r>
          <w:r>
            <w:rPr>
              <w:noProof/>
              <w:webHidden/>
            </w:rPr>
            <w:fldChar w:fldCharType="separate"/>
          </w:r>
          <w:r>
            <w:rPr>
              <w:noProof/>
              <w:webHidden/>
            </w:rPr>
            <w:t>20</w:t>
          </w:r>
          <w:r>
            <w:rPr>
              <w:noProof/>
              <w:webHidden/>
            </w:rPr>
            <w:fldChar w:fldCharType="end"/>
          </w:r>
          <w:r>
            <w:fldChar w:fldCharType="end"/>
          </w:r>
        </w:p>
        <w:p w14:paraId="17249B7B" w14:textId="33DE0AE7" w:rsidR="00F83359" w:rsidRDefault="00F83359">
          <w:pPr>
            <w:pStyle w:val="TM2"/>
            <w:tabs>
              <w:tab w:val="right" w:leader="dot" w:pos="9250"/>
            </w:tabs>
            <w:rPr>
              <w:noProof/>
            </w:rPr>
          </w:pPr>
          <w:r>
            <w:fldChar w:fldCharType="begin"/>
          </w:r>
          <w:r>
            <w:instrText>HYPERLINK \l "_Toc64359376"</w:instrText>
          </w:r>
          <w:r>
            <w:fldChar w:fldCharType="separate"/>
          </w:r>
          <w:r w:rsidRPr="00DB691F">
            <w:rPr>
              <w:rStyle w:val="Lienhypertexte"/>
              <w:noProof/>
            </w:rPr>
            <w:t>FINAL EXERCISE REPORT TEMPLATE</w:t>
          </w:r>
          <w:r>
            <w:rPr>
              <w:noProof/>
              <w:webHidden/>
            </w:rPr>
            <w:tab/>
          </w:r>
          <w:r>
            <w:rPr>
              <w:noProof/>
              <w:webHidden/>
            </w:rPr>
            <w:fldChar w:fldCharType="begin"/>
          </w:r>
          <w:r>
            <w:rPr>
              <w:noProof/>
              <w:webHidden/>
            </w:rPr>
            <w:instrText xml:space="preserve"> PAGEREF _Toc64359376 \h </w:instrText>
          </w:r>
          <w:r>
            <w:rPr>
              <w:noProof/>
              <w:webHidden/>
            </w:rPr>
          </w:r>
          <w:r>
            <w:rPr>
              <w:noProof/>
              <w:webHidden/>
            </w:rPr>
            <w:fldChar w:fldCharType="separate"/>
          </w:r>
          <w:r>
            <w:rPr>
              <w:noProof/>
              <w:webHidden/>
            </w:rPr>
            <w:t>21</w:t>
          </w:r>
          <w:r>
            <w:rPr>
              <w:noProof/>
              <w:webHidden/>
            </w:rPr>
            <w:fldChar w:fldCharType="end"/>
          </w:r>
          <w:r>
            <w:fldChar w:fldCharType="end"/>
          </w:r>
        </w:p>
        <w:p w14:paraId="3F05D50A" w14:textId="68550261" w:rsidR="00F83359" w:rsidRDefault="00F83359">
          <w:pPr>
            <w:rPr>
              <w:ins w:id="33" w:author="ILBOUDO, Goama [2]" w:date="2021-02-16T09:15:00Z"/>
            </w:rPr>
          </w:pPr>
          <w:ins w:id="34" w:author="ILBOUDO, Goama [2]" w:date="2021-02-16T09:15:00Z">
            <w:r>
              <w:rPr>
                <w:b/>
                <w:bCs/>
                <w:noProof/>
              </w:rPr>
              <w:fldChar w:fldCharType="end"/>
            </w:r>
          </w:ins>
        </w:p>
        <w:customXmlInsRangeStart w:id="35" w:author="ILBOUDO, Goama [2]" w:date="2021-02-16T09:15:00Z"/>
      </w:sdtContent>
    </w:sdt>
    <w:customXmlInsRangeEnd w:id="35"/>
    <w:p w14:paraId="52FE2B82" w14:textId="7EE05D02" w:rsidR="00F83359" w:rsidRDefault="00F83359" w:rsidP="009039A9">
      <w:pPr>
        <w:spacing w:after="0" w:line="240" w:lineRule="auto"/>
        <w:jc w:val="left"/>
        <w:rPr>
          <w:ins w:id="36" w:author="ILBOUDO, Goama [2]" w:date="2021-02-16T09:15:00Z"/>
          <w:rFonts w:cs="Times New Roman"/>
          <w:szCs w:val="24"/>
        </w:rPr>
      </w:pPr>
    </w:p>
    <w:p w14:paraId="005D084C" w14:textId="1CF98500" w:rsidR="00F83359" w:rsidRDefault="00F83359" w:rsidP="009039A9">
      <w:pPr>
        <w:spacing w:after="0" w:line="240" w:lineRule="auto"/>
        <w:jc w:val="left"/>
        <w:rPr>
          <w:ins w:id="37" w:author="ILBOUDO, Goama [2]" w:date="2021-02-16T09:15:00Z"/>
          <w:rFonts w:cs="Times New Roman"/>
          <w:szCs w:val="24"/>
        </w:rPr>
      </w:pPr>
    </w:p>
    <w:p w14:paraId="2B701363" w14:textId="6BC18530" w:rsidR="00F83359" w:rsidRDefault="00F83359" w:rsidP="009039A9">
      <w:pPr>
        <w:spacing w:after="0" w:line="240" w:lineRule="auto"/>
        <w:jc w:val="left"/>
        <w:rPr>
          <w:ins w:id="38" w:author="ILBOUDO, Goama [2]" w:date="2021-02-16T09:15:00Z"/>
          <w:rFonts w:cs="Times New Roman"/>
          <w:szCs w:val="24"/>
        </w:rPr>
      </w:pPr>
    </w:p>
    <w:p w14:paraId="7A1F7347" w14:textId="7F0D521E" w:rsidR="00F83359" w:rsidRDefault="00F83359" w:rsidP="009039A9">
      <w:pPr>
        <w:spacing w:after="0" w:line="240" w:lineRule="auto"/>
        <w:jc w:val="left"/>
        <w:rPr>
          <w:ins w:id="39" w:author="ILBOUDO, Goama [2]" w:date="2021-02-16T09:15:00Z"/>
          <w:rFonts w:cs="Times New Roman"/>
          <w:szCs w:val="24"/>
        </w:rPr>
      </w:pPr>
    </w:p>
    <w:p w14:paraId="3D145829" w14:textId="40A13431" w:rsidR="00F83359" w:rsidRDefault="00F83359" w:rsidP="009039A9">
      <w:pPr>
        <w:spacing w:after="0" w:line="240" w:lineRule="auto"/>
        <w:jc w:val="left"/>
        <w:rPr>
          <w:ins w:id="40" w:author="ILBOUDO, Goama [2]" w:date="2021-02-16T09:15:00Z"/>
          <w:rFonts w:cs="Times New Roman"/>
          <w:szCs w:val="24"/>
        </w:rPr>
      </w:pPr>
    </w:p>
    <w:p w14:paraId="035C0203" w14:textId="7E50238A" w:rsidR="00F83359" w:rsidRDefault="00F83359" w:rsidP="009039A9">
      <w:pPr>
        <w:spacing w:after="0" w:line="240" w:lineRule="auto"/>
        <w:jc w:val="left"/>
        <w:rPr>
          <w:ins w:id="41" w:author="ILBOUDO, Goama [2]" w:date="2021-02-16T09:15:00Z"/>
          <w:rFonts w:cs="Times New Roman"/>
          <w:szCs w:val="24"/>
        </w:rPr>
      </w:pPr>
    </w:p>
    <w:p w14:paraId="637062A3" w14:textId="10025A54" w:rsidR="00F83359" w:rsidRDefault="00F83359" w:rsidP="009039A9">
      <w:pPr>
        <w:spacing w:after="0" w:line="240" w:lineRule="auto"/>
        <w:jc w:val="left"/>
        <w:rPr>
          <w:ins w:id="42" w:author="ILBOUDO, Goama [2]" w:date="2021-02-16T09:15:00Z"/>
          <w:rFonts w:cs="Times New Roman"/>
          <w:szCs w:val="24"/>
        </w:rPr>
      </w:pPr>
    </w:p>
    <w:p w14:paraId="3BE3406E" w14:textId="71103D79" w:rsidR="00F83359" w:rsidRDefault="00F83359" w:rsidP="009039A9">
      <w:pPr>
        <w:spacing w:after="0" w:line="240" w:lineRule="auto"/>
        <w:jc w:val="left"/>
        <w:rPr>
          <w:ins w:id="43" w:author="ILBOUDO, Goama [2]" w:date="2021-02-16T09:16:00Z"/>
          <w:rFonts w:cs="Times New Roman"/>
          <w:szCs w:val="24"/>
        </w:rPr>
      </w:pPr>
    </w:p>
    <w:p w14:paraId="17134F49" w14:textId="714EDA0E" w:rsidR="00F83359" w:rsidRDefault="00F83359" w:rsidP="009039A9">
      <w:pPr>
        <w:spacing w:after="0" w:line="240" w:lineRule="auto"/>
        <w:jc w:val="left"/>
        <w:rPr>
          <w:ins w:id="44" w:author="ILBOUDO, Goama [2]" w:date="2021-02-16T09:16:00Z"/>
          <w:rFonts w:cs="Times New Roman"/>
          <w:szCs w:val="24"/>
        </w:rPr>
      </w:pPr>
    </w:p>
    <w:p w14:paraId="79102FDD" w14:textId="5E8C21EC" w:rsidR="00F83359" w:rsidRDefault="00F83359" w:rsidP="009039A9">
      <w:pPr>
        <w:spacing w:after="0" w:line="240" w:lineRule="auto"/>
        <w:jc w:val="left"/>
        <w:rPr>
          <w:ins w:id="45" w:author="ILBOUDO, Goama [2]" w:date="2021-02-16T09:16:00Z"/>
          <w:rFonts w:cs="Times New Roman"/>
          <w:szCs w:val="24"/>
        </w:rPr>
      </w:pPr>
    </w:p>
    <w:p w14:paraId="40FE4A01" w14:textId="07759ADC" w:rsidR="00F83359" w:rsidRDefault="00F83359" w:rsidP="009039A9">
      <w:pPr>
        <w:spacing w:after="0" w:line="240" w:lineRule="auto"/>
        <w:jc w:val="left"/>
        <w:rPr>
          <w:ins w:id="46" w:author="ILBOUDO, Goama [2]" w:date="2021-02-16T09:16:00Z"/>
          <w:rFonts w:cs="Times New Roman"/>
          <w:szCs w:val="24"/>
        </w:rPr>
      </w:pPr>
    </w:p>
    <w:p w14:paraId="45C2A38B" w14:textId="442CA099" w:rsidR="00F83359" w:rsidRDefault="00F83359" w:rsidP="009039A9">
      <w:pPr>
        <w:spacing w:after="0" w:line="240" w:lineRule="auto"/>
        <w:jc w:val="left"/>
        <w:rPr>
          <w:ins w:id="47" w:author="ILBOUDO, Goama [2]" w:date="2021-02-16T09:16:00Z"/>
          <w:rFonts w:cs="Times New Roman"/>
          <w:szCs w:val="24"/>
        </w:rPr>
      </w:pPr>
    </w:p>
    <w:p w14:paraId="7F19F295" w14:textId="0309C133" w:rsidR="00F83359" w:rsidRDefault="00F83359" w:rsidP="009039A9">
      <w:pPr>
        <w:spacing w:after="0" w:line="240" w:lineRule="auto"/>
        <w:jc w:val="left"/>
        <w:rPr>
          <w:ins w:id="48" w:author="ILBOUDO, Goama [2]" w:date="2021-02-16T09:16:00Z"/>
          <w:rFonts w:cs="Times New Roman"/>
          <w:szCs w:val="24"/>
        </w:rPr>
      </w:pPr>
    </w:p>
    <w:p w14:paraId="2845826B" w14:textId="51E7C392" w:rsidR="00F83359" w:rsidRDefault="00F83359" w:rsidP="009039A9">
      <w:pPr>
        <w:spacing w:after="0" w:line="240" w:lineRule="auto"/>
        <w:jc w:val="left"/>
        <w:rPr>
          <w:ins w:id="49" w:author="ILBOUDO, Goama [2]" w:date="2021-02-16T09:16:00Z"/>
          <w:rFonts w:cs="Times New Roman"/>
          <w:szCs w:val="24"/>
        </w:rPr>
      </w:pPr>
    </w:p>
    <w:p w14:paraId="4346A5CF" w14:textId="4CDA6EC9" w:rsidR="00F83359" w:rsidRDefault="00F83359" w:rsidP="009039A9">
      <w:pPr>
        <w:spacing w:after="0" w:line="240" w:lineRule="auto"/>
        <w:jc w:val="left"/>
        <w:rPr>
          <w:ins w:id="50" w:author="ILBOUDO, Goama [2]" w:date="2021-02-16T09:16:00Z"/>
          <w:rFonts w:cs="Times New Roman"/>
          <w:szCs w:val="24"/>
        </w:rPr>
      </w:pPr>
    </w:p>
    <w:p w14:paraId="72D8FEBE" w14:textId="572FF21D" w:rsidR="00F83359" w:rsidRDefault="00F83359" w:rsidP="009039A9">
      <w:pPr>
        <w:spacing w:after="0" w:line="240" w:lineRule="auto"/>
        <w:jc w:val="left"/>
        <w:rPr>
          <w:ins w:id="51" w:author="ILBOUDO, Goama [2]" w:date="2021-02-16T09:16:00Z"/>
          <w:rFonts w:cs="Times New Roman"/>
          <w:szCs w:val="24"/>
        </w:rPr>
      </w:pPr>
    </w:p>
    <w:p w14:paraId="6568328E" w14:textId="4F31ECDB" w:rsidR="00F83359" w:rsidRDefault="00F83359" w:rsidP="009039A9">
      <w:pPr>
        <w:spacing w:after="0" w:line="240" w:lineRule="auto"/>
        <w:jc w:val="left"/>
        <w:rPr>
          <w:ins w:id="52" w:author="ILBOUDO, Goama [2]" w:date="2021-02-16T09:16:00Z"/>
          <w:rFonts w:cs="Times New Roman"/>
          <w:szCs w:val="24"/>
        </w:rPr>
      </w:pPr>
    </w:p>
    <w:p w14:paraId="495868D3" w14:textId="1E8BE7B3" w:rsidR="00F83359" w:rsidRDefault="00F83359" w:rsidP="009039A9">
      <w:pPr>
        <w:spacing w:after="0" w:line="240" w:lineRule="auto"/>
        <w:jc w:val="left"/>
        <w:rPr>
          <w:ins w:id="53" w:author="ILBOUDO, Goama [2]" w:date="2021-02-16T09:16:00Z"/>
          <w:rFonts w:cs="Times New Roman"/>
          <w:szCs w:val="24"/>
        </w:rPr>
      </w:pPr>
    </w:p>
    <w:p w14:paraId="78447C11" w14:textId="3024D704" w:rsidR="00F83359" w:rsidRDefault="00F83359" w:rsidP="009039A9">
      <w:pPr>
        <w:spacing w:after="0" w:line="240" w:lineRule="auto"/>
        <w:jc w:val="left"/>
        <w:rPr>
          <w:ins w:id="54" w:author="ILBOUDO, Goama [2]" w:date="2021-02-16T09:16:00Z"/>
          <w:rFonts w:cs="Times New Roman"/>
          <w:szCs w:val="24"/>
        </w:rPr>
      </w:pPr>
    </w:p>
    <w:p w14:paraId="1059848E" w14:textId="2C0F45DB" w:rsidR="00F83359" w:rsidRDefault="00F83359" w:rsidP="009039A9">
      <w:pPr>
        <w:spacing w:after="0" w:line="240" w:lineRule="auto"/>
        <w:jc w:val="left"/>
        <w:rPr>
          <w:ins w:id="55" w:author="ILBOUDO, Goama [2]" w:date="2021-02-16T09:16:00Z"/>
          <w:rFonts w:cs="Times New Roman"/>
          <w:szCs w:val="24"/>
        </w:rPr>
      </w:pPr>
    </w:p>
    <w:p w14:paraId="60F7B880" w14:textId="071A7FE8" w:rsidR="00F83359" w:rsidRDefault="00F83359" w:rsidP="009039A9">
      <w:pPr>
        <w:spacing w:after="0" w:line="240" w:lineRule="auto"/>
        <w:jc w:val="left"/>
        <w:rPr>
          <w:ins w:id="56" w:author="ILBOUDO, Goama [2]" w:date="2021-02-16T09:16:00Z"/>
          <w:rFonts w:cs="Times New Roman"/>
          <w:szCs w:val="24"/>
        </w:rPr>
      </w:pPr>
    </w:p>
    <w:p w14:paraId="1EA9A613" w14:textId="3626F860" w:rsidR="00F83359" w:rsidRDefault="00F83359" w:rsidP="009039A9">
      <w:pPr>
        <w:spacing w:after="0" w:line="240" w:lineRule="auto"/>
        <w:jc w:val="left"/>
        <w:rPr>
          <w:ins w:id="57" w:author="ILBOUDO, Goama [2]" w:date="2021-02-16T09:16:00Z"/>
          <w:rFonts w:cs="Times New Roman"/>
          <w:szCs w:val="24"/>
        </w:rPr>
      </w:pPr>
    </w:p>
    <w:p w14:paraId="10133BD7" w14:textId="2D0A97A3" w:rsidR="00F83359" w:rsidRDefault="00F83359" w:rsidP="009039A9">
      <w:pPr>
        <w:spacing w:after="0" w:line="240" w:lineRule="auto"/>
        <w:jc w:val="left"/>
        <w:rPr>
          <w:ins w:id="58" w:author="ILBOUDO, Goama [2]" w:date="2021-02-16T09:16:00Z"/>
          <w:rFonts w:cs="Times New Roman"/>
          <w:szCs w:val="24"/>
        </w:rPr>
      </w:pPr>
    </w:p>
    <w:p w14:paraId="0A6812FF" w14:textId="6FF39CF1" w:rsidR="00F83359" w:rsidRDefault="00F83359" w:rsidP="009039A9">
      <w:pPr>
        <w:spacing w:after="0" w:line="240" w:lineRule="auto"/>
        <w:jc w:val="left"/>
        <w:rPr>
          <w:ins w:id="59" w:author="ILBOUDO, Goama [2]" w:date="2021-02-16T09:16:00Z"/>
          <w:rFonts w:cs="Times New Roman"/>
          <w:szCs w:val="24"/>
        </w:rPr>
      </w:pPr>
    </w:p>
    <w:p w14:paraId="6FD8B2F9" w14:textId="77777777" w:rsidR="00F83359" w:rsidRDefault="00F83359" w:rsidP="009039A9">
      <w:pPr>
        <w:spacing w:after="0" w:line="240" w:lineRule="auto"/>
        <w:jc w:val="left"/>
        <w:rPr>
          <w:ins w:id="60" w:author="ILBOUDO, Goama" w:date="2026-06-07T20:36:00Z" w16du:dateUtc="2026-06-07T20:36:00Z"/>
          <w:rFonts w:cs="Times New Roman"/>
          <w:szCs w:val="24"/>
        </w:rPr>
      </w:pPr>
    </w:p>
    <w:p w14:paraId="1C13FCBA" w14:textId="77777777" w:rsidR="008D0A5A" w:rsidRDefault="008D0A5A" w:rsidP="009039A9">
      <w:pPr>
        <w:spacing w:after="0" w:line="240" w:lineRule="auto"/>
        <w:jc w:val="left"/>
        <w:rPr>
          <w:rFonts w:cs="Times New Roman"/>
          <w:szCs w:val="24"/>
        </w:rPr>
      </w:pPr>
    </w:p>
    <w:p w14:paraId="15AFA515" w14:textId="443DE3D3" w:rsidR="0081076C" w:rsidRPr="00F40937" w:rsidRDefault="0081076C">
      <w:pPr>
        <w:pStyle w:val="Titre1"/>
        <w:spacing w:before="120" w:after="120" w:line="276" w:lineRule="auto"/>
        <w:jc w:val="both"/>
        <w:rPr>
          <w:rFonts w:cs="Times New Roman"/>
          <w:sz w:val="22"/>
          <w:szCs w:val="22"/>
          <w:rPrChange w:id="61" w:author="ILBOUDO, Goama" w:date="2026-06-07T20:25:00Z" w16du:dateUtc="2026-06-07T20:25:00Z">
            <w:rPr>
              <w:rFonts w:cs="Times New Roman"/>
            </w:rPr>
          </w:rPrChange>
        </w:rPr>
        <w:pPrChange w:id="62" w:author="ILBOUDO, Goama" w:date="2026-06-07T20:25:00Z" w16du:dateUtc="2026-06-07T20:25:00Z">
          <w:pPr>
            <w:pStyle w:val="Titre1"/>
          </w:pPr>
        </w:pPrChange>
      </w:pPr>
      <w:bookmarkStart w:id="63" w:name="_Toc64359345"/>
      <w:r w:rsidRPr="00F40937">
        <w:rPr>
          <w:rFonts w:cs="Times New Roman"/>
          <w:sz w:val="22"/>
          <w:szCs w:val="22"/>
          <w:rPrChange w:id="64" w:author="ILBOUDO, Goama" w:date="2026-06-07T20:25:00Z" w16du:dateUtc="2026-06-07T20:25:00Z">
            <w:rPr>
              <w:rFonts w:cs="Times New Roman"/>
            </w:rPr>
          </w:rPrChange>
        </w:rPr>
        <w:lastRenderedPageBreak/>
        <w:t>PART I</w:t>
      </w:r>
      <w:r w:rsidR="002F4DDD" w:rsidRPr="00F40937">
        <w:rPr>
          <w:rFonts w:cs="Times New Roman"/>
          <w:sz w:val="22"/>
          <w:szCs w:val="22"/>
          <w:rPrChange w:id="65" w:author="ILBOUDO, Goama" w:date="2026-06-07T20:25:00Z" w16du:dateUtc="2026-06-07T20:25:00Z">
            <w:rPr>
              <w:rFonts w:cs="Times New Roman"/>
            </w:rPr>
          </w:rPrChange>
        </w:rPr>
        <w:t xml:space="preserve"> </w:t>
      </w:r>
      <w:r w:rsidR="00965485" w:rsidRPr="00F40937">
        <w:rPr>
          <w:rFonts w:cs="Times New Roman"/>
          <w:sz w:val="22"/>
          <w:szCs w:val="22"/>
          <w:rPrChange w:id="66" w:author="ILBOUDO, Goama" w:date="2026-06-07T20:25:00Z" w16du:dateUtc="2026-06-07T20:25:00Z">
            <w:rPr>
              <w:rFonts w:cs="Times New Roman"/>
            </w:rPr>
          </w:rPrChange>
        </w:rPr>
        <w:t>–</w:t>
      </w:r>
      <w:r w:rsidR="002F4DDD" w:rsidRPr="00F40937">
        <w:rPr>
          <w:rFonts w:cs="Times New Roman"/>
          <w:sz w:val="22"/>
          <w:szCs w:val="22"/>
          <w:rPrChange w:id="67" w:author="ILBOUDO, Goama" w:date="2026-06-07T20:25:00Z" w16du:dateUtc="2026-06-07T20:25:00Z">
            <w:rPr>
              <w:rFonts w:cs="Times New Roman"/>
            </w:rPr>
          </w:rPrChange>
        </w:rPr>
        <w:t xml:space="preserve"> </w:t>
      </w:r>
      <w:r w:rsidR="00965485" w:rsidRPr="00F40937">
        <w:rPr>
          <w:rFonts w:cs="Times New Roman"/>
          <w:sz w:val="22"/>
          <w:szCs w:val="22"/>
          <w:rPrChange w:id="68" w:author="ILBOUDO, Goama" w:date="2026-06-07T20:25:00Z" w16du:dateUtc="2026-06-07T20:25:00Z">
            <w:rPr>
              <w:rFonts w:cs="Times New Roman"/>
            </w:rPr>
          </w:rPrChange>
        </w:rPr>
        <w:t>General rules on volcanic ash exercises process</w:t>
      </w:r>
      <w:bookmarkEnd w:id="63"/>
    </w:p>
    <w:p w14:paraId="0E5CDEA3" w14:textId="77777777" w:rsidR="0081076C" w:rsidRPr="00F40937" w:rsidRDefault="0081076C">
      <w:pPr>
        <w:pStyle w:val="Titre1"/>
        <w:spacing w:before="120" w:after="120" w:line="276" w:lineRule="auto"/>
        <w:jc w:val="both"/>
        <w:rPr>
          <w:rFonts w:cs="Times New Roman"/>
          <w:sz w:val="22"/>
          <w:szCs w:val="22"/>
          <w:rPrChange w:id="69" w:author="ILBOUDO, Goama" w:date="2026-06-07T20:25:00Z" w16du:dateUtc="2026-06-07T20:25:00Z">
            <w:rPr>
              <w:rFonts w:cs="Times New Roman"/>
            </w:rPr>
          </w:rPrChange>
        </w:rPr>
        <w:pPrChange w:id="70" w:author="ILBOUDO, Goama" w:date="2026-06-07T20:25:00Z" w16du:dateUtc="2026-06-07T20:25:00Z">
          <w:pPr>
            <w:pStyle w:val="Titre1"/>
          </w:pPr>
        </w:pPrChange>
      </w:pPr>
      <w:bookmarkStart w:id="71" w:name="_Toc64359346"/>
      <w:r w:rsidRPr="00F40937">
        <w:rPr>
          <w:rFonts w:cs="Times New Roman"/>
          <w:sz w:val="22"/>
          <w:szCs w:val="22"/>
          <w:rPrChange w:id="72" w:author="ILBOUDO, Goama" w:date="2026-06-07T20:25:00Z" w16du:dateUtc="2026-06-07T20:25:00Z">
            <w:rPr>
              <w:rFonts w:cs="Times New Roman"/>
            </w:rPr>
          </w:rPrChange>
        </w:rPr>
        <w:t>1. Overview</w:t>
      </w:r>
      <w:bookmarkEnd w:id="71"/>
    </w:p>
    <w:p w14:paraId="3BF931AF" w14:textId="77777777" w:rsidR="001571F4" w:rsidRPr="00F40937" w:rsidRDefault="001571F4">
      <w:pPr>
        <w:pStyle w:val="Default"/>
        <w:numPr>
          <w:ilvl w:val="1"/>
          <w:numId w:val="52"/>
        </w:numPr>
        <w:spacing w:before="120" w:after="120" w:line="276" w:lineRule="auto"/>
        <w:ind w:left="788" w:hanging="431"/>
        <w:jc w:val="both"/>
        <w:rPr>
          <w:ins w:id="73" w:author="ILBOUDO, Goama" w:date="2026-06-07T11:37:00Z" w16du:dateUtc="2026-06-07T11:37:00Z"/>
          <w:sz w:val="22"/>
          <w:szCs w:val="22"/>
          <w:rPrChange w:id="74" w:author="ILBOUDO, Goama" w:date="2026-06-07T20:25:00Z" w16du:dateUtc="2026-06-07T20:25:00Z">
            <w:rPr>
              <w:ins w:id="75" w:author="ILBOUDO, Goama" w:date="2026-06-07T11:37:00Z" w16du:dateUtc="2026-06-07T11:37:00Z"/>
            </w:rPr>
          </w:rPrChange>
        </w:rPr>
        <w:pPrChange w:id="76" w:author="ILBOUDO, Goama" w:date="2026-06-07T20:25:00Z" w16du:dateUtc="2026-06-07T20:25:00Z">
          <w:pPr>
            <w:pStyle w:val="Default"/>
            <w:numPr>
              <w:ilvl w:val="1"/>
              <w:numId w:val="52"/>
            </w:numPr>
            <w:spacing w:before="120" w:after="120"/>
            <w:ind w:left="788" w:hanging="431"/>
          </w:pPr>
        </w:pPrChange>
      </w:pPr>
      <w:ins w:id="77" w:author="ILBOUDO, Goama" w:date="2026-06-07T11:37:00Z">
        <w:r w:rsidRPr="00F40937">
          <w:rPr>
            <w:sz w:val="22"/>
            <w:szCs w:val="22"/>
            <w:rPrChange w:id="78" w:author="ILBOUDO, Goama" w:date="2026-06-07T20:25:00Z" w16du:dateUtc="2026-06-07T20:25:00Z">
              <w:rPr/>
            </w:rPrChange>
          </w:rPr>
          <w:t>The Africa–Indian Ocean (AFI) Volcanic Ash Exercises Operating Instructions (AFI VOLCEX OPINS) presented herein have been prepared by the Eastern and Southern African (ESAF) and Western and Central African (WACAF) Offices to support the effective conduct of volcanic ash exercises within the AFI Region.</w:t>
        </w:r>
      </w:ins>
    </w:p>
    <w:p w14:paraId="671130E3" w14:textId="67A1945A" w:rsidR="000C413B" w:rsidRPr="00F40937" w:rsidDel="001571F4" w:rsidRDefault="001571F4">
      <w:pPr>
        <w:pStyle w:val="Paragraphedeliste"/>
        <w:numPr>
          <w:ilvl w:val="1"/>
          <w:numId w:val="52"/>
        </w:numPr>
        <w:spacing w:line="276" w:lineRule="auto"/>
        <w:ind w:left="788" w:hanging="431"/>
        <w:contextualSpacing w:val="0"/>
        <w:rPr>
          <w:del w:id="79" w:author="ILBOUDO, Goama" w:date="2026-06-07T11:37:00Z" w16du:dateUtc="2026-06-07T11:37:00Z"/>
          <w:rFonts w:cs="Times New Roman"/>
          <w:sz w:val="22"/>
          <w:rPrChange w:id="80" w:author="ILBOUDO, Goama" w:date="2026-06-07T20:25:00Z" w16du:dateUtc="2026-06-07T20:25:00Z">
            <w:rPr>
              <w:del w:id="81" w:author="ILBOUDO, Goama" w:date="2026-06-07T11:37:00Z" w16du:dateUtc="2026-06-07T11:37:00Z"/>
              <w:rFonts w:cs="Times New Roman"/>
            </w:rPr>
          </w:rPrChange>
        </w:rPr>
        <w:pPrChange w:id="82" w:author="ILBOUDO, Goama" w:date="2026-06-07T20:25:00Z" w16du:dateUtc="2026-06-07T20:25:00Z">
          <w:pPr>
            <w:pStyle w:val="Paragraphedeliste"/>
            <w:numPr>
              <w:ilvl w:val="1"/>
              <w:numId w:val="52"/>
            </w:numPr>
            <w:ind w:left="788" w:hanging="431"/>
            <w:contextualSpacing w:val="0"/>
          </w:pPr>
        </w:pPrChange>
      </w:pPr>
      <w:ins w:id="83" w:author="ILBOUDO, Goama" w:date="2026-06-07T11:37:00Z">
        <w:r w:rsidRPr="00F40937">
          <w:rPr>
            <w:rFonts w:cs="Times New Roman"/>
            <w:sz w:val="22"/>
            <w:rPrChange w:id="84" w:author="ILBOUDO, Goama" w:date="2026-06-07T20:25:00Z" w16du:dateUtc="2026-06-07T20:25:00Z">
              <w:rPr>
                <w:rFonts w:cs="Times New Roman"/>
              </w:rPr>
            </w:rPrChange>
          </w:rPr>
          <w:t>The purpose of these instructions is to provide clear and relevant guidance for the coordination, execution, and reporting of volcanic ash events.</w:t>
        </w:r>
      </w:ins>
      <w:del w:id="85" w:author="ILBOUDO, Goama" w:date="2026-06-07T11:37:00Z" w16du:dateUtc="2026-06-07T11:37:00Z">
        <w:r w:rsidR="0081076C" w:rsidRPr="00F40937" w:rsidDel="001571F4">
          <w:rPr>
            <w:rFonts w:cs="Times New Roman"/>
            <w:sz w:val="22"/>
            <w:rPrChange w:id="86" w:author="ILBOUDO, Goama" w:date="2026-06-07T20:25:00Z" w16du:dateUtc="2026-06-07T20:25:00Z">
              <w:rPr>
                <w:rFonts w:cs="Times New Roman"/>
              </w:rPr>
            </w:rPrChange>
          </w:rPr>
          <w:delText>The</w:delText>
        </w:r>
      </w:del>
      <w:del w:id="87" w:author="ILBOUDO, Goama" w:date="2026-06-06T16:24:00Z" w16du:dateUtc="2026-06-06T16:24:00Z">
        <w:r w:rsidR="0081076C" w:rsidRPr="00F40937" w:rsidDel="005D2384">
          <w:rPr>
            <w:rFonts w:cs="Times New Roman"/>
            <w:sz w:val="22"/>
            <w:rPrChange w:id="88" w:author="ILBOUDO, Goama" w:date="2026-06-07T20:25:00Z" w16du:dateUtc="2026-06-07T20:25:00Z">
              <w:rPr>
                <w:rFonts w:cs="Times New Roman"/>
              </w:rPr>
            </w:rPrChange>
          </w:rPr>
          <w:delText xml:space="preserve"> w</w:delText>
        </w:r>
        <w:r w:rsidR="0081076C" w:rsidRPr="00F40937" w:rsidDel="005D2384">
          <w:rPr>
            <w:rFonts w:cs="Times New Roman"/>
            <w:i/>
            <w:iCs/>
            <w:sz w:val="22"/>
            <w:rPrChange w:id="89" w:author="ILBOUDO, Goama" w:date="2026-06-07T20:25:00Z" w16du:dateUtc="2026-06-07T20:25:00Z">
              <w:rPr>
                <w:rFonts w:cs="Times New Roman"/>
                <w:i/>
                <w:iCs/>
              </w:rPr>
            </w:rPrChange>
          </w:rPr>
          <w:delText>orking draft</w:delText>
        </w:r>
      </w:del>
      <w:del w:id="90" w:author="ILBOUDO, Goama" w:date="2026-06-07T11:37:00Z" w16du:dateUtc="2026-06-07T11:37:00Z">
        <w:r w:rsidR="0081076C" w:rsidRPr="00F40937" w:rsidDel="001571F4">
          <w:rPr>
            <w:rFonts w:cs="Times New Roman"/>
            <w:i/>
            <w:iCs/>
            <w:sz w:val="22"/>
            <w:rPrChange w:id="91" w:author="ILBOUDO, Goama" w:date="2026-06-07T20:25:00Z" w16du:dateUtc="2026-06-07T20:25:00Z">
              <w:rPr>
                <w:rFonts w:cs="Times New Roman"/>
                <w:i/>
                <w:iCs/>
              </w:rPr>
            </w:rPrChange>
          </w:rPr>
          <w:delText xml:space="preserve"> </w:delText>
        </w:r>
        <w:r w:rsidR="0081076C" w:rsidRPr="00F40937" w:rsidDel="001571F4">
          <w:rPr>
            <w:rFonts w:cs="Times New Roman"/>
            <w:sz w:val="22"/>
            <w:rPrChange w:id="92" w:author="ILBOUDO, Goama" w:date="2026-06-07T20:25:00Z" w16du:dateUtc="2026-06-07T20:25:00Z">
              <w:rPr>
                <w:rFonts w:cs="Times New Roman"/>
              </w:rPr>
            </w:rPrChange>
          </w:rPr>
          <w:delText xml:space="preserve">of the </w:delText>
        </w:r>
        <w:r w:rsidR="003E4BC5" w:rsidRPr="00F40937" w:rsidDel="001571F4">
          <w:rPr>
            <w:rFonts w:cs="Times New Roman"/>
            <w:sz w:val="22"/>
            <w:rPrChange w:id="93" w:author="ILBOUDO, Goama" w:date="2026-06-07T20:25:00Z" w16du:dateUtc="2026-06-07T20:25:00Z">
              <w:rPr>
                <w:rFonts w:cs="Times New Roman"/>
              </w:rPr>
            </w:rPrChange>
          </w:rPr>
          <w:delText>Africa –Indian Ocean</w:delText>
        </w:r>
        <w:r w:rsidR="00276A0C" w:rsidRPr="00F40937" w:rsidDel="001571F4">
          <w:rPr>
            <w:rFonts w:cs="Times New Roman"/>
            <w:sz w:val="22"/>
            <w:rPrChange w:id="94" w:author="ILBOUDO, Goama" w:date="2026-06-07T20:25:00Z" w16du:dateUtc="2026-06-07T20:25:00Z">
              <w:rPr>
                <w:rFonts w:cs="Times New Roman"/>
              </w:rPr>
            </w:rPrChange>
          </w:rPr>
          <w:delText xml:space="preserve"> (</w:delText>
        </w:r>
        <w:r w:rsidR="00FA18DA" w:rsidRPr="00F40937" w:rsidDel="001571F4">
          <w:rPr>
            <w:rFonts w:cs="Times New Roman"/>
            <w:sz w:val="22"/>
            <w:rPrChange w:id="95" w:author="ILBOUDO, Goama" w:date="2026-06-07T20:25:00Z" w16du:dateUtc="2026-06-07T20:25:00Z">
              <w:rPr>
                <w:rFonts w:cs="Times New Roman"/>
              </w:rPr>
            </w:rPrChange>
          </w:rPr>
          <w:delText>AFI) Volcanic</w:delText>
        </w:r>
        <w:r w:rsidR="0081076C" w:rsidRPr="00F40937" w:rsidDel="001571F4">
          <w:rPr>
            <w:rFonts w:cs="Times New Roman"/>
            <w:sz w:val="22"/>
            <w:rPrChange w:id="96" w:author="ILBOUDO, Goama" w:date="2026-06-07T20:25:00Z" w16du:dateUtc="2026-06-07T20:25:00Z">
              <w:rPr>
                <w:rFonts w:cs="Times New Roman"/>
              </w:rPr>
            </w:rPrChange>
          </w:rPr>
          <w:delText xml:space="preserve"> Ash Exercises Operating Instructions (</w:delText>
        </w:r>
        <w:r w:rsidR="003E4BC5" w:rsidRPr="00F40937" w:rsidDel="001571F4">
          <w:rPr>
            <w:rFonts w:cs="Times New Roman"/>
            <w:sz w:val="22"/>
            <w:rPrChange w:id="97" w:author="ILBOUDO, Goama" w:date="2026-06-07T20:25:00Z" w16du:dateUtc="2026-06-07T20:25:00Z">
              <w:rPr>
                <w:rFonts w:cs="Times New Roman"/>
              </w:rPr>
            </w:rPrChange>
          </w:rPr>
          <w:delText>AFI</w:delText>
        </w:r>
        <w:r w:rsidR="0081076C" w:rsidRPr="00F40937" w:rsidDel="001571F4">
          <w:rPr>
            <w:rFonts w:cs="Times New Roman"/>
            <w:sz w:val="22"/>
            <w:rPrChange w:id="98" w:author="ILBOUDO, Goama" w:date="2026-06-07T20:25:00Z" w16du:dateUtc="2026-06-07T20:25:00Z">
              <w:rPr>
                <w:rFonts w:cs="Times New Roman"/>
              </w:rPr>
            </w:rPrChange>
          </w:rPr>
          <w:delText xml:space="preserve"> VOLCEX OPINS) contained herein have been prepared by the </w:delText>
        </w:r>
        <w:r w:rsidR="00276A0C" w:rsidRPr="00F40937" w:rsidDel="001571F4">
          <w:rPr>
            <w:rFonts w:cs="Times New Roman"/>
            <w:sz w:val="22"/>
            <w:rPrChange w:id="99" w:author="ILBOUDO, Goama" w:date="2026-06-07T20:25:00Z" w16du:dateUtc="2026-06-07T20:25:00Z">
              <w:rPr>
                <w:rFonts w:cs="Times New Roman"/>
              </w:rPr>
            </w:rPrChange>
          </w:rPr>
          <w:delText>Eastern and Southern African (ESAF) and Western and Central African (WACAF) Offices</w:delText>
        </w:r>
        <w:r w:rsidR="0081076C" w:rsidRPr="00F40937" w:rsidDel="001571F4">
          <w:rPr>
            <w:rFonts w:cs="Times New Roman"/>
            <w:sz w:val="22"/>
            <w:rPrChange w:id="100" w:author="ILBOUDO, Goama" w:date="2026-06-07T20:25:00Z" w16du:dateUtc="2026-06-07T20:25:00Z">
              <w:rPr>
                <w:rFonts w:cs="Times New Roman"/>
              </w:rPr>
            </w:rPrChange>
          </w:rPr>
          <w:delText xml:space="preserve">, to facilitate the conducting of </w:delText>
        </w:r>
      </w:del>
      <w:del w:id="101" w:author="ILBOUDO, Goama" w:date="2026-06-06T16:27:00Z" w16du:dateUtc="2026-06-06T16:27:00Z">
        <w:r w:rsidR="0081076C" w:rsidRPr="00F40937" w:rsidDel="0087090F">
          <w:rPr>
            <w:rFonts w:cs="Times New Roman"/>
            <w:sz w:val="22"/>
            <w:rPrChange w:id="102" w:author="ILBOUDO, Goama" w:date="2026-06-07T20:25:00Z" w16du:dateUtc="2026-06-07T20:25:00Z">
              <w:rPr>
                <w:rFonts w:cs="Times New Roman"/>
              </w:rPr>
            </w:rPrChange>
          </w:rPr>
          <w:delText xml:space="preserve">regular </w:delText>
        </w:r>
      </w:del>
      <w:del w:id="103" w:author="ILBOUDO, Goama" w:date="2026-06-07T11:37:00Z" w16du:dateUtc="2026-06-07T11:37:00Z">
        <w:r w:rsidR="0081076C" w:rsidRPr="00F40937" w:rsidDel="001571F4">
          <w:rPr>
            <w:rFonts w:cs="Times New Roman"/>
            <w:sz w:val="22"/>
            <w:rPrChange w:id="104" w:author="ILBOUDO, Goama" w:date="2026-06-07T20:25:00Z" w16du:dateUtc="2026-06-07T20:25:00Z">
              <w:rPr>
                <w:rFonts w:cs="Times New Roman"/>
              </w:rPr>
            </w:rPrChange>
          </w:rPr>
          <w:delText xml:space="preserve">volcanic ash exercises in the </w:delText>
        </w:r>
        <w:r w:rsidR="00276A0C" w:rsidRPr="00F40937" w:rsidDel="001571F4">
          <w:rPr>
            <w:rFonts w:cs="Times New Roman"/>
            <w:sz w:val="22"/>
            <w:rPrChange w:id="105" w:author="ILBOUDO, Goama" w:date="2026-06-07T20:25:00Z" w16du:dateUtc="2026-06-07T20:25:00Z">
              <w:rPr>
                <w:rFonts w:cs="Times New Roman"/>
              </w:rPr>
            </w:rPrChange>
          </w:rPr>
          <w:delText>AFI</w:delText>
        </w:r>
        <w:r w:rsidR="0081076C" w:rsidRPr="00F40937" w:rsidDel="001571F4">
          <w:rPr>
            <w:rFonts w:cs="Times New Roman"/>
            <w:sz w:val="22"/>
            <w:rPrChange w:id="106" w:author="ILBOUDO, Goama" w:date="2026-06-07T20:25:00Z" w16du:dateUtc="2026-06-07T20:25:00Z">
              <w:rPr>
                <w:rFonts w:cs="Times New Roman"/>
              </w:rPr>
            </w:rPrChange>
          </w:rPr>
          <w:delText xml:space="preserve"> Region</w:delText>
        </w:r>
      </w:del>
      <w:del w:id="107" w:author="ILBOUDO, Goama" w:date="2026-06-06T16:27:00Z" w16du:dateUtc="2026-06-06T16:27:00Z">
        <w:r w:rsidR="0081076C" w:rsidRPr="00F40937" w:rsidDel="0087090F">
          <w:rPr>
            <w:rFonts w:cs="Times New Roman"/>
            <w:sz w:val="22"/>
            <w:rPrChange w:id="108" w:author="ILBOUDO, Goama" w:date="2026-06-07T20:25:00Z" w16du:dateUtc="2026-06-07T20:25:00Z">
              <w:rPr>
                <w:rFonts w:cs="Times New Roman"/>
              </w:rPr>
            </w:rPrChange>
          </w:rPr>
          <w:delText xml:space="preserve"> of ICAO.</w:delText>
        </w:r>
      </w:del>
      <w:del w:id="109" w:author="ILBOUDO, Goama" w:date="2026-06-07T11:37:00Z" w16du:dateUtc="2026-06-07T11:37:00Z">
        <w:r w:rsidR="0081076C" w:rsidRPr="00F40937" w:rsidDel="001571F4">
          <w:rPr>
            <w:rFonts w:cs="Times New Roman"/>
            <w:sz w:val="22"/>
            <w:rPrChange w:id="110" w:author="ILBOUDO, Goama" w:date="2026-06-07T20:25:00Z" w16du:dateUtc="2026-06-07T20:25:00Z">
              <w:rPr>
                <w:rFonts w:cs="Times New Roman"/>
              </w:rPr>
            </w:rPrChange>
          </w:rPr>
          <w:delText xml:space="preserve"> </w:delText>
        </w:r>
      </w:del>
    </w:p>
    <w:p w14:paraId="48C87A57" w14:textId="6FE3E76A" w:rsidR="0081076C" w:rsidRPr="00F40937" w:rsidDel="001810F3" w:rsidRDefault="0081076C">
      <w:pPr>
        <w:pStyle w:val="Paragraphedeliste"/>
        <w:numPr>
          <w:ilvl w:val="1"/>
          <w:numId w:val="52"/>
        </w:numPr>
        <w:spacing w:line="276" w:lineRule="auto"/>
        <w:ind w:left="788" w:hanging="431"/>
        <w:contextualSpacing w:val="0"/>
        <w:rPr>
          <w:del w:id="111" w:author="ILBOUDO, Goama" w:date="2026-06-06T16:24:00Z" w16du:dateUtc="2026-06-06T16:24:00Z"/>
          <w:rFonts w:cs="Times New Roman"/>
          <w:sz w:val="22"/>
          <w:rPrChange w:id="112" w:author="ILBOUDO, Goama" w:date="2026-06-07T20:25:00Z" w16du:dateUtc="2026-06-07T20:25:00Z">
            <w:rPr>
              <w:del w:id="113" w:author="ILBOUDO, Goama" w:date="2026-06-06T16:24:00Z" w16du:dateUtc="2026-06-06T16:24:00Z"/>
              <w:rFonts w:cs="Times New Roman"/>
            </w:rPr>
          </w:rPrChange>
        </w:rPr>
        <w:pPrChange w:id="114" w:author="ILBOUDO, Goama" w:date="2026-06-07T20:25:00Z" w16du:dateUtc="2026-06-07T20:25:00Z">
          <w:pPr>
            <w:pStyle w:val="Paragraphedeliste"/>
            <w:numPr>
              <w:ilvl w:val="1"/>
              <w:numId w:val="52"/>
            </w:numPr>
            <w:ind w:left="788" w:hanging="431"/>
            <w:contextualSpacing w:val="0"/>
          </w:pPr>
        </w:pPrChange>
      </w:pPr>
      <w:del w:id="115" w:author="ILBOUDO, Goama" w:date="2026-06-06T16:24:00Z" w16du:dateUtc="2026-06-06T16:24:00Z">
        <w:r w:rsidRPr="00F40937" w:rsidDel="001810F3">
          <w:rPr>
            <w:rFonts w:cs="Times New Roman"/>
            <w:sz w:val="22"/>
            <w:rPrChange w:id="116" w:author="ILBOUDO, Goama" w:date="2026-06-07T20:25:00Z" w16du:dateUtc="2026-06-07T20:25:00Z">
              <w:rPr>
                <w:rFonts w:cs="Times New Roman"/>
              </w:rPr>
            </w:rPrChange>
          </w:rPr>
          <w:delText xml:space="preserve">The first working draft version of the </w:delText>
        </w:r>
        <w:r w:rsidR="00276A0C" w:rsidRPr="00F40937" w:rsidDel="001810F3">
          <w:rPr>
            <w:rFonts w:cs="Times New Roman"/>
            <w:sz w:val="22"/>
            <w:rPrChange w:id="117" w:author="ILBOUDO, Goama" w:date="2026-06-07T20:25:00Z" w16du:dateUtc="2026-06-07T20:25:00Z">
              <w:rPr>
                <w:rFonts w:cs="Times New Roman"/>
              </w:rPr>
            </w:rPrChange>
          </w:rPr>
          <w:delText>AFI</w:delText>
        </w:r>
        <w:r w:rsidR="00FA18DA" w:rsidRPr="00F40937" w:rsidDel="001810F3">
          <w:rPr>
            <w:rFonts w:cs="Times New Roman"/>
            <w:sz w:val="22"/>
            <w:rPrChange w:id="118" w:author="ILBOUDO, Goama" w:date="2026-06-07T20:25:00Z" w16du:dateUtc="2026-06-07T20:25:00Z">
              <w:rPr>
                <w:rFonts w:cs="Times New Roman"/>
              </w:rPr>
            </w:rPrChange>
          </w:rPr>
          <w:delText xml:space="preserve"> </w:delText>
        </w:r>
        <w:r w:rsidRPr="00F40937" w:rsidDel="001810F3">
          <w:rPr>
            <w:rFonts w:cs="Times New Roman"/>
            <w:sz w:val="22"/>
            <w:rPrChange w:id="119" w:author="ILBOUDO, Goama" w:date="2026-06-07T20:25:00Z" w16du:dateUtc="2026-06-07T20:25:00Z">
              <w:rPr>
                <w:rFonts w:cs="Times New Roman"/>
              </w:rPr>
            </w:rPrChange>
          </w:rPr>
          <w:delText xml:space="preserve">VOLCEX OPINS was </w:delText>
        </w:r>
        <w:r w:rsidR="00276A0C" w:rsidRPr="00F40937" w:rsidDel="001810F3">
          <w:rPr>
            <w:rFonts w:cs="Times New Roman"/>
            <w:sz w:val="22"/>
            <w:rPrChange w:id="120" w:author="ILBOUDO, Goama" w:date="2026-06-07T20:25:00Z" w16du:dateUtc="2026-06-07T20:25:00Z">
              <w:rPr>
                <w:rFonts w:cs="Times New Roman"/>
              </w:rPr>
            </w:rPrChange>
          </w:rPr>
          <w:delText xml:space="preserve">initiated </w:delText>
        </w:r>
        <w:r w:rsidR="00625CE8" w:rsidRPr="00F40937" w:rsidDel="001810F3">
          <w:rPr>
            <w:rFonts w:cs="Times New Roman"/>
            <w:sz w:val="22"/>
            <w:rPrChange w:id="121" w:author="ILBOUDO, Goama" w:date="2026-06-07T20:25:00Z" w16du:dateUtc="2026-06-07T20:25:00Z">
              <w:rPr>
                <w:rFonts w:cs="Times New Roman"/>
              </w:rPr>
            </w:rPrChange>
          </w:rPr>
          <w:delText xml:space="preserve">ESAF/WACAF Offices and consolidated by APIRG IIMSG MET Project 2, </w:delText>
        </w:r>
        <w:r w:rsidR="00276A0C" w:rsidRPr="00F40937" w:rsidDel="001810F3">
          <w:rPr>
            <w:rFonts w:cs="Times New Roman"/>
            <w:sz w:val="22"/>
            <w:rPrChange w:id="122" w:author="ILBOUDO, Goama" w:date="2026-06-07T20:25:00Z" w16du:dateUtc="2026-06-07T20:25:00Z">
              <w:rPr>
                <w:rFonts w:cs="Times New Roman"/>
              </w:rPr>
            </w:rPrChange>
          </w:rPr>
          <w:delText>based on the EUR/NAT VOLCEX OPINS developed in 2011</w:delText>
        </w:r>
        <w:r w:rsidR="00FA18DA" w:rsidRPr="00F40937" w:rsidDel="001810F3">
          <w:rPr>
            <w:rFonts w:cs="Times New Roman"/>
            <w:sz w:val="22"/>
            <w:rPrChange w:id="123" w:author="ILBOUDO, Goama" w:date="2026-06-07T20:25:00Z" w16du:dateUtc="2026-06-07T20:25:00Z">
              <w:rPr>
                <w:rFonts w:cs="Times New Roman"/>
              </w:rPr>
            </w:rPrChange>
          </w:rPr>
          <w:delText xml:space="preserve"> and using the documents </w:delText>
        </w:r>
        <w:r w:rsidR="00CD35E7" w:rsidRPr="00F40937" w:rsidDel="001810F3">
          <w:rPr>
            <w:rFonts w:cs="Times New Roman"/>
            <w:sz w:val="22"/>
            <w:rPrChange w:id="124" w:author="ILBOUDO, Goama" w:date="2026-06-07T20:25:00Z" w16du:dateUtc="2026-06-07T20:25:00Z">
              <w:rPr>
                <w:rFonts w:cs="Times New Roman"/>
              </w:rPr>
            </w:rPrChange>
          </w:rPr>
          <w:delText>referenced</w:delText>
        </w:r>
        <w:r w:rsidR="00FA18DA" w:rsidRPr="00F40937" w:rsidDel="001810F3">
          <w:rPr>
            <w:rFonts w:cs="Times New Roman"/>
            <w:sz w:val="22"/>
            <w:rPrChange w:id="125" w:author="ILBOUDO, Goama" w:date="2026-06-07T20:25:00Z" w16du:dateUtc="2026-06-07T20:25:00Z">
              <w:rPr>
                <w:rFonts w:cs="Times New Roman"/>
              </w:rPr>
            </w:rPrChange>
          </w:rPr>
          <w:delText xml:space="preserve"> in the paragraph 8</w:delText>
        </w:r>
        <w:r w:rsidR="00276A0C" w:rsidRPr="00F40937" w:rsidDel="001810F3">
          <w:rPr>
            <w:rFonts w:cs="Times New Roman"/>
            <w:sz w:val="22"/>
            <w:rPrChange w:id="126" w:author="ILBOUDO, Goama" w:date="2026-06-07T20:25:00Z" w16du:dateUtc="2026-06-07T20:25:00Z">
              <w:rPr>
                <w:rFonts w:cs="Times New Roman"/>
              </w:rPr>
            </w:rPrChange>
          </w:rPr>
          <w:delText>.</w:delText>
        </w:r>
      </w:del>
    </w:p>
    <w:p w14:paraId="304C6D2B" w14:textId="0FA73656" w:rsidR="00CD35E7" w:rsidRPr="00F40937" w:rsidRDefault="0081076C">
      <w:pPr>
        <w:pStyle w:val="Default"/>
        <w:numPr>
          <w:ilvl w:val="1"/>
          <w:numId w:val="52"/>
        </w:numPr>
        <w:spacing w:before="120" w:after="120" w:line="276" w:lineRule="auto"/>
        <w:ind w:left="788" w:hanging="431"/>
        <w:jc w:val="both"/>
        <w:rPr>
          <w:sz w:val="22"/>
          <w:szCs w:val="22"/>
          <w:rPrChange w:id="127" w:author="ILBOUDO, Goama" w:date="2026-06-07T20:25:00Z" w16du:dateUtc="2026-06-07T20:25:00Z">
            <w:rPr/>
          </w:rPrChange>
        </w:rPr>
        <w:pPrChange w:id="128" w:author="ILBOUDO, Goama" w:date="2026-06-07T20:25:00Z" w16du:dateUtc="2026-06-07T20:25:00Z">
          <w:pPr>
            <w:pStyle w:val="Default"/>
            <w:numPr>
              <w:ilvl w:val="1"/>
              <w:numId w:val="52"/>
            </w:numPr>
            <w:spacing w:before="120" w:after="120"/>
            <w:ind w:left="788" w:hanging="431"/>
          </w:pPr>
        </w:pPrChange>
      </w:pPr>
      <w:del w:id="129" w:author="ILBOUDO, Goama" w:date="2026-06-06T16:29:00Z" w16du:dateUtc="2026-06-06T16:29:00Z">
        <w:r w:rsidRPr="00F40937" w:rsidDel="009C0019">
          <w:rPr>
            <w:sz w:val="22"/>
            <w:szCs w:val="22"/>
            <w:rPrChange w:id="130" w:author="ILBOUDO, Goama" w:date="2026-06-07T20:25:00Z" w16du:dateUtc="2026-06-07T20:25:00Z">
              <w:rPr/>
            </w:rPrChange>
          </w:rPr>
          <w:delText>Participating agencies are responsible for providing air traffic services, aeronautical information service, meteorological and geological data as well as volcanic ash dispersion forecasts and aircraft operation</w:delText>
        </w:r>
      </w:del>
      <w:del w:id="131" w:author="ILBOUDO, Goama" w:date="2026-06-06T16:30:00Z" w16du:dateUtc="2026-06-06T16:30:00Z">
        <w:r w:rsidRPr="00F40937" w:rsidDel="00C07E74">
          <w:rPr>
            <w:sz w:val="22"/>
            <w:szCs w:val="22"/>
            <w:rPrChange w:id="132" w:author="ILBOUDO, Goama" w:date="2026-06-07T20:25:00Z" w16du:dateUtc="2026-06-07T20:25:00Z">
              <w:rPr/>
            </w:rPrChange>
          </w:rPr>
          <w:delText>.</w:delText>
        </w:r>
      </w:del>
      <w:r w:rsidR="00CD35E7" w:rsidRPr="00F40937">
        <w:rPr>
          <w:sz w:val="22"/>
          <w:szCs w:val="22"/>
          <w:rPrChange w:id="133" w:author="ILBOUDO, Goama" w:date="2026-06-07T20:25:00Z" w16du:dateUtc="2026-06-07T20:25:00Z">
            <w:rPr/>
          </w:rPrChange>
        </w:rPr>
        <w:t xml:space="preserve"> </w:t>
      </w:r>
    </w:p>
    <w:p w14:paraId="6864DD0E" w14:textId="77777777" w:rsidR="0081076C" w:rsidRPr="00F40937" w:rsidRDefault="0081076C">
      <w:pPr>
        <w:pStyle w:val="Titre1"/>
        <w:spacing w:before="120" w:after="120" w:line="276" w:lineRule="auto"/>
        <w:jc w:val="both"/>
        <w:rPr>
          <w:rFonts w:cs="Times New Roman"/>
          <w:sz w:val="22"/>
          <w:szCs w:val="22"/>
          <w:rPrChange w:id="134" w:author="ILBOUDO, Goama" w:date="2026-06-07T20:25:00Z" w16du:dateUtc="2026-06-07T20:25:00Z">
            <w:rPr>
              <w:rFonts w:cs="Times New Roman"/>
            </w:rPr>
          </w:rPrChange>
        </w:rPr>
        <w:pPrChange w:id="135" w:author="ILBOUDO, Goama" w:date="2026-06-07T20:25:00Z" w16du:dateUtc="2026-06-07T20:25:00Z">
          <w:pPr>
            <w:pStyle w:val="Titre1"/>
          </w:pPr>
        </w:pPrChange>
      </w:pPr>
      <w:bookmarkStart w:id="136" w:name="_Toc64359347"/>
      <w:r w:rsidRPr="00F40937">
        <w:rPr>
          <w:rFonts w:cs="Times New Roman"/>
          <w:sz w:val="22"/>
          <w:szCs w:val="22"/>
          <w:rPrChange w:id="137" w:author="ILBOUDO, Goama" w:date="2026-06-07T20:25:00Z" w16du:dateUtc="2026-06-07T20:25:00Z">
            <w:rPr>
              <w:rFonts w:cs="Times New Roman"/>
            </w:rPr>
          </w:rPrChange>
        </w:rPr>
        <w:t>2. Exercises</w:t>
      </w:r>
      <w:bookmarkEnd w:id="136"/>
    </w:p>
    <w:p w14:paraId="7B30BB14" w14:textId="3A9FBFBD" w:rsidR="00740E6F" w:rsidRPr="00F40937" w:rsidRDefault="00740E6F">
      <w:pPr>
        <w:pStyle w:val="Paragraphedeliste"/>
        <w:numPr>
          <w:ilvl w:val="1"/>
          <w:numId w:val="50"/>
        </w:numPr>
        <w:spacing w:line="276" w:lineRule="auto"/>
        <w:ind w:left="788" w:hanging="431"/>
        <w:contextualSpacing w:val="0"/>
        <w:rPr>
          <w:ins w:id="138" w:author="ILBOUDO, Goama" w:date="2026-06-07T11:43:00Z" w16du:dateUtc="2026-06-07T11:43:00Z"/>
          <w:rFonts w:cs="Times New Roman"/>
          <w:sz w:val="22"/>
          <w:rPrChange w:id="139" w:author="ILBOUDO, Goama" w:date="2026-06-07T20:25:00Z" w16du:dateUtc="2026-06-07T20:25:00Z">
            <w:rPr>
              <w:ins w:id="140" w:author="ILBOUDO, Goama" w:date="2026-06-07T11:43:00Z" w16du:dateUtc="2026-06-07T11:43:00Z"/>
              <w:rFonts w:cs="Times New Roman"/>
            </w:rPr>
          </w:rPrChange>
        </w:rPr>
        <w:pPrChange w:id="141" w:author="ILBOUDO, Goama" w:date="2026-06-07T20:25:00Z" w16du:dateUtc="2026-06-07T20:25:00Z">
          <w:pPr>
            <w:pStyle w:val="Titre1"/>
          </w:pPr>
        </w:pPrChange>
      </w:pPr>
      <w:ins w:id="142" w:author="ILBOUDO, Goama" w:date="2026-06-07T11:43:00Z" w16du:dateUtc="2026-06-07T11:43:00Z">
        <w:r w:rsidRPr="00F40937">
          <w:rPr>
            <w:rFonts w:cs="Times New Roman"/>
            <w:sz w:val="22"/>
            <w:rPrChange w:id="143" w:author="ILBOUDO, Goama" w:date="2026-06-07T20:25:00Z" w16du:dateUtc="2026-06-07T20:25:00Z">
              <w:rPr>
                <w:rFonts w:cs="Times New Roman"/>
                <w:b w:val="0"/>
              </w:rPr>
            </w:rPrChange>
          </w:rPr>
          <w:t>Volcanic ash exercises are conducted biennially in the AFI Region to simulate and evaluate volcanic activity alerting, AIS and MET message routing, volcanic ash dispersion forecasting, air traffic control, air traffic flow and capacity management, as well as aircraft operator response.</w:t>
        </w:r>
      </w:ins>
    </w:p>
    <w:p w14:paraId="58F51AE1" w14:textId="59C89424" w:rsidR="0081076C" w:rsidRPr="00F40937" w:rsidDel="00740E6F" w:rsidRDefault="00740E6F">
      <w:pPr>
        <w:pStyle w:val="Paragraphedeliste"/>
        <w:numPr>
          <w:ilvl w:val="1"/>
          <w:numId w:val="50"/>
        </w:numPr>
        <w:spacing w:line="276" w:lineRule="auto"/>
        <w:ind w:left="788" w:hanging="431"/>
        <w:contextualSpacing w:val="0"/>
        <w:rPr>
          <w:del w:id="144" w:author="ILBOUDO, Goama" w:date="2026-06-07T11:43:00Z" w16du:dateUtc="2026-06-07T11:43:00Z"/>
          <w:rFonts w:cs="Times New Roman"/>
          <w:sz w:val="22"/>
          <w:rPrChange w:id="145" w:author="ILBOUDO, Goama" w:date="2026-06-07T20:25:00Z" w16du:dateUtc="2026-06-07T20:25:00Z">
            <w:rPr>
              <w:del w:id="146" w:author="ILBOUDO, Goama" w:date="2026-06-07T11:43:00Z" w16du:dateUtc="2026-06-07T11:43:00Z"/>
              <w:rFonts w:cs="Times New Roman"/>
            </w:rPr>
          </w:rPrChange>
        </w:rPr>
        <w:pPrChange w:id="147" w:author="ILBOUDO, Goama" w:date="2026-06-07T20:25:00Z" w16du:dateUtc="2026-06-07T20:25:00Z">
          <w:pPr>
            <w:pStyle w:val="Paragraphedeliste"/>
            <w:numPr>
              <w:ilvl w:val="1"/>
              <w:numId w:val="50"/>
            </w:numPr>
            <w:ind w:left="788" w:hanging="431"/>
            <w:contextualSpacing w:val="0"/>
          </w:pPr>
        </w:pPrChange>
      </w:pPr>
      <w:ins w:id="148" w:author="ILBOUDO, Goama" w:date="2026-06-07T11:43:00Z" w16du:dateUtc="2026-06-07T11:43:00Z">
        <w:r w:rsidRPr="00F40937">
          <w:rPr>
            <w:rFonts w:cs="Times New Roman"/>
            <w:sz w:val="22"/>
            <w:rPrChange w:id="149" w:author="ILBOUDO, Goama" w:date="2026-06-07T20:25:00Z" w16du:dateUtc="2026-06-07T20:25:00Z">
              <w:rPr>
                <w:rFonts w:cs="Times New Roman"/>
              </w:rPr>
            </w:rPrChange>
          </w:rPr>
          <w:t>These exercises are designed to test the effectiveness of volcanic activity alerting, aeronautical information service (AIS) and meteorological (MET) message routing, volcanic ash information dissemination, air traffic control procedures, air traffic flow and capacity management, aircraft operator response, and collaborative decision-making (CDM) among all relevant stakeholders, in accordance with regional and global procedures.</w:t>
        </w:r>
      </w:ins>
      <w:del w:id="150" w:author="ILBOUDO, Goama" w:date="2026-06-07T11:43:00Z" w16du:dateUtc="2026-06-07T11:43:00Z">
        <w:r w:rsidR="0081076C" w:rsidRPr="00F40937" w:rsidDel="00740E6F">
          <w:rPr>
            <w:rFonts w:cs="Times New Roman"/>
            <w:sz w:val="22"/>
            <w:rPrChange w:id="151" w:author="ILBOUDO, Goama" w:date="2026-06-07T20:25:00Z" w16du:dateUtc="2026-06-07T20:25:00Z">
              <w:rPr>
                <w:rFonts w:cs="Times New Roman"/>
              </w:rPr>
            </w:rPrChange>
          </w:rPr>
          <w:delText xml:space="preserve">Volcanic ash exercises are held </w:delText>
        </w:r>
      </w:del>
      <w:del w:id="152" w:author="ILBOUDO, Goama" w:date="2026-06-06T16:30:00Z" w16du:dateUtc="2026-06-06T16:30:00Z">
        <w:r w:rsidR="0081076C" w:rsidRPr="00F40937" w:rsidDel="00C07E74">
          <w:rPr>
            <w:rFonts w:cs="Times New Roman"/>
            <w:sz w:val="22"/>
            <w:rPrChange w:id="153" w:author="ILBOUDO, Goama" w:date="2026-06-07T20:25:00Z" w16du:dateUtc="2026-06-07T20:25:00Z">
              <w:rPr>
                <w:rFonts w:cs="Times New Roman"/>
              </w:rPr>
            </w:rPrChange>
          </w:rPr>
          <w:delText>bi-annually</w:delText>
        </w:r>
      </w:del>
      <w:del w:id="154" w:author="ILBOUDO, Goama" w:date="2026-06-07T11:43:00Z" w16du:dateUtc="2026-06-07T11:43:00Z">
        <w:r w:rsidR="0081076C" w:rsidRPr="00F40937" w:rsidDel="00740E6F">
          <w:rPr>
            <w:rFonts w:cs="Times New Roman"/>
            <w:sz w:val="22"/>
            <w:rPrChange w:id="155" w:author="ILBOUDO, Goama" w:date="2026-06-07T20:25:00Z" w16du:dateUtc="2026-06-07T20:25:00Z">
              <w:rPr>
                <w:rFonts w:cs="Times New Roman"/>
              </w:rPr>
            </w:rPrChange>
          </w:rPr>
          <w:delText xml:space="preserve"> in the </w:delText>
        </w:r>
        <w:r w:rsidR="00CD35E7" w:rsidRPr="00F40937" w:rsidDel="00740E6F">
          <w:rPr>
            <w:rFonts w:cs="Times New Roman"/>
            <w:sz w:val="22"/>
            <w:rPrChange w:id="156" w:author="ILBOUDO, Goama" w:date="2026-06-07T20:25:00Z" w16du:dateUtc="2026-06-07T20:25:00Z">
              <w:rPr>
                <w:rFonts w:cs="Times New Roman"/>
              </w:rPr>
            </w:rPrChange>
          </w:rPr>
          <w:delText>AFI</w:delText>
        </w:r>
        <w:r w:rsidR="0081076C" w:rsidRPr="00F40937" w:rsidDel="00740E6F">
          <w:rPr>
            <w:rFonts w:cs="Times New Roman"/>
            <w:sz w:val="22"/>
            <w:rPrChange w:id="157" w:author="ILBOUDO, Goama" w:date="2026-06-07T20:25:00Z" w16du:dateUtc="2026-06-07T20:25:00Z">
              <w:rPr>
                <w:rFonts w:cs="Times New Roman"/>
              </w:rPr>
            </w:rPrChange>
          </w:rPr>
          <w:delText xml:space="preserve"> Region, and exercise volcanic activity alerting, AIS and MET message routing, volcanic ash dispersion forecasts, air traffic control, air traffic flow and capacity management, and aircraft operator response.</w:delText>
        </w:r>
      </w:del>
    </w:p>
    <w:p w14:paraId="78C1E84B" w14:textId="3FFD8053" w:rsidR="002F4DDD" w:rsidRPr="00F40937" w:rsidRDefault="002F4DDD">
      <w:pPr>
        <w:pStyle w:val="Paragraphedeliste"/>
        <w:numPr>
          <w:ilvl w:val="1"/>
          <w:numId w:val="50"/>
        </w:numPr>
        <w:spacing w:line="276" w:lineRule="auto"/>
        <w:ind w:left="788" w:hanging="431"/>
        <w:contextualSpacing w:val="0"/>
        <w:rPr>
          <w:rFonts w:cs="Times New Roman"/>
          <w:sz w:val="22"/>
          <w:rPrChange w:id="158" w:author="ILBOUDO, Goama" w:date="2026-06-07T20:25:00Z" w16du:dateUtc="2026-06-07T20:25:00Z">
            <w:rPr>
              <w:rFonts w:cs="Times New Roman"/>
            </w:rPr>
          </w:rPrChange>
        </w:rPr>
        <w:pPrChange w:id="159" w:author="ILBOUDO, Goama" w:date="2026-06-07T20:25:00Z" w16du:dateUtc="2026-06-07T20:25:00Z">
          <w:pPr>
            <w:pStyle w:val="Paragraphedeliste"/>
            <w:numPr>
              <w:ilvl w:val="1"/>
              <w:numId w:val="50"/>
            </w:numPr>
            <w:ind w:left="788" w:hanging="431"/>
            <w:contextualSpacing w:val="0"/>
          </w:pPr>
        </w:pPrChange>
      </w:pPr>
      <w:del w:id="160" w:author="ILBOUDO, Goama" w:date="2026-06-07T11:43:00Z" w16du:dateUtc="2026-06-07T11:43:00Z">
        <w:r w:rsidRPr="00F40937" w:rsidDel="00740E6F">
          <w:rPr>
            <w:rFonts w:cs="Times New Roman"/>
            <w:sz w:val="22"/>
            <w:rPrChange w:id="161" w:author="ILBOUDO, Goama" w:date="2026-06-07T20:25:00Z" w16du:dateUtc="2026-06-07T20:25:00Z">
              <w:rPr>
                <w:rFonts w:cs="Times New Roman"/>
              </w:rPr>
            </w:rPrChange>
          </w:rPr>
          <w:delText xml:space="preserve">Volcanic ash exercises </w:delText>
        </w:r>
      </w:del>
      <w:del w:id="162" w:author="ILBOUDO, Goama" w:date="2026-06-07T11:40:00Z" w16du:dateUtc="2026-06-07T11:40:00Z">
        <w:r w:rsidRPr="00F40937" w:rsidDel="00F31D12">
          <w:rPr>
            <w:rFonts w:cs="Times New Roman"/>
            <w:sz w:val="22"/>
            <w:rPrChange w:id="163" w:author="ILBOUDO, Goama" w:date="2026-06-07T20:25:00Z" w16du:dateUtc="2026-06-07T20:25:00Z">
              <w:rPr>
                <w:rFonts w:cs="Times New Roman"/>
              </w:rPr>
            </w:rPrChange>
          </w:rPr>
          <w:delText xml:space="preserve">are conducted bi-annually in the AFI Region, and </w:delText>
        </w:r>
      </w:del>
      <w:del w:id="164" w:author="ILBOUDO, Goama" w:date="2026-06-07T11:43:00Z" w16du:dateUtc="2026-06-07T11:43:00Z">
        <w:r w:rsidR="00860EA3" w:rsidRPr="00F40937" w:rsidDel="00740E6F">
          <w:rPr>
            <w:rFonts w:cs="Times New Roman"/>
            <w:sz w:val="22"/>
            <w:rPrChange w:id="165" w:author="ILBOUDO, Goama" w:date="2026-06-07T20:25:00Z" w16du:dateUtc="2026-06-07T20:25:00Z">
              <w:rPr>
                <w:rFonts w:cs="Times New Roman"/>
              </w:rPr>
            </w:rPrChange>
          </w:rPr>
          <w:delText>are designed</w:delText>
        </w:r>
        <w:r w:rsidRPr="00F40937" w:rsidDel="00740E6F">
          <w:rPr>
            <w:rFonts w:cs="Times New Roman"/>
            <w:sz w:val="22"/>
            <w:rPrChange w:id="166" w:author="ILBOUDO, Goama" w:date="2026-06-07T20:25:00Z" w16du:dateUtc="2026-06-07T20:25:00Z">
              <w:rPr>
                <w:rFonts w:cs="Times New Roman"/>
              </w:rPr>
            </w:rPrChange>
          </w:rPr>
          <w:delText xml:space="preserve"> to test volcanic activity alerting, aeronautical information service (AIS) and meteorological (MET) message routing, volcanic ash information, air traffic control procedures, air traffic flow and capacity management and aircraft operator response and the collaborative decision making (CDM) between the various actors in accordance with regional and global procedures</w:delText>
        </w:r>
      </w:del>
      <w:ins w:id="167" w:author="ILBOUDO, Goama" w:date="2026-06-07T11:42:00Z" w16du:dateUtc="2026-06-07T11:42:00Z">
        <w:r w:rsidR="00740E6F" w:rsidRPr="00F40937">
          <w:rPr>
            <w:rFonts w:cs="Times New Roman"/>
            <w:sz w:val="22"/>
            <w:rPrChange w:id="168" w:author="ILBOUDO, Goama" w:date="2026-06-07T20:25:00Z" w16du:dateUtc="2026-06-07T20:25:00Z">
              <w:rPr>
                <w:rFonts w:cs="Times New Roman"/>
              </w:rPr>
            </w:rPrChange>
          </w:rPr>
          <w:t>.</w:t>
        </w:r>
      </w:ins>
    </w:p>
    <w:p w14:paraId="39D03090" w14:textId="36F1693F" w:rsidR="009C1681" w:rsidRDefault="0081076C">
      <w:pPr>
        <w:pStyle w:val="Paragraphedeliste"/>
        <w:numPr>
          <w:ilvl w:val="1"/>
          <w:numId w:val="50"/>
        </w:numPr>
        <w:spacing w:line="276" w:lineRule="auto"/>
        <w:ind w:left="788" w:hanging="431"/>
        <w:contextualSpacing w:val="0"/>
        <w:rPr>
          <w:ins w:id="169" w:author="ILBOUDO, Goama" w:date="2026-06-07T20:49:00Z" w16du:dateUtc="2026-06-07T20:49:00Z"/>
          <w:rFonts w:cs="Times New Roman"/>
          <w:sz w:val="22"/>
        </w:rPr>
      </w:pPr>
      <w:r w:rsidRPr="00F40937">
        <w:rPr>
          <w:rFonts w:cs="Times New Roman"/>
          <w:sz w:val="22"/>
          <w:rPrChange w:id="170" w:author="ILBOUDO, Goama" w:date="2026-06-07T20:25:00Z" w16du:dateUtc="2026-06-07T20:25:00Z">
            <w:rPr>
              <w:rFonts w:cs="Times New Roman"/>
            </w:rPr>
          </w:rPrChange>
        </w:rPr>
        <w:t>The exercises adhere to the following naming convention: “</w:t>
      </w:r>
      <w:del w:id="171" w:author="ILBOUDO, Goama" w:date="2026-06-07T11:53:00Z" w16du:dateUtc="2026-06-07T11:53:00Z">
        <w:r w:rsidRPr="00F40937" w:rsidDel="009C1681">
          <w:rPr>
            <w:rFonts w:cs="Times New Roman"/>
            <w:b/>
            <w:bCs/>
            <w:sz w:val="22"/>
            <w:rPrChange w:id="172" w:author="ILBOUDO, Goama" w:date="2026-06-07T20:25:00Z" w16du:dateUtc="2026-06-07T20:25:00Z">
              <w:rPr/>
            </w:rPrChange>
          </w:rPr>
          <w:delText xml:space="preserve">Exercise </w:delText>
        </w:r>
      </w:del>
      <w:r w:rsidRPr="00F40937">
        <w:rPr>
          <w:rFonts w:cs="Times New Roman"/>
          <w:b/>
          <w:bCs/>
          <w:sz w:val="22"/>
          <w:rPrChange w:id="173" w:author="ILBOUDO, Goama" w:date="2026-06-07T20:25:00Z" w16du:dateUtc="2026-06-07T20:25:00Z">
            <w:rPr/>
          </w:rPrChange>
        </w:rPr>
        <w:t>VOLCEX{</w:t>
      </w:r>
      <w:ins w:id="174" w:author="ILBOUDO, Goama" w:date="2026-06-07T11:44:00Z" w16du:dateUtc="2026-06-07T11:44:00Z">
        <w:r w:rsidR="00740E6F" w:rsidRPr="00F40937">
          <w:rPr>
            <w:rFonts w:cs="Times New Roman"/>
            <w:b/>
            <w:bCs/>
            <w:sz w:val="22"/>
            <w:rPrChange w:id="175" w:author="ILBOUDO, Goama" w:date="2026-06-07T20:25:00Z" w16du:dateUtc="2026-06-07T20:25:00Z">
              <w:rPr/>
            </w:rPrChange>
          </w:rPr>
          <w:t>No-</w:t>
        </w:r>
      </w:ins>
      <w:proofErr w:type="spellStart"/>
      <w:ins w:id="176" w:author="ILBOUDO, Goama" w:date="2026-06-07T11:45:00Z" w16du:dateUtc="2026-06-07T11:45:00Z">
        <w:r w:rsidR="007E4F5E" w:rsidRPr="00F40937">
          <w:rPr>
            <w:rFonts w:cs="Times New Roman"/>
            <w:b/>
            <w:bCs/>
            <w:sz w:val="22"/>
            <w:rPrChange w:id="177" w:author="ILBOUDO, Goama" w:date="2026-06-07T20:25:00Z" w16du:dateUtc="2026-06-07T20:25:00Z">
              <w:rPr/>
            </w:rPrChange>
          </w:rPr>
          <w:t>nn</w:t>
        </w:r>
        <w:proofErr w:type="spellEnd"/>
        <w:r w:rsidR="007E4F5E" w:rsidRPr="00F40937">
          <w:rPr>
            <w:rFonts w:cs="Times New Roman"/>
            <w:b/>
            <w:bCs/>
            <w:sz w:val="22"/>
            <w:rPrChange w:id="178" w:author="ILBOUDO, Goama" w:date="2026-06-07T20:25:00Z" w16du:dateUtc="2026-06-07T20:25:00Z">
              <w:rPr/>
            </w:rPrChange>
          </w:rPr>
          <w:t>/</w:t>
        </w:r>
      </w:ins>
      <w:r w:rsidRPr="00F40937">
        <w:rPr>
          <w:rFonts w:cs="Times New Roman"/>
          <w:b/>
          <w:bCs/>
          <w:sz w:val="22"/>
          <w:rPrChange w:id="179" w:author="ILBOUDO, Goama" w:date="2026-06-07T20:25:00Z" w16du:dateUtc="2026-06-07T20:25:00Z">
            <w:rPr/>
          </w:rPrChange>
        </w:rPr>
        <w:t>YY</w:t>
      </w:r>
      <w:ins w:id="180" w:author="ILBOUDO, Goama" w:date="2026-06-07T11:45:00Z" w16du:dateUtc="2026-06-07T11:45:00Z">
        <w:r w:rsidR="007E4F5E" w:rsidRPr="00F40937">
          <w:rPr>
            <w:rFonts w:cs="Times New Roman"/>
            <w:b/>
            <w:bCs/>
            <w:sz w:val="22"/>
            <w:rPrChange w:id="181" w:author="ILBOUDO, Goama" w:date="2026-06-07T20:25:00Z" w16du:dateUtc="2026-06-07T20:25:00Z">
              <w:rPr/>
            </w:rPrChange>
          </w:rPr>
          <w:t>YY</w:t>
        </w:r>
      </w:ins>
      <w:r w:rsidRPr="00F40937">
        <w:rPr>
          <w:rFonts w:cs="Times New Roman"/>
          <w:b/>
          <w:bCs/>
          <w:sz w:val="22"/>
          <w:rPrChange w:id="182" w:author="ILBOUDO, Goama" w:date="2026-06-07T20:25:00Z" w16du:dateUtc="2026-06-07T20:25:00Z">
            <w:rPr/>
          </w:rPrChange>
        </w:rPr>
        <w:t>}</w:t>
      </w:r>
      <w:del w:id="183" w:author="ILBOUDO, Goama" w:date="2026-06-07T11:45:00Z" w16du:dateUtc="2026-06-07T11:45:00Z">
        <w:r w:rsidRPr="00F40937" w:rsidDel="007E4F5E">
          <w:rPr>
            <w:rFonts w:cs="Times New Roman"/>
            <w:sz w:val="22"/>
            <w:rPrChange w:id="184" w:author="ILBOUDO, Goama" w:date="2026-06-07T20:25:00Z" w16du:dateUtc="2026-06-07T20:25:00Z">
              <w:rPr>
                <w:rFonts w:cs="Times New Roman"/>
              </w:rPr>
            </w:rPrChange>
          </w:rPr>
          <w:delText>/{NN}</w:delText>
        </w:r>
      </w:del>
      <w:r w:rsidRPr="00F40937">
        <w:rPr>
          <w:rFonts w:cs="Times New Roman"/>
          <w:sz w:val="22"/>
          <w:rPrChange w:id="185" w:author="ILBOUDO, Goama" w:date="2026-06-07T20:25:00Z" w16du:dateUtc="2026-06-07T20:25:00Z">
            <w:rPr>
              <w:rFonts w:cs="Times New Roman"/>
            </w:rPr>
          </w:rPrChange>
        </w:rPr>
        <w:t xml:space="preserve">”, where </w:t>
      </w:r>
      <w:ins w:id="186" w:author="ILBOUDO, Goama" w:date="2026-06-07T11:46:00Z" w16du:dateUtc="2026-06-07T11:46:00Z">
        <w:r w:rsidR="00C30DA9" w:rsidRPr="00F40937">
          <w:rPr>
            <w:rFonts w:cs="Times New Roman"/>
            <w:sz w:val="22"/>
            <w:rPrChange w:id="187" w:author="ILBOUDO, Goama" w:date="2026-06-07T20:25:00Z" w16du:dateUtc="2026-06-07T20:25:00Z">
              <w:rPr>
                <w:rFonts w:cs="Times New Roman"/>
              </w:rPr>
            </w:rPrChange>
          </w:rPr>
          <w:t>“</w:t>
        </w:r>
        <w:r w:rsidR="00C30DA9" w:rsidRPr="00F40937">
          <w:rPr>
            <w:rFonts w:cs="Times New Roman"/>
            <w:b/>
            <w:bCs/>
            <w:sz w:val="22"/>
            <w:rPrChange w:id="188" w:author="ILBOUDO, Goama" w:date="2026-06-07T20:25:00Z" w16du:dateUtc="2026-06-07T20:25:00Z">
              <w:rPr/>
            </w:rPrChange>
          </w:rPr>
          <w:t>No</w:t>
        </w:r>
        <w:r w:rsidR="00593435" w:rsidRPr="00F40937">
          <w:rPr>
            <w:rFonts w:cs="Times New Roman"/>
            <w:b/>
            <w:bCs/>
            <w:sz w:val="22"/>
            <w:rPrChange w:id="189" w:author="ILBOUDO, Goama" w:date="2026-06-07T20:25:00Z" w16du:dateUtc="2026-06-07T20:25:00Z">
              <w:rPr/>
            </w:rPrChange>
          </w:rPr>
          <w:t>-</w:t>
        </w:r>
        <w:r w:rsidR="00593435" w:rsidRPr="00F40937">
          <w:rPr>
            <w:rFonts w:cs="Times New Roman"/>
            <w:sz w:val="22"/>
            <w:rPrChange w:id="190" w:author="ILBOUDO, Goama" w:date="2026-06-07T20:25:00Z" w16du:dateUtc="2026-06-07T20:25:00Z">
              <w:rPr>
                <w:rFonts w:cs="Times New Roman"/>
              </w:rPr>
            </w:rPrChange>
          </w:rPr>
          <w:t xml:space="preserve">‘’ </w:t>
        </w:r>
      </w:ins>
      <w:ins w:id="191" w:author="ILBOUDO, Goama" w:date="2026-06-07T11:47:00Z" w16du:dateUtc="2026-06-07T11:47:00Z">
        <w:r w:rsidR="00861B06" w:rsidRPr="00F40937">
          <w:rPr>
            <w:rFonts w:cs="Times New Roman"/>
            <w:sz w:val="22"/>
            <w:rPrChange w:id="192" w:author="ILBOUDO, Goama" w:date="2026-06-07T20:25:00Z" w16du:dateUtc="2026-06-07T20:25:00Z">
              <w:rPr>
                <w:rFonts w:cs="Times New Roman"/>
              </w:rPr>
            </w:rPrChange>
          </w:rPr>
          <w:t>are invariable characters, ‘</w:t>
        </w:r>
        <w:r w:rsidR="00861B06" w:rsidRPr="00F40937">
          <w:rPr>
            <w:rFonts w:cs="Times New Roman"/>
            <w:b/>
            <w:bCs/>
            <w:sz w:val="22"/>
            <w:rPrChange w:id="193" w:author="ILBOUDO, Goama" w:date="2026-06-07T20:25:00Z" w16du:dateUtc="2026-06-07T20:25:00Z">
              <w:rPr/>
            </w:rPrChange>
          </w:rPr>
          <w:t>’</w:t>
        </w:r>
        <w:proofErr w:type="spellStart"/>
        <w:r w:rsidR="00861B06" w:rsidRPr="00F40937">
          <w:rPr>
            <w:rFonts w:cs="Times New Roman"/>
            <w:b/>
            <w:bCs/>
            <w:sz w:val="22"/>
            <w:rPrChange w:id="194" w:author="ILBOUDO, Goama" w:date="2026-06-07T20:25:00Z" w16du:dateUtc="2026-06-07T20:25:00Z">
              <w:rPr/>
            </w:rPrChange>
          </w:rPr>
          <w:t>nn</w:t>
        </w:r>
        <w:proofErr w:type="spellEnd"/>
        <w:r w:rsidR="00861B06" w:rsidRPr="00F40937">
          <w:rPr>
            <w:rFonts w:cs="Times New Roman"/>
            <w:b/>
            <w:bCs/>
            <w:sz w:val="22"/>
            <w:rPrChange w:id="195" w:author="ILBOUDO, Goama" w:date="2026-06-07T20:25:00Z" w16du:dateUtc="2026-06-07T20:25:00Z">
              <w:rPr/>
            </w:rPrChange>
          </w:rPr>
          <w:t>’’</w:t>
        </w:r>
        <w:r w:rsidR="00861B06" w:rsidRPr="00F40937">
          <w:rPr>
            <w:rFonts w:cs="Times New Roman"/>
            <w:sz w:val="22"/>
            <w:rPrChange w:id="196" w:author="ILBOUDO, Goama" w:date="2026-06-07T20:25:00Z" w16du:dateUtc="2026-06-07T20:25:00Z">
              <w:rPr>
                <w:rFonts w:cs="Times New Roman"/>
              </w:rPr>
            </w:rPrChange>
          </w:rPr>
          <w:t xml:space="preserve"> </w:t>
        </w:r>
        <w:r w:rsidR="0087617D" w:rsidRPr="00F40937">
          <w:rPr>
            <w:rFonts w:cs="Times New Roman"/>
            <w:sz w:val="22"/>
            <w:rPrChange w:id="197" w:author="ILBOUDO, Goama" w:date="2026-06-07T20:25:00Z" w16du:dateUtc="2026-06-07T20:25:00Z">
              <w:rPr>
                <w:rFonts w:cs="Times New Roman"/>
              </w:rPr>
            </w:rPrChange>
          </w:rPr>
          <w:t xml:space="preserve">represent the sequence number </w:t>
        </w:r>
      </w:ins>
      <w:ins w:id="198" w:author="ILBOUDO, Goama" w:date="2026-06-07T11:48:00Z" w16du:dateUtc="2026-06-07T11:48:00Z">
        <w:r w:rsidR="0087617D" w:rsidRPr="00F40937">
          <w:rPr>
            <w:rFonts w:cs="Times New Roman"/>
            <w:sz w:val="22"/>
            <w:rPrChange w:id="199" w:author="ILBOUDO, Goama" w:date="2026-06-07T20:25:00Z" w16du:dateUtc="2026-06-07T20:25:00Z">
              <w:rPr>
                <w:rFonts w:cs="Times New Roman"/>
              </w:rPr>
            </w:rPrChange>
          </w:rPr>
          <w:t>of exercise</w:t>
        </w:r>
        <w:r w:rsidR="005A66EE" w:rsidRPr="00F40937">
          <w:rPr>
            <w:rFonts w:cs="Times New Roman"/>
            <w:sz w:val="22"/>
            <w:rPrChange w:id="200" w:author="ILBOUDO, Goama" w:date="2026-06-07T20:25:00Z" w16du:dateUtc="2026-06-07T20:25:00Z">
              <w:rPr>
                <w:rFonts w:cs="Times New Roman"/>
              </w:rPr>
            </w:rPrChange>
          </w:rPr>
          <w:t xml:space="preserve"> </w:t>
        </w:r>
        <w:r w:rsidR="00622966" w:rsidRPr="00F40937">
          <w:rPr>
            <w:rFonts w:cs="Times New Roman"/>
            <w:sz w:val="22"/>
            <w:rPrChange w:id="201" w:author="ILBOUDO, Goama" w:date="2026-06-07T20:25:00Z" w16du:dateUtc="2026-06-07T20:25:00Z">
              <w:rPr>
                <w:rFonts w:cs="Times New Roman"/>
              </w:rPr>
            </w:rPrChange>
          </w:rPr>
          <w:t xml:space="preserve">equal to the number of Exercise </w:t>
        </w:r>
      </w:ins>
      <w:ins w:id="202" w:author="ILBOUDO, Goama" w:date="2026-06-07T11:49:00Z" w16du:dateUtc="2026-06-07T11:49:00Z">
        <w:r w:rsidR="00622966" w:rsidRPr="00F40937">
          <w:rPr>
            <w:rFonts w:cs="Times New Roman"/>
            <w:sz w:val="22"/>
            <w:rPrChange w:id="203" w:author="ILBOUDO, Goama" w:date="2026-06-07T20:25:00Z" w16du:dateUtc="2026-06-07T20:25:00Z">
              <w:rPr>
                <w:rFonts w:cs="Times New Roman"/>
              </w:rPr>
            </w:rPrChange>
          </w:rPr>
          <w:t xml:space="preserve">since the commencement, </w:t>
        </w:r>
      </w:ins>
      <w:del w:id="204" w:author="ILBOUDO, Goama" w:date="2026-06-07T11:49:00Z" w16du:dateUtc="2026-06-07T11:49:00Z">
        <w:r w:rsidRPr="00F40937" w:rsidDel="00D931F4">
          <w:rPr>
            <w:rFonts w:cs="Times New Roman"/>
            <w:sz w:val="22"/>
            <w:rPrChange w:id="205" w:author="ILBOUDO, Goama" w:date="2026-06-07T20:25:00Z" w16du:dateUtc="2026-06-07T20:25:00Z">
              <w:rPr>
                <w:rFonts w:cs="Times New Roman"/>
              </w:rPr>
            </w:rPrChange>
          </w:rPr>
          <w:delText>{</w:delText>
        </w:r>
      </w:del>
      <w:ins w:id="206" w:author="ILBOUDO, Goama" w:date="2026-06-07T11:49:00Z" w16du:dateUtc="2026-06-07T11:49:00Z">
        <w:r w:rsidR="00D931F4" w:rsidRPr="00F40937">
          <w:rPr>
            <w:rFonts w:cs="Times New Roman"/>
            <w:sz w:val="22"/>
            <w:rPrChange w:id="207" w:author="ILBOUDO, Goama" w:date="2026-06-07T20:25:00Z" w16du:dateUtc="2026-06-07T20:25:00Z">
              <w:rPr>
                <w:rFonts w:cs="Times New Roman"/>
              </w:rPr>
            </w:rPrChange>
          </w:rPr>
          <w:t>‘’</w:t>
        </w:r>
      </w:ins>
      <w:r w:rsidRPr="00F40937">
        <w:rPr>
          <w:rFonts w:cs="Times New Roman"/>
          <w:b/>
          <w:bCs/>
          <w:sz w:val="22"/>
          <w:rPrChange w:id="208" w:author="ILBOUDO, Goama" w:date="2026-06-07T20:25:00Z" w16du:dateUtc="2026-06-07T20:25:00Z">
            <w:rPr/>
          </w:rPrChange>
        </w:rPr>
        <w:t>YY</w:t>
      </w:r>
      <w:ins w:id="209" w:author="ILBOUDO, Goama" w:date="2026-06-07T11:49:00Z" w16du:dateUtc="2026-06-07T11:49:00Z">
        <w:r w:rsidR="00D931F4" w:rsidRPr="00F40937">
          <w:rPr>
            <w:rFonts w:cs="Times New Roman"/>
            <w:b/>
            <w:bCs/>
            <w:sz w:val="22"/>
            <w:rPrChange w:id="210" w:author="ILBOUDO, Goama" w:date="2026-06-07T20:25:00Z" w16du:dateUtc="2026-06-07T20:25:00Z">
              <w:rPr/>
            </w:rPrChange>
          </w:rPr>
          <w:t>YY</w:t>
        </w:r>
        <w:r w:rsidR="00D931F4" w:rsidRPr="00F40937">
          <w:rPr>
            <w:rFonts w:cs="Times New Roman"/>
            <w:sz w:val="22"/>
            <w:rPrChange w:id="211" w:author="ILBOUDO, Goama" w:date="2026-06-07T20:25:00Z" w16du:dateUtc="2026-06-07T20:25:00Z">
              <w:rPr>
                <w:rFonts w:cs="Times New Roman"/>
              </w:rPr>
            </w:rPrChange>
          </w:rPr>
          <w:t>’’</w:t>
        </w:r>
      </w:ins>
      <w:r w:rsidRPr="00F40937">
        <w:rPr>
          <w:rFonts w:cs="Times New Roman"/>
          <w:sz w:val="22"/>
          <w:rPrChange w:id="212" w:author="ILBOUDO, Goama" w:date="2026-06-07T20:25:00Z" w16du:dateUtc="2026-06-07T20:25:00Z">
            <w:rPr>
              <w:rFonts w:cs="Times New Roman"/>
            </w:rPr>
          </w:rPrChange>
        </w:rPr>
        <w:t xml:space="preserve">} </w:t>
      </w:r>
      <w:del w:id="213" w:author="ILBOUDO, Goama" w:date="2026-06-07T11:49:00Z" w16du:dateUtc="2026-06-07T11:49:00Z">
        <w:r w:rsidRPr="00F40937" w:rsidDel="00D931F4">
          <w:rPr>
            <w:rFonts w:cs="Times New Roman"/>
            <w:sz w:val="22"/>
            <w:rPrChange w:id="214" w:author="ILBOUDO, Goama" w:date="2026-06-07T20:25:00Z" w16du:dateUtc="2026-06-07T20:25:00Z">
              <w:rPr>
                <w:rFonts w:cs="Times New Roman"/>
              </w:rPr>
            </w:rPrChange>
          </w:rPr>
          <w:delText xml:space="preserve">relates </w:delText>
        </w:r>
      </w:del>
      <w:ins w:id="215" w:author="ILBOUDO, Goama" w:date="2026-06-07T11:49:00Z" w16du:dateUtc="2026-06-07T11:49:00Z">
        <w:r w:rsidR="00D931F4" w:rsidRPr="00F40937">
          <w:rPr>
            <w:rFonts w:cs="Times New Roman"/>
            <w:sz w:val="22"/>
            <w:rPrChange w:id="216" w:author="ILBOUDO, Goama" w:date="2026-06-07T20:25:00Z" w16du:dateUtc="2026-06-07T20:25:00Z">
              <w:rPr>
                <w:rFonts w:cs="Times New Roman"/>
              </w:rPr>
            </w:rPrChange>
          </w:rPr>
          <w:t>represents</w:t>
        </w:r>
      </w:ins>
      <w:del w:id="217" w:author="ILBOUDO, Goama" w:date="2026-06-07T11:49:00Z" w16du:dateUtc="2026-06-07T11:49:00Z">
        <w:r w:rsidRPr="00F40937" w:rsidDel="00D931F4">
          <w:rPr>
            <w:rFonts w:cs="Times New Roman"/>
            <w:sz w:val="22"/>
            <w:rPrChange w:id="218" w:author="ILBOUDO, Goama" w:date="2026-06-07T20:25:00Z" w16du:dateUtc="2026-06-07T20:25:00Z">
              <w:rPr>
                <w:rFonts w:cs="Times New Roman"/>
              </w:rPr>
            </w:rPrChange>
          </w:rPr>
          <w:delText>to</w:delText>
        </w:r>
      </w:del>
      <w:r w:rsidRPr="00F40937">
        <w:rPr>
          <w:rFonts w:cs="Times New Roman"/>
          <w:sz w:val="22"/>
          <w:rPrChange w:id="219" w:author="ILBOUDO, Goama" w:date="2026-06-07T20:25:00Z" w16du:dateUtc="2026-06-07T20:25:00Z">
            <w:rPr>
              <w:rFonts w:cs="Times New Roman"/>
            </w:rPr>
          </w:rPrChange>
        </w:rPr>
        <w:t xml:space="preserve"> the year of the exercise </w:t>
      </w:r>
      <w:ins w:id="220" w:author="ILBOUDO, Goama" w:date="2026-06-07T11:50:00Z" w16du:dateUtc="2026-06-07T11:50:00Z">
        <w:r w:rsidR="0052650C" w:rsidRPr="00F40937">
          <w:rPr>
            <w:rFonts w:cs="Times New Roman"/>
            <w:sz w:val="22"/>
            <w:rPrChange w:id="221" w:author="ILBOUDO, Goama" w:date="2026-06-07T20:25:00Z" w16du:dateUtc="2026-06-07T20:25:00Z">
              <w:rPr>
                <w:rFonts w:cs="Times New Roman"/>
              </w:rPr>
            </w:rPrChange>
          </w:rPr>
          <w:t>‘’No-</w:t>
        </w:r>
        <w:proofErr w:type="spellStart"/>
        <w:r w:rsidR="0052650C" w:rsidRPr="00F40937">
          <w:rPr>
            <w:rFonts w:cs="Times New Roman"/>
            <w:sz w:val="22"/>
            <w:rPrChange w:id="222" w:author="ILBOUDO, Goama" w:date="2026-06-07T20:25:00Z" w16du:dateUtc="2026-06-07T20:25:00Z">
              <w:rPr>
                <w:rFonts w:cs="Times New Roman"/>
              </w:rPr>
            </w:rPrChange>
          </w:rPr>
          <w:t>nn</w:t>
        </w:r>
        <w:proofErr w:type="spellEnd"/>
        <w:r w:rsidR="0052650C" w:rsidRPr="00F40937">
          <w:rPr>
            <w:rFonts w:cs="Times New Roman"/>
            <w:sz w:val="22"/>
            <w:rPrChange w:id="223" w:author="ILBOUDO, Goama" w:date="2026-06-07T20:25:00Z" w16du:dateUtc="2026-06-07T20:25:00Z">
              <w:rPr>
                <w:rFonts w:cs="Times New Roman"/>
              </w:rPr>
            </w:rPrChange>
          </w:rPr>
          <w:t xml:space="preserve">’’ is conducted in the Region. </w:t>
        </w:r>
      </w:ins>
      <w:del w:id="224" w:author="ILBOUDO, Goama" w:date="2026-06-07T11:49:00Z" w16du:dateUtc="2026-06-07T11:49:00Z">
        <w:r w:rsidRPr="00F40937" w:rsidDel="00D931F4">
          <w:rPr>
            <w:rFonts w:cs="Times New Roman"/>
            <w:sz w:val="22"/>
            <w:rPrChange w:id="225" w:author="ILBOUDO, Goama" w:date="2026-06-07T20:25:00Z" w16du:dateUtc="2026-06-07T20:25:00Z">
              <w:rPr>
                <w:rFonts w:cs="Times New Roman"/>
              </w:rPr>
            </w:rPrChange>
          </w:rPr>
          <w:delText xml:space="preserve">and {NN} relates the sequence number of the exercise. </w:delText>
        </w:r>
      </w:del>
      <w:r w:rsidRPr="00F40937">
        <w:rPr>
          <w:rFonts w:cs="Times New Roman"/>
          <w:sz w:val="22"/>
          <w:rPrChange w:id="226" w:author="ILBOUDO, Goama" w:date="2026-06-07T20:25:00Z" w16du:dateUtc="2026-06-07T20:25:00Z">
            <w:rPr>
              <w:rFonts w:cs="Times New Roman"/>
            </w:rPr>
          </w:rPrChange>
        </w:rPr>
        <w:t>For example, Exercise VOLCEX</w:t>
      </w:r>
      <w:ins w:id="227" w:author="ILBOUDO, Goama" w:date="2026-06-07T11:50:00Z" w16du:dateUtc="2026-06-07T11:50:00Z">
        <w:r w:rsidR="0052650C" w:rsidRPr="00F40937">
          <w:rPr>
            <w:rFonts w:cs="Times New Roman"/>
            <w:sz w:val="22"/>
            <w:rPrChange w:id="228" w:author="ILBOUDO, Goama" w:date="2026-06-07T20:25:00Z" w16du:dateUtc="2026-06-07T20:25:00Z">
              <w:rPr>
                <w:rFonts w:cs="Times New Roman"/>
              </w:rPr>
            </w:rPrChange>
          </w:rPr>
          <w:t xml:space="preserve"> </w:t>
        </w:r>
        <w:r w:rsidR="00106CA9" w:rsidRPr="00F40937">
          <w:rPr>
            <w:rFonts w:cs="Times New Roman"/>
            <w:sz w:val="22"/>
            <w:rPrChange w:id="229" w:author="ILBOUDO, Goama" w:date="2026-06-07T20:25:00Z" w16du:dateUtc="2026-06-07T20:25:00Z">
              <w:rPr>
                <w:rFonts w:cs="Times New Roman"/>
              </w:rPr>
            </w:rPrChange>
          </w:rPr>
          <w:t>No-0</w:t>
        </w:r>
      </w:ins>
      <w:ins w:id="230" w:author="ILBOUDO, Goama" w:date="2026-06-07T11:51:00Z" w16du:dateUtc="2026-06-07T11:51:00Z">
        <w:r w:rsidR="00106CA9" w:rsidRPr="00F40937">
          <w:rPr>
            <w:rFonts w:cs="Times New Roman"/>
            <w:sz w:val="22"/>
            <w:rPrChange w:id="231" w:author="ILBOUDO, Goama" w:date="2026-06-07T20:25:00Z" w16du:dateUtc="2026-06-07T20:25:00Z">
              <w:rPr>
                <w:rFonts w:cs="Times New Roman"/>
              </w:rPr>
            </w:rPrChange>
          </w:rPr>
          <w:t xml:space="preserve">2/2023 means the </w:t>
        </w:r>
      </w:ins>
      <w:ins w:id="232" w:author="ILBOUDO, Goama" w:date="2026-06-07T11:52:00Z" w16du:dateUtc="2026-06-07T11:52:00Z">
        <w:r w:rsidR="009C1681" w:rsidRPr="00F40937">
          <w:rPr>
            <w:rFonts w:cs="Times New Roman"/>
            <w:sz w:val="22"/>
            <w:rPrChange w:id="233" w:author="ILBOUDO, Goama" w:date="2026-06-07T20:25:00Z" w16du:dateUtc="2026-06-07T20:25:00Z">
              <w:rPr>
                <w:rFonts w:cs="Times New Roman"/>
              </w:rPr>
            </w:rPrChange>
          </w:rPr>
          <w:t>exercise</w:t>
        </w:r>
      </w:ins>
      <w:ins w:id="234" w:author="ILBOUDO, Goama" w:date="2026-06-07T11:51:00Z" w16du:dateUtc="2026-06-07T11:51:00Z">
        <w:r w:rsidR="009C1681" w:rsidRPr="00F40937">
          <w:rPr>
            <w:rFonts w:cs="Times New Roman"/>
            <w:sz w:val="22"/>
            <w:rPrChange w:id="235" w:author="ILBOUDO, Goama" w:date="2026-06-07T20:25:00Z" w16du:dateUtc="2026-06-07T20:25:00Z">
              <w:rPr>
                <w:rFonts w:cs="Times New Roman"/>
              </w:rPr>
            </w:rPrChange>
          </w:rPr>
          <w:t xml:space="preserve"> number 2 of the Region, conducted in 2023; VOLCEX N</w:t>
        </w:r>
      </w:ins>
      <w:ins w:id="236" w:author="ILBOUDO, Goama" w:date="2026-06-07T11:52:00Z" w16du:dateUtc="2026-06-07T11:52:00Z">
        <w:r w:rsidR="009C1681" w:rsidRPr="00F40937">
          <w:rPr>
            <w:rFonts w:cs="Times New Roman"/>
            <w:sz w:val="22"/>
            <w:rPrChange w:id="237" w:author="ILBOUDO, Goama" w:date="2026-06-07T20:25:00Z" w16du:dateUtc="2026-06-07T20:25:00Z">
              <w:rPr>
                <w:rFonts w:cs="Times New Roman"/>
              </w:rPr>
            </w:rPrChange>
          </w:rPr>
          <w:t>o-03 is the exercise number 3 of the Region conducted in 2025.</w:t>
        </w:r>
      </w:ins>
    </w:p>
    <w:p w14:paraId="5677928B" w14:textId="547C87C5" w:rsidR="00AD15E3" w:rsidRPr="00F40937" w:rsidRDefault="00AD15E3">
      <w:pPr>
        <w:pStyle w:val="Paragraphedeliste"/>
        <w:numPr>
          <w:ilvl w:val="1"/>
          <w:numId w:val="50"/>
        </w:numPr>
        <w:spacing w:line="276" w:lineRule="auto"/>
        <w:ind w:left="788" w:hanging="431"/>
        <w:contextualSpacing w:val="0"/>
        <w:rPr>
          <w:ins w:id="238" w:author="ILBOUDO, Goama" w:date="2026-06-07T11:52:00Z" w16du:dateUtc="2026-06-07T11:52:00Z"/>
          <w:rFonts w:cs="Times New Roman"/>
          <w:sz w:val="22"/>
          <w:rPrChange w:id="239" w:author="ILBOUDO, Goama" w:date="2026-06-07T20:25:00Z" w16du:dateUtc="2026-06-07T20:25:00Z">
            <w:rPr>
              <w:ins w:id="240" w:author="ILBOUDO, Goama" w:date="2026-06-07T11:52:00Z" w16du:dateUtc="2026-06-07T11:52:00Z"/>
              <w:rFonts w:cs="Times New Roman"/>
            </w:rPr>
          </w:rPrChange>
        </w:rPr>
        <w:pPrChange w:id="241" w:author="ILBOUDO, Goama" w:date="2026-06-07T20:25:00Z" w16du:dateUtc="2026-06-07T20:25:00Z">
          <w:pPr>
            <w:pStyle w:val="Paragraphedeliste"/>
            <w:numPr>
              <w:ilvl w:val="1"/>
              <w:numId w:val="50"/>
            </w:numPr>
            <w:ind w:left="788" w:hanging="431"/>
            <w:contextualSpacing w:val="0"/>
          </w:pPr>
        </w:pPrChange>
      </w:pPr>
      <w:ins w:id="242" w:author="ILBOUDO, Goama" w:date="2026-06-07T20:49:00Z" w16du:dateUtc="2026-06-07T20:49:00Z">
        <w:r>
          <w:rPr>
            <w:rFonts w:cs="Times New Roman"/>
            <w:sz w:val="22"/>
          </w:rPr>
          <w:t>Gui</w:t>
        </w:r>
      </w:ins>
      <w:ins w:id="243" w:author="ILBOUDO, Goama" w:date="2026-06-07T20:50:00Z" w16du:dateUtc="2026-06-07T20:50:00Z">
        <w:r>
          <w:rPr>
            <w:rFonts w:cs="Times New Roman"/>
            <w:sz w:val="22"/>
          </w:rPr>
          <w:t xml:space="preserve">dance for </w:t>
        </w:r>
        <w:r w:rsidR="00EC51D3">
          <w:rPr>
            <w:rFonts w:cs="Times New Roman"/>
            <w:sz w:val="22"/>
          </w:rPr>
          <w:t>preparing volcanic ash exercises activities is provided in Appendix A.</w:t>
        </w:r>
      </w:ins>
    </w:p>
    <w:p w14:paraId="08975AE5" w14:textId="7FB27DD8" w:rsidR="0081076C" w:rsidRPr="00F40937" w:rsidDel="009C1681" w:rsidRDefault="002F4DDD">
      <w:pPr>
        <w:pStyle w:val="Paragraphedeliste"/>
        <w:numPr>
          <w:ilvl w:val="1"/>
          <w:numId w:val="50"/>
        </w:numPr>
        <w:spacing w:line="276" w:lineRule="auto"/>
        <w:ind w:left="788" w:hanging="431"/>
        <w:contextualSpacing w:val="0"/>
        <w:rPr>
          <w:del w:id="244" w:author="ILBOUDO, Goama" w:date="2026-06-07T11:54:00Z" w16du:dateUtc="2026-06-07T11:54:00Z"/>
          <w:rFonts w:cs="Times New Roman"/>
          <w:sz w:val="22"/>
          <w:rPrChange w:id="245" w:author="ILBOUDO, Goama" w:date="2026-06-07T20:25:00Z" w16du:dateUtc="2026-06-07T20:25:00Z">
            <w:rPr>
              <w:del w:id="246" w:author="ILBOUDO, Goama" w:date="2026-06-07T11:54:00Z" w16du:dateUtc="2026-06-07T11:54:00Z"/>
              <w:rFonts w:cs="Times New Roman"/>
            </w:rPr>
          </w:rPrChange>
        </w:rPr>
        <w:pPrChange w:id="247" w:author="ILBOUDO, Goama" w:date="2026-06-07T20:25:00Z" w16du:dateUtc="2026-06-07T20:25:00Z">
          <w:pPr>
            <w:pStyle w:val="Paragraphedeliste"/>
            <w:numPr>
              <w:ilvl w:val="1"/>
              <w:numId w:val="50"/>
            </w:numPr>
            <w:ind w:left="788" w:hanging="431"/>
            <w:contextualSpacing w:val="0"/>
          </w:pPr>
        </w:pPrChange>
      </w:pPr>
      <w:del w:id="248" w:author="ILBOUDO, Goama" w:date="2026-06-07T11:54:00Z" w16du:dateUtc="2026-06-07T11:54:00Z">
        <w:r w:rsidRPr="00F40937" w:rsidDel="009C1681">
          <w:rPr>
            <w:rFonts w:cs="Times New Roman"/>
            <w:sz w:val="22"/>
            <w:rPrChange w:id="249" w:author="ILBOUDO, Goama" w:date="2026-06-07T20:25:00Z" w16du:dateUtc="2026-06-07T20:25:00Z">
              <w:rPr>
                <w:rFonts w:cs="Times New Roman"/>
              </w:rPr>
            </w:rPrChange>
          </w:rPr>
          <w:delText>2</w:delText>
        </w:r>
        <w:r w:rsidR="0081076C" w:rsidRPr="00F40937" w:rsidDel="009C1681">
          <w:rPr>
            <w:rFonts w:cs="Times New Roman"/>
            <w:sz w:val="22"/>
            <w:rPrChange w:id="250" w:author="ILBOUDO, Goama" w:date="2026-06-07T20:25:00Z" w16du:dateUtc="2026-06-07T20:25:00Z">
              <w:rPr>
                <w:rFonts w:cs="Times New Roman"/>
              </w:rPr>
            </w:rPrChange>
          </w:rPr>
          <w:delText>0/01 is the first exercise of 20</w:delText>
        </w:r>
        <w:r w:rsidRPr="00F40937" w:rsidDel="009C1681">
          <w:rPr>
            <w:rFonts w:cs="Times New Roman"/>
            <w:sz w:val="22"/>
            <w:rPrChange w:id="251" w:author="ILBOUDO, Goama" w:date="2026-06-07T20:25:00Z" w16du:dateUtc="2026-06-07T20:25:00Z">
              <w:rPr>
                <w:rFonts w:cs="Times New Roman"/>
              </w:rPr>
            </w:rPrChange>
          </w:rPr>
          <w:delText>2</w:delText>
        </w:r>
        <w:r w:rsidR="0081076C" w:rsidRPr="00F40937" w:rsidDel="009C1681">
          <w:rPr>
            <w:rFonts w:cs="Times New Roman"/>
            <w:sz w:val="22"/>
            <w:rPrChange w:id="252" w:author="ILBOUDO, Goama" w:date="2026-06-07T20:25:00Z" w16du:dateUtc="2026-06-07T20:25:00Z">
              <w:rPr>
                <w:rFonts w:cs="Times New Roman"/>
              </w:rPr>
            </w:rPrChange>
          </w:rPr>
          <w:delText>0, whilst Exercise VOLCEX</w:delText>
        </w:r>
        <w:r w:rsidRPr="00F40937" w:rsidDel="009C1681">
          <w:rPr>
            <w:rFonts w:cs="Times New Roman"/>
            <w:sz w:val="22"/>
            <w:rPrChange w:id="253" w:author="ILBOUDO, Goama" w:date="2026-06-07T20:25:00Z" w16du:dateUtc="2026-06-07T20:25:00Z">
              <w:rPr>
                <w:rFonts w:cs="Times New Roman"/>
              </w:rPr>
            </w:rPrChange>
          </w:rPr>
          <w:delText>2</w:delText>
        </w:r>
        <w:r w:rsidR="0081076C" w:rsidRPr="00F40937" w:rsidDel="009C1681">
          <w:rPr>
            <w:rFonts w:cs="Times New Roman"/>
            <w:sz w:val="22"/>
            <w:rPrChange w:id="254" w:author="ILBOUDO, Goama" w:date="2026-06-07T20:25:00Z" w16du:dateUtc="2026-06-07T20:25:00Z">
              <w:rPr>
                <w:rFonts w:cs="Times New Roman"/>
              </w:rPr>
            </w:rPrChange>
          </w:rPr>
          <w:delText>0/02 is the second exercise of 20</w:delText>
        </w:r>
        <w:r w:rsidRPr="00F40937" w:rsidDel="009C1681">
          <w:rPr>
            <w:rFonts w:cs="Times New Roman"/>
            <w:sz w:val="22"/>
            <w:rPrChange w:id="255" w:author="ILBOUDO, Goama" w:date="2026-06-07T20:25:00Z" w16du:dateUtc="2026-06-07T20:25:00Z">
              <w:rPr>
                <w:rFonts w:cs="Times New Roman"/>
              </w:rPr>
            </w:rPrChange>
          </w:rPr>
          <w:delText>2</w:delText>
        </w:r>
        <w:r w:rsidR="0081076C" w:rsidRPr="00F40937" w:rsidDel="009C1681">
          <w:rPr>
            <w:rFonts w:cs="Times New Roman"/>
            <w:sz w:val="22"/>
            <w:rPrChange w:id="256" w:author="ILBOUDO, Goama" w:date="2026-06-07T20:25:00Z" w16du:dateUtc="2026-06-07T20:25:00Z">
              <w:rPr>
                <w:rFonts w:cs="Times New Roman"/>
              </w:rPr>
            </w:rPrChange>
          </w:rPr>
          <w:delText>0.</w:delText>
        </w:r>
      </w:del>
    </w:p>
    <w:p w14:paraId="3186C308" w14:textId="77777777" w:rsidR="0081076C" w:rsidRPr="00F40937" w:rsidRDefault="0081076C">
      <w:pPr>
        <w:pStyle w:val="Titre1"/>
        <w:spacing w:before="120" w:after="120" w:line="276" w:lineRule="auto"/>
        <w:jc w:val="both"/>
        <w:rPr>
          <w:rFonts w:cs="Times New Roman"/>
          <w:sz w:val="22"/>
          <w:szCs w:val="22"/>
          <w:rPrChange w:id="257" w:author="ILBOUDO, Goama" w:date="2026-06-07T20:25:00Z" w16du:dateUtc="2026-06-07T20:25:00Z">
            <w:rPr>
              <w:rFonts w:cs="Times New Roman"/>
            </w:rPr>
          </w:rPrChange>
        </w:rPr>
        <w:pPrChange w:id="258" w:author="ILBOUDO, Goama" w:date="2026-06-07T20:25:00Z" w16du:dateUtc="2026-06-07T20:25:00Z">
          <w:pPr>
            <w:pStyle w:val="Titre1"/>
          </w:pPr>
        </w:pPrChange>
      </w:pPr>
      <w:bookmarkStart w:id="259" w:name="_Toc64359348"/>
      <w:r w:rsidRPr="00F40937">
        <w:rPr>
          <w:rFonts w:cs="Times New Roman"/>
          <w:sz w:val="22"/>
          <w:szCs w:val="22"/>
          <w:rPrChange w:id="260" w:author="ILBOUDO, Goama" w:date="2026-06-07T20:25:00Z" w16du:dateUtc="2026-06-07T20:25:00Z">
            <w:rPr>
              <w:rFonts w:cs="Times New Roman"/>
            </w:rPr>
          </w:rPrChange>
        </w:rPr>
        <w:t>3. Aims</w:t>
      </w:r>
      <w:bookmarkEnd w:id="259"/>
    </w:p>
    <w:p w14:paraId="3FA51666" w14:textId="3EE528DD" w:rsidR="0081076C" w:rsidRPr="00F40937" w:rsidRDefault="0081076C">
      <w:pPr>
        <w:pStyle w:val="Paragraphedeliste"/>
        <w:numPr>
          <w:ilvl w:val="1"/>
          <w:numId w:val="48"/>
        </w:numPr>
        <w:spacing w:line="276" w:lineRule="auto"/>
        <w:contextualSpacing w:val="0"/>
        <w:rPr>
          <w:rFonts w:cs="Times New Roman"/>
          <w:sz w:val="22"/>
          <w:rPrChange w:id="261" w:author="ILBOUDO, Goama" w:date="2026-06-07T20:25:00Z" w16du:dateUtc="2026-06-07T20:25:00Z">
            <w:rPr>
              <w:rFonts w:cs="Times New Roman"/>
            </w:rPr>
          </w:rPrChange>
        </w:rPr>
        <w:pPrChange w:id="262" w:author="ILBOUDO, Goama" w:date="2026-06-07T20:25:00Z" w16du:dateUtc="2026-06-07T20:25:00Z">
          <w:pPr>
            <w:pStyle w:val="Paragraphedeliste"/>
            <w:numPr>
              <w:ilvl w:val="1"/>
              <w:numId w:val="48"/>
            </w:numPr>
            <w:ind w:left="792" w:hanging="432"/>
          </w:pPr>
        </w:pPrChange>
      </w:pPr>
      <w:r w:rsidRPr="00F40937">
        <w:rPr>
          <w:rFonts w:cs="Times New Roman"/>
          <w:sz w:val="22"/>
          <w:rPrChange w:id="263" w:author="ILBOUDO, Goama" w:date="2026-06-07T20:25:00Z" w16du:dateUtc="2026-06-07T20:25:00Z">
            <w:rPr>
              <w:rFonts w:cs="Times New Roman"/>
            </w:rPr>
          </w:rPrChange>
        </w:rPr>
        <w:t xml:space="preserve">The aim of volcanic ash exercises in the </w:t>
      </w:r>
      <w:r w:rsidR="002F4DDD" w:rsidRPr="00F40937">
        <w:rPr>
          <w:rFonts w:cs="Times New Roman"/>
          <w:sz w:val="22"/>
          <w:rPrChange w:id="264" w:author="ILBOUDO, Goama" w:date="2026-06-07T20:25:00Z" w16du:dateUtc="2026-06-07T20:25:00Z">
            <w:rPr>
              <w:rFonts w:cs="Times New Roman"/>
            </w:rPr>
          </w:rPrChange>
        </w:rPr>
        <w:t>AFI</w:t>
      </w:r>
      <w:r w:rsidRPr="00F40937">
        <w:rPr>
          <w:rFonts w:cs="Times New Roman"/>
          <w:sz w:val="22"/>
          <w:rPrChange w:id="265" w:author="ILBOUDO, Goama" w:date="2026-06-07T20:25:00Z" w16du:dateUtc="2026-06-07T20:25:00Z">
            <w:rPr>
              <w:rFonts w:cs="Times New Roman"/>
            </w:rPr>
          </w:rPrChange>
        </w:rPr>
        <w:t xml:space="preserve"> Region are to practice and develop inter-agency response to volcanic activity, </w:t>
      </w:r>
      <w:proofErr w:type="gramStart"/>
      <w:r w:rsidRPr="00F40937">
        <w:rPr>
          <w:rFonts w:cs="Times New Roman"/>
          <w:sz w:val="22"/>
          <w:rPrChange w:id="266" w:author="ILBOUDO, Goama" w:date="2026-06-07T20:25:00Z" w16du:dateUtc="2026-06-07T20:25:00Z">
            <w:rPr>
              <w:rFonts w:cs="Times New Roman"/>
            </w:rPr>
          </w:rPrChange>
        </w:rPr>
        <w:t>in order to</w:t>
      </w:r>
      <w:proofErr w:type="gramEnd"/>
      <w:r w:rsidRPr="00F40937">
        <w:rPr>
          <w:rFonts w:cs="Times New Roman"/>
          <w:sz w:val="22"/>
          <w:rPrChange w:id="267" w:author="ILBOUDO, Goama" w:date="2026-06-07T20:25:00Z" w16du:dateUtc="2026-06-07T20:25:00Z">
            <w:rPr>
              <w:rFonts w:cs="Times New Roman"/>
            </w:rPr>
          </w:rPrChange>
        </w:rPr>
        <w:t xml:space="preserve"> maintain regularity, efficiency and aviation safety in the event of a volcanic eruption.</w:t>
      </w:r>
    </w:p>
    <w:p w14:paraId="3B590D30" w14:textId="77777777" w:rsidR="0081076C" w:rsidRPr="00F40937" w:rsidRDefault="0081076C">
      <w:pPr>
        <w:pStyle w:val="Titre1"/>
        <w:spacing w:before="120" w:after="120" w:line="276" w:lineRule="auto"/>
        <w:jc w:val="both"/>
        <w:rPr>
          <w:rFonts w:cs="Times New Roman"/>
          <w:sz w:val="22"/>
          <w:szCs w:val="22"/>
          <w:rPrChange w:id="268" w:author="ILBOUDO, Goama" w:date="2026-06-07T20:25:00Z" w16du:dateUtc="2026-06-07T20:25:00Z">
            <w:rPr>
              <w:rFonts w:cs="Times New Roman"/>
            </w:rPr>
          </w:rPrChange>
        </w:rPr>
        <w:pPrChange w:id="269" w:author="ILBOUDO, Goama" w:date="2026-06-07T20:25:00Z" w16du:dateUtc="2026-06-07T20:25:00Z">
          <w:pPr>
            <w:pStyle w:val="Titre1"/>
          </w:pPr>
        </w:pPrChange>
      </w:pPr>
      <w:bookmarkStart w:id="270" w:name="_Toc64359349"/>
      <w:r w:rsidRPr="00F40937">
        <w:rPr>
          <w:rFonts w:cs="Times New Roman"/>
          <w:sz w:val="22"/>
          <w:szCs w:val="22"/>
          <w:rPrChange w:id="271" w:author="ILBOUDO, Goama" w:date="2026-06-07T20:25:00Z" w16du:dateUtc="2026-06-07T20:25:00Z">
            <w:rPr>
              <w:rFonts w:cs="Times New Roman"/>
            </w:rPr>
          </w:rPrChange>
        </w:rPr>
        <w:t>4. Objectives</w:t>
      </w:r>
      <w:bookmarkEnd w:id="270"/>
    </w:p>
    <w:p w14:paraId="5941E1A3" w14:textId="77777777" w:rsidR="0081076C" w:rsidRPr="00F40937" w:rsidRDefault="0081076C">
      <w:pPr>
        <w:pStyle w:val="Paragraphedeliste"/>
        <w:numPr>
          <w:ilvl w:val="1"/>
          <w:numId w:val="46"/>
        </w:numPr>
        <w:spacing w:line="276" w:lineRule="auto"/>
        <w:ind w:left="788" w:hanging="431"/>
        <w:contextualSpacing w:val="0"/>
        <w:rPr>
          <w:rFonts w:cs="Times New Roman"/>
          <w:sz w:val="22"/>
          <w:rPrChange w:id="272" w:author="ILBOUDO, Goama" w:date="2026-06-07T20:25:00Z" w16du:dateUtc="2026-06-07T20:25:00Z">
            <w:rPr>
              <w:rFonts w:cs="Times New Roman"/>
            </w:rPr>
          </w:rPrChange>
        </w:rPr>
        <w:pPrChange w:id="273" w:author="ILBOUDO, Goama" w:date="2026-06-07T20:25:00Z" w16du:dateUtc="2026-06-07T20:25:00Z">
          <w:pPr>
            <w:pStyle w:val="Paragraphedeliste"/>
            <w:numPr>
              <w:ilvl w:val="1"/>
              <w:numId w:val="46"/>
            </w:numPr>
            <w:ind w:left="788" w:hanging="431"/>
            <w:contextualSpacing w:val="0"/>
          </w:pPr>
        </w:pPrChange>
      </w:pPr>
      <w:r w:rsidRPr="00F40937">
        <w:rPr>
          <w:rFonts w:cs="Times New Roman"/>
          <w:sz w:val="22"/>
          <w:rPrChange w:id="274" w:author="ILBOUDO, Goama" w:date="2026-06-07T20:25:00Z" w16du:dateUtc="2026-06-07T20:25:00Z">
            <w:rPr>
              <w:rFonts w:cs="Times New Roman"/>
            </w:rPr>
          </w:rPrChange>
        </w:rPr>
        <w:t xml:space="preserve">The exercises are designed to: </w:t>
      </w:r>
    </w:p>
    <w:p w14:paraId="3652EB61" w14:textId="785D7914" w:rsidR="00BD120B" w:rsidRPr="00F40937" w:rsidRDefault="0081076C">
      <w:pPr>
        <w:pStyle w:val="Paragraphedeliste"/>
        <w:numPr>
          <w:ilvl w:val="0"/>
          <w:numId w:val="12"/>
        </w:numPr>
        <w:spacing w:line="276" w:lineRule="auto"/>
        <w:ind w:left="714" w:hanging="357"/>
        <w:contextualSpacing w:val="0"/>
        <w:rPr>
          <w:rFonts w:cs="Times New Roman"/>
          <w:sz w:val="22"/>
          <w:rPrChange w:id="275" w:author="ILBOUDO, Goama" w:date="2026-06-07T20:25:00Z" w16du:dateUtc="2026-06-07T20:25:00Z">
            <w:rPr>
              <w:rFonts w:cs="Times New Roman"/>
            </w:rPr>
          </w:rPrChange>
        </w:rPr>
        <w:pPrChange w:id="276" w:author="ILBOUDO, Goama" w:date="2026-06-07T20:25:00Z" w16du:dateUtc="2026-06-07T20:25:00Z">
          <w:pPr>
            <w:pStyle w:val="Paragraphedeliste"/>
            <w:numPr>
              <w:numId w:val="12"/>
            </w:numPr>
            <w:ind w:left="714" w:hanging="357"/>
            <w:contextualSpacing w:val="0"/>
          </w:pPr>
        </w:pPrChange>
      </w:pPr>
      <w:r w:rsidRPr="00F40937">
        <w:rPr>
          <w:rFonts w:cs="Times New Roman"/>
          <w:sz w:val="22"/>
          <w:rPrChange w:id="277" w:author="ILBOUDO, Goama" w:date="2026-06-07T20:25:00Z" w16du:dateUtc="2026-06-07T20:25:00Z">
            <w:rPr>
              <w:rFonts w:cs="Times New Roman"/>
            </w:rPr>
          </w:rPrChange>
        </w:rPr>
        <w:t xml:space="preserve">Practice the conduct of volcanic activity response in accordance with the </w:t>
      </w:r>
      <w:r w:rsidR="00860EA3" w:rsidRPr="00F40937">
        <w:rPr>
          <w:rFonts w:cs="Times New Roman"/>
          <w:sz w:val="22"/>
          <w:rPrChange w:id="278" w:author="ILBOUDO, Goama" w:date="2026-06-07T20:25:00Z" w16du:dateUtc="2026-06-07T20:25:00Z">
            <w:rPr>
              <w:rFonts w:cs="Times New Roman"/>
            </w:rPr>
          </w:rPrChange>
        </w:rPr>
        <w:t xml:space="preserve">regional </w:t>
      </w:r>
      <w:r w:rsidRPr="00F40937">
        <w:rPr>
          <w:rFonts w:cs="Times New Roman"/>
          <w:sz w:val="22"/>
          <w:rPrChange w:id="279" w:author="ILBOUDO, Goama" w:date="2026-06-07T20:25:00Z" w16du:dateUtc="2026-06-07T20:25:00Z">
            <w:rPr>
              <w:rFonts w:cs="Times New Roman"/>
            </w:rPr>
          </w:rPrChange>
        </w:rPr>
        <w:t>reference documents;</w:t>
      </w:r>
    </w:p>
    <w:p w14:paraId="1C77F9EF" w14:textId="2074492B" w:rsidR="0081076C" w:rsidRPr="00F40937" w:rsidRDefault="0081076C">
      <w:pPr>
        <w:pStyle w:val="Paragraphedeliste"/>
        <w:numPr>
          <w:ilvl w:val="0"/>
          <w:numId w:val="12"/>
        </w:numPr>
        <w:spacing w:line="276" w:lineRule="auto"/>
        <w:ind w:left="714" w:hanging="357"/>
        <w:contextualSpacing w:val="0"/>
        <w:rPr>
          <w:rFonts w:cs="Times New Roman"/>
          <w:sz w:val="22"/>
          <w:rPrChange w:id="280" w:author="ILBOUDO, Goama" w:date="2026-06-07T20:25:00Z" w16du:dateUtc="2026-06-07T20:25:00Z">
            <w:rPr>
              <w:rFonts w:cs="Times New Roman"/>
              <w:szCs w:val="24"/>
            </w:rPr>
          </w:rPrChange>
        </w:rPr>
        <w:pPrChange w:id="281" w:author="ILBOUDO, Goama" w:date="2026-06-07T20:25:00Z" w16du:dateUtc="2026-06-07T20:25:00Z">
          <w:pPr>
            <w:pStyle w:val="Paragraphedeliste"/>
            <w:numPr>
              <w:numId w:val="12"/>
            </w:numPr>
            <w:ind w:left="714" w:hanging="357"/>
            <w:contextualSpacing w:val="0"/>
          </w:pPr>
        </w:pPrChange>
      </w:pPr>
      <w:r w:rsidRPr="00F40937">
        <w:rPr>
          <w:rFonts w:cs="Times New Roman"/>
          <w:sz w:val="22"/>
          <w:rPrChange w:id="282" w:author="ILBOUDO, Goama" w:date="2026-06-07T20:25:00Z" w16du:dateUtc="2026-06-07T20:25:00Z">
            <w:rPr>
              <w:rFonts w:cs="Times New Roman"/>
              <w:szCs w:val="24"/>
            </w:rPr>
          </w:rPrChange>
        </w:rPr>
        <w:t>Verify existing information, AIS and MET message routing on AFTN addresses, relevant e-mail addresses, telephone and fax number</w:t>
      </w:r>
      <w:r w:rsidR="00860EA3" w:rsidRPr="00F40937">
        <w:rPr>
          <w:rFonts w:cs="Times New Roman"/>
          <w:sz w:val="22"/>
          <w:rPrChange w:id="283" w:author="ILBOUDO, Goama" w:date="2026-06-07T20:25:00Z" w16du:dateUtc="2026-06-07T20:25:00Z">
            <w:rPr>
              <w:rFonts w:cs="Times New Roman"/>
              <w:szCs w:val="24"/>
            </w:rPr>
          </w:rPrChange>
        </w:rPr>
        <w:t>, and internet addresses (URLs</w:t>
      </w:r>
      <w:proofErr w:type="gramStart"/>
      <w:r w:rsidR="00860EA3" w:rsidRPr="00F40937">
        <w:rPr>
          <w:rFonts w:cs="Times New Roman"/>
          <w:sz w:val="22"/>
          <w:rPrChange w:id="284" w:author="ILBOUDO, Goama" w:date="2026-06-07T20:25:00Z" w16du:dateUtc="2026-06-07T20:25:00Z">
            <w:rPr>
              <w:rFonts w:cs="Times New Roman"/>
              <w:szCs w:val="24"/>
            </w:rPr>
          </w:rPrChange>
        </w:rPr>
        <w:t>)</w:t>
      </w:r>
      <w:r w:rsidRPr="00F40937">
        <w:rPr>
          <w:rFonts w:cs="Times New Roman"/>
          <w:sz w:val="22"/>
          <w:rPrChange w:id="285" w:author="ILBOUDO, Goama" w:date="2026-06-07T20:25:00Z" w16du:dateUtc="2026-06-07T20:25:00Z">
            <w:rPr>
              <w:rFonts w:cs="Times New Roman"/>
              <w:szCs w:val="24"/>
            </w:rPr>
          </w:rPrChange>
        </w:rPr>
        <w:t>s</w:t>
      </w:r>
      <w:proofErr w:type="gramEnd"/>
      <w:r w:rsidRPr="00F40937">
        <w:rPr>
          <w:rFonts w:cs="Times New Roman"/>
          <w:sz w:val="22"/>
          <w:rPrChange w:id="286" w:author="ILBOUDO, Goama" w:date="2026-06-07T20:25:00Z" w16du:dateUtc="2026-06-07T20:25:00Z">
            <w:rPr>
              <w:rFonts w:cs="Times New Roman"/>
              <w:szCs w:val="24"/>
            </w:rPr>
          </w:rPrChange>
        </w:rPr>
        <w:t>;</w:t>
      </w:r>
    </w:p>
    <w:p w14:paraId="66153116" w14:textId="2827B424" w:rsidR="0081076C" w:rsidRPr="00F40937" w:rsidRDefault="0081076C">
      <w:pPr>
        <w:pStyle w:val="Paragraphedeliste"/>
        <w:numPr>
          <w:ilvl w:val="0"/>
          <w:numId w:val="12"/>
        </w:numPr>
        <w:spacing w:line="276" w:lineRule="auto"/>
        <w:ind w:left="714" w:hanging="357"/>
        <w:contextualSpacing w:val="0"/>
        <w:rPr>
          <w:rFonts w:cs="Times New Roman"/>
          <w:sz w:val="22"/>
          <w:rPrChange w:id="287" w:author="ILBOUDO, Goama" w:date="2026-06-07T20:25:00Z" w16du:dateUtc="2026-06-07T20:25:00Z">
            <w:rPr>
              <w:rFonts w:cs="Times New Roman"/>
              <w:szCs w:val="24"/>
            </w:rPr>
          </w:rPrChange>
        </w:rPr>
        <w:pPrChange w:id="288" w:author="ILBOUDO, Goama" w:date="2026-06-07T20:25:00Z" w16du:dateUtc="2026-06-07T20:25:00Z">
          <w:pPr>
            <w:pStyle w:val="Paragraphedeliste"/>
            <w:numPr>
              <w:numId w:val="12"/>
            </w:numPr>
            <w:ind w:left="714" w:hanging="357"/>
            <w:contextualSpacing w:val="0"/>
          </w:pPr>
        </w:pPrChange>
      </w:pPr>
      <w:r w:rsidRPr="00F40937">
        <w:rPr>
          <w:rFonts w:cs="Times New Roman"/>
          <w:sz w:val="22"/>
          <w:rPrChange w:id="289" w:author="ILBOUDO, Goama" w:date="2026-06-07T20:25:00Z" w16du:dateUtc="2026-06-07T20:25:00Z">
            <w:rPr>
              <w:rFonts w:cs="Times New Roman"/>
              <w:szCs w:val="24"/>
            </w:rPr>
          </w:rPrChange>
        </w:rPr>
        <w:t>Maintain appropriate information and message routing between all involved agencies and organizations;</w:t>
      </w:r>
    </w:p>
    <w:p w14:paraId="560910A7" w14:textId="1636816D" w:rsidR="0081076C" w:rsidRPr="00F40937" w:rsidRDefault="0081076C">
      <w:pPr>
        <w:pStyle w:val="Paragraphedeliste"/>
        <w:numPr>
          <w:ilvl w:val="0"/>
          <w:numId w:val="12"/>
        </w:numPr>
        <w:spacing w:line="276" w:lineRule="auto"/>
        <w:ind w:left="714" w:hanging="357"/>
        <w:contextualSpacing w:val="0"/>
        <w:rPr>
          <w:rFonts w:cs="Times New Roman"/>
          <w:sz w:val="22"/>
          <w:rPrChange w:id="290" w:author="ILBOUDO, Goama" w:date="2026-06-07T20:25:00Z" w16du:dateUtc="2026-06-07T20:25:00Z">
            <w:rPr>
              <w:rFonts w:cs="Times New Roman"/>
              <w:szCs w:val="24"/>
            </w:rPr>
          </w:rPrChange>
        </w:rPr>
        <w:pPrChange w:id="291" w:author="ILBOUDO, Goama" w:date="2026-06-07T20:25:00Z" w16du:dateUtc="2026-06-07T20:25:00Z">
          <w:pPr>
            <w:pStyle w:val="Paragraphedeliste"/>
            <w:numPr>
              <w:numId w:val="12"/>
            </w:numPr>
            <w:ind w:left="714" w:hanging="357"/>
            <w:contextualSpacing w:val="0"/>
          </w:pPr>
        </w:pPrChange>
      </w:pPr>
      <w:r w:rsidRPr="00F40937">
        <w:rPr>
          <w:rFonts w:cs="Times New Roman"/>
          <w:sz w:val="22"/>
          <w:rPrChange w:id="292" w:author="ILBOUDO, Goama" w:date="2026-06-07T20:25:00Z" w16du:dateUtc="2026-06-07T20:25:00Z">
            <w:rPr>
              <w:rFonts w:cs="Times New Roman"/>
              <w:szCs w:val="24"/>
            </w:rPr>
          </w:rPrChange>
        </w:rPr>
        <w:t xml:space="preserve">Provide volcanic activity response training for key personnel involved; </w:t>
      </w:r>
    </w:p>
    <w:p w14:paraId="34D0B394" w14:textId="440FFCDA" w:rsidR="0081076C" w:rsidRPr="00F40937" w:rsidRDefault="0081076C">
      <w:pPr>
        <w:pStyle w:val="Paragraphedeliste"/>
        <w:numPr>
          <w:ilvl w:val="0"/>
          <w:numId w:val="12"/>
        </w:numPr>
        <w:spacing w:line="276" w:lineRule="auto"/>
        <w:ind w:left="714" w:hanging="357"/>
        <w:contextualSpacing w:val="0"/>
        <w:rPr>
          <w:rFonts w:cs="Times New Roman"/>
          <w:sz w:val="22"/>
          <w:rPrChange w:id="293" w:author="ILBOUDO, Goama" w:date="2026-06-07T20:25:00Z" w16du:dateUtc="2026-06-07T20:25:00Z">
            <w:rPr>
              <w:rFonts w:cs="Times New Roman"/>
              <w:szCs w:val="24"/>
            </w:rPr>
          </w:rPrChange>
        </w:rPr>
        <w:pPrChange w:id="294" w:author="ILBOUDO, Goama" w:date="2026-06-07T20:25:00Z" w16du:dateUtc="2026-06-07T20:25:00Z">
          <w:pPr>
            <w:pStyle w:val="Paragraphedeliste"/>
            <w:numPr>
              <w:numId w:val="12"/>
            </w:numPr>
            <w:ind w:left="714" w:hanging="357"/>
            <w:contextualSpacing w:val="0"/>
          </w:pPr>
        </w:pPrChange>
      </w:pPr>
      <w:r w:rsidRPr="00F40937">
        <w:rPr>
          <w:rFonts w:cs="Times New Roman"/>
          <w:sz w:val="22"/>
          <w:rPrChange w:id="295" w:author="ILBOUDO, Goama" w:date="2026-06-07T20:25:00Z" w16du:dateUtc="2026-06-07T20:25:00Z">
            <w:rPr>
              <w:rFonts w:cs="Times New Roman"/>
              <w:szCs w:val="24"/>
            </w:rPr>
          </w:rPrChange>
        </w:rPr>
        <w:t>Verify and develop existing procedures; and</w:t>
      </w:r>
    </w:p>
    <w:p w14:paraId="02851675" w14:textId="34641143" w:rsidR="0081076C" w:rsidRPr="00F40937" w:rsidRDefault="0081076C">
      <w:pPr>
        <w:pStyle w:val="Paragraphedeliste"/>
        <w:numPr>
          <w:ilvl w:val="0"/>
          <w:numId w:val="12"/>
        </w:numPr>
        <w:spacing w:line="276" w:lineRule="auto"/>
        <w:ind w:left="714" w:hanging="357"/>
        <w:contextualSpacing w:val="0"/>
        <w:rPr>
          <w:rFonts w:cs="Times New Roman"/>
          <w:sz w:val="22"/>
          <w:rPrChange w:id="296" w:author="ILBOUDO, Goama" w:date="2026-06-07T20:25:00Z" w16du:dateUtc="2026-06-07T20:25:00Z">
            <w:rPr>
              <w:rFonts w:cs="Times New Roman"/>
              <w:szCs w:val="24"/>
            </w:rPr>
          </w:rPrChange>
        </w:rPr>
        <w:pPrChange w:id="297" w:author="ILBOUDO, Goama" w:date="2026-06-07T20:25:00Z" w16du:dateUtc="2026-06-07T20:25:00Z">
          <w:pPr>
            <w:pStyle w:val="Paragraphedeliste"/>
            <w:numPr>
              <w:numId w:val="12"/>
            </w:numPr>
            <w:ind w:left="714" w:hanging="357"/>
            <w:contextualSpacing w:val="0"/>
          </w:pPr>
        </w:pPrChange>
      </w:pPr>
      <w:r w:rsidRPr="00F40937">
        <w:rPr>
          <w:rFonts w:cs="Times New Roman"/>
          <w:sz w:val="22"/>
          <w:rPrChange w:id="298" w:author="ILBOUDO, Goama" w:date="2026-06-07T20:25:00Z" w16du:dateUtc="2026-06-07T20:25:00Z">
            <w:rPr>
              <w:rFonts w:cs="Times New Roman"/>
              <w:szCs w:val="24"/>
            </w:rPr>
          </w:rPrChange>
        </w:rPr>
        <w:t xml:space="preserve">Provide, when appropriate, recommendations for amendment of the reference documents, in </w:t>
      </w:r>
      <w:r w:rsidRPr="00F40937">
        <w:rPr>
          <w:rFonts w:cs="Times New Roman"/>
          <w:sz w:val="22"/>
          <w:rPrChange w:id="299" w:author="ILBOUDO, Goama" w:date="2026-06-07T20:25:00Z" w16du:dateUtc="2026-06-07T20:25:00Z">
            <w:rPr>
              <w:rFonts w:cs="Times New Roman"/>
              <w:szCs w:val="24"/>
            </w:rPr>
          </w:rPrChange>
        </w:rPr>
        <w:lastRenderedPageBreak/>
        <w:t>accordance with the lessons learned and conclusions contained in the Final Exercise Report.</w:t>
      </w:r>
    </w:p>
    <w:p w14:paraId="46BB34F6" w14:textId="77777777" w:rsidR="0081076C" w:rsidRPr="00F40937" w:rsidRDefault="0081076C">
      <w:pPr>
        <w:pStyle w:val="Titre1"/>
        <w:spacing w:before="120" w:after="120" w:line="276" w:lineRule="auto"/>
        <w:jc w:val="both"/>
        <w:rPr>
          <w:rFonts w:cs="Times New Roman"/>
          <w:sz w:val="22"/>
          <w:szCs w:val="22"/>
          <w:rPrChange w:id="300" w:author="ILBOUDO, Goama" w:date="2026-06-07T20:25:00Z" w16du:dateUtc="2026-06-07T20:25:00Z">
            <w:rPr>
              <w:rFonts w:cs="Times New Roman"/>
            </w:rPr>
          </w:rPrChange>
        </w:rPr>
        <w:pPrChange w:id="301" w:author="ILBOUDO, Goama" w:date="2026-06-07T20:25:00Z" w16du:dateUtc="2026-06-07T20:25:00Z">
          <w:pPr>
            <w:pStyle w:val="Titre1"/>
          </w:pPr>
        </w:pPrChange>
      </w:pPr>
      <w:bookmarkStart w:id="302" w:name="_Toc64359350"/>
      <w:r w:rsidRPr="00F40937">
        <w:rPr>
          <w:rFonts w:cs="Times New Roman"/>
          <w:sz w:val="22"/>
          <w:szCs w:val="22"/>
          <w:rPrChange w:id="303" w:author="ILBOUDO, Goama" w:date="2026-06-07T20:25:00Z" w16du:dateUtc="2026-06-07T20:25:00Z">
            <w:rPr>
              <w:rFonts w:cs="Times New Roman"/>
            </w:rPr>
          </w:rPrChange>
        </w:rPr>
        <w:t>5. Concepts</w:t>
      </w:r>
      <w:bookmarkEnd w:id="302"/>
    </w:p>
    <w:p w14:paraId="5AF0F868" w14:textId="279BFCDF" w:rsidR="00E40C0A" w:rsidRPr="00F40937" w:rsidDel="00E36134" w:rsidRDefault="0081076C">
      <w:pPr>
        <w:pStyle w:val="Default"/>
        <w:numPr>
          <w:ilvl w:val="1"/>
          <w:numId w:val="42"/>
        </w:numPr>
        <w:spacing w:before="120" w:after="120" w:line="276" w:lineRule="auto"/>
        <w:ind w:left="788" w:hanging="431"/>
        <w:jc w:val="both"/>
        <w:rPr>
          <w:del w:id="304" w:author="ILBOUDO, Goama" w:date="2026-06-07T12:02:00Z" w16du:dateUtc="2026-06-07T12:02:00Z"/>
          <w:sz w:val="22"/>
          <w:szCs w:val="22"/>
          <w:rPrChange w:id="305" w:author="ILBOUDO, Goama" w:date="2026-06-07T20:25:00Z" w16du:dateUtc="2026-06-07T20:25:00Z">
            <w:rPr>
              <w:del w:id="306" w:author="ILBOUDO, Goama" w:date="2026-06-07T12:02:00Z" w16du:dateUtc="2026-06-07T12:02:00Z"/>
            </w:rPr>
          </w:rPrChange>
        </w:rPr>
        <w:pPrChange w:id="307" w:author="ILBOUDO, Goama" w:date="2026-06-07T20:25:00Z" w16du:dateUtc="2026-06-07T20:25:00Z">
          <w:pPr>
            <w:pStyle w:val="Default"/>
            <w:numPr>
              <w:ilvl w:val="1"/>
              <w:numId w:val="42"/>
            </w:numPr>
            <w:spacing w:before="120" w:after="120"/>
            <w:ind w:left="788" w:hanging="431"/>
          </w:pPr>
        </w:pPrChange>
      </w:pPr>
      <w:r w:rsidRPr="00F40937">
        <w:rPr>
          <w:sz w:val="22"/>
          <w:szCs w:val="22"/>
          <w:rPrChange w:id="308" w:author="ILBOUDO, Goama" w:date="2026-06-07T20:25:00Z" w16du:dateUtc="2026-06-07T20:25:00Z">
            <w:rPr/>
          </w:rPrChange>
        </w:rPr>
        <w:t xml:space="preserve">The </w:t>
      </w:r>
      <w:del w:id="309" w:author="ILBOUDO, Goama" w:date="2026-06-07T11:55:00Z" w16du:dateUtc="2026-06-07T11:55:00Z">
        <w:r w:rsidRPr="00F40937" w:rsidDel="009C1681">
          <w:rPr>
            <w:sz w:val="22"/>
            <w:szCs w:val="22"/>
            <w:rPrChange w:id="310" w:author="ILBOUDO, Goama" w:date="2026-06-07T20:25:00Z" w16du:dateUtc="2026-06-07T20:25:00Z">
              <w:rPr/>
            </w:rPrChange>
          </w:rPr>
          <w:delText xml:space="preserve">annual or </w:delText>
        </w:r>
      </w:del>
      <w:r w:rsidRPr="00F40937">
        <w:rPr>
          <w:sz w:val="22"/>
          <w:szCs w:val="22"/>
          <w:rPrChange w:id="311" w:author="ILBOUDO, Goama" w:date="2026-06-07T20:25:00Z" w16du:dateUtc="2026-06-07T20:25:00Z">
            <w:rPr/>
          </w:rPrChange>
        </w:rPr>
        <w:t>bi-annual</w:t>
      </w:r>
      <w:r w:rsidR="009D1792" w:rsidRPr="00F40937">
        <w:rPr>
          <w:sz w:val="22"/>
          <w:szCs w:val="22"/>
          <w:rPrChange w:id="312" w:author="ILBOUDO, Goama" w:date="2026-06-07T20:25:00Z" w16du:dateUtc="2026-06-07T20:25:00Z">
            <w:rPr/>
          </w:rPrChange>
        </w:rPr>
        <w:t xml:space="preserve"> volcanic ash </w:t>
      </w:r>
      <w:r w:rsidRPr="00F40937">
        <w:rPr>
          <w:sz w:val="22"/>
          <w:szCs w:val="22"/>
          <w:rPrChange w:id="313" w:author="ILBOUDO, Goama" w:date="2026-06-07T20:25:00Z" w16du:dateUtc="2026-06-07T20:25:00Z">
            <w:rPr/>
          </w:rPrChange>
        </w:rPr>
        <w:t xml:space="preserve">exercises </w:t>
      </w:r>
      <w:r w:rsidR="009D1792" w:rsidRPr="00F40937">
        <w:rPr>
          <w:sz w:val="22"/>
          <w:szCs w:val="22"/>
          <w:rPrChange w:id="314" w:author="ILBOUDO, Goama" w:date="2026-06-07T20:25:00Z" w16du:dateUtc="2026-06-07T20:25:00Z">
            <w:rPr/>
          </w:rPrChange>
        </w:rPr>
        <w:t xml:space="preserve">involve </w:t>
      </w:r>
      <w:del w:id="315" w:author="ILBOUDO, Goama" w:date="2026-06-07T11:55:00Z" w16du:dateUtc="2026-06-07T11:55:00Z">
        <w:r w:rsidR="009D1792" w:rsidRPr="00F40937" w:rsidDel="009C1681">
          <w:rPr>
            <w:sz w:val="22"/>
            <w:szCs w:val="22"/>
            <w:rPrChange w:id="316" w:author="ILBOUDO, Goama" w:date="2026-06-07T20:25:00Z" w16du:dateUtc="2026-06-07T20:25:00Z">
              <w:rPr/>
            </w:rPrChange>
          </w:rPr>
          <w:delText>the</w:delText>
        </w:r>
        <w:r w:rsidRPr="00F40937" w:rsidDel="009C1681">
          <w:rPr>
            <w:sz w:val="22"/>
            <w:szCs w:val="22"/>
            <w:rPrChange w:id="317" w:author="ILBOUDO, Goama" w:date="2026-06-07T20:25:00Z" w16du:dateUtc="2026-06-07T20:25:00Z">
              <w:rPr/>
            </w:rPrChange>
          </w:rPr>
          <w:delText xml:space="preserve"> participation</w:delText>
        </w:r>
      </w:del>
      <w:ins w:id="318" w:author="ILBOUDO, Goama" w:date="2026-06-07T11:55:00Z" w16du:dateUtc="2026-06-07T11:55:00Z">
        <w:r w:rsidR="009C1681" w:rsidRPr="00F40937">
          <w:rPr>
            <w:sz w:val="22"/>
            <w:szCs w:val="22"/>
            <w:rPrChange w:id="319" w:author="ILBOUDO, Goama" w:date="2026-06-07T20:25:00Z" w16du:dateUtc="2026-06-07T20:25:00Z">
              <w:rPr/>
            </w:rPrChange>
          </w:rPr>
          <w:t>participation</w:t>
        </w:r>
      </w:ins>
      <w:r w:rsidRPr="00F40937">
        <w:rPr>
          <w:sz w:val="22"/>
          <w:szCs w:val="22"/>
          <w:rPrChange w:id="320" w:author="ILBOUDO, Goama" w:date="2026-06-07T20:25:00Z" w16du:dateUtc="2026-06-07T20:25:00Z">
            <w:rPr/>
          </w:rPrChange>
        </w:rPr>
        <w:t xml:space="preserve"> from different geographic</w:t>
      </w:r>
      <w:ins w:id="321" w:author="ILBOUDO, Goama" w:date="2026-06-07T11:56:00Z" w16du:dateUtc="2026-06-07T11:56:00Z">
        <w:r w:rsidR="009C1681" w:rsidRPr="00F40937">
          <w:rPr>
            <w:sz w:val="22"/>
            <w:szCs w:val="22"/>
            <w:rPrChange w:id="322" w:author="ILBOUDO, Goama" w:date="2026-06-07T20:25:00Z" w16du:dateUtc="2026-06-07T20:25:00Z">
              <w:rPr/>
            </w:rPrChange>
          </w:rPr>
          <w:t>al</w:t>
        </w:r>
      </w:ins>
      <w:r w:rsidRPr="00F40937">
        <w:rPr>
          <w:sz w:val="22"/>
          <w:szCs w:val="22"/>
          <w:rPrChange w:id="323" w:author="ILBOUDO, Goama" w:date="2026-06-07T20:25:00Z" w16du:dateUtc="2026-06-07T20:25:00Z">
            <w:rPr/>
          </w:rPrChange>
        </w:rPr>
        <w:t xml:space="preserve"> </w:t>
      </w:r>
      <w:ins w:id="324" w:author="ILBOUDO, Goama" w:date="2026-06-07T11:56:00Z" w16du:dateUtc="2026-06-07T11:56:00Z">
        <w:r w:rsidR="009C1681" w:rsidRPr="00F40937">
          <w:rPr>
            <w:sz w:val="22"/>
            <w:szCs w:val="22"/>
            <w:rPrChange w:id="325" w:author="ILBOUDO, Goama" w:date="2026-06-07T20:25:00Z" w16du:dateUtc="2026-06-07T20:25:00Z">
              <w:rPr/>
            </w:rPrChange>
          </w:rPr>
          <w:t>stakeholders</w:t>
        </w:r>
      </w:ins>
      <w:del w:id="326" w:author="ILBOUDO, Goama" w:date="2026-06-07T11:56:00Z" w16du:dateUtc="2026-06-07T11:56:00Z">
        <w:r w:rsidRPr="00F40937" w:rsidDel="009C1681">
          <w:rPr>
            <w:sz w:val="22"/>
            <w:szCs w:val="22"/>
            <w:rPrChange w:id="327" w:author="ILBOUDO, Goama" w:date="2026-06-07T20:25:00Z" w16du:dateUtc="2026-06-07T20:25:00Z">
              <w:rPr/>
            </w:rPrChange>
          </w:rPr>
          <w:delText>areas</w:delText>
        </w:r>
      </w:del>
      <w:r w:rsidRPr="00F40937">
        <w:rPr>
          <w:sz w:val="22"/>
          <w:szCs w:val="22"/>
          <w:rPrChange w:id="328" w:author="ILBOUDO, Goama" w:date="2026-06-07T20:25:00Z" w16du:dateUtc="2026-06-07T20:25:00Z">
            <w:rPr/>
          </w:rPrChange>
        </w:rPr>
        <w:t xml:space="preserve"> of the </w:t>
      </w:r>
      <w:r w:rsidR="007B69C7" w:rsidRPr="00F40937">
        <w:rPr>
          <w:sz w:val="22"/>
          <w:szCs w:val="22"/>
          <w:rPrChange w:id="329" w:author="ILBOUDO, Goama" w:date="2026-06-07T20:25:00Z" w16du:dateUtc="2026-06-07T20:25:00Z">
            <w:rPr/>
          </w:rPrChange>
        </w:rPr>
        <w:t>AFI</w:t>
      </w:r>
      <w:r w:rsidRPr="00F40937">
        <w:rPr>
          <w:sz w:val="22"/>
          <w:szCs w:val="22"/>
          <w:rPrChange w:id="330" w:author="ILBOUDO, Goama" w:date="2026-06-07T20:25:00Z" w16du:dateUtc="2026-06-07T20:25:00Z">
            <w:rPr/>
          </w:rPrChange>
        </w:rPr>
        <w:t xml:space="preserve"> Region. </w:t>
      </w:r>
    </w:p>
    <w:p w14:paraId="4CC8F4FE" w14:textId="77777777" w:rsidR="00456706" w:rsidRPr="00F40937" w:rsidRDefault="0081076C">
      <w:pPr>
        <w:pStyle w:val="Default"/>
        <w:numPr>
          <w:ilvl w:val="1"/>
          <w:numId w:val="42"/>
        </w:numPr>
        <w:spacing w:before="120" w:after="120" w:line="276" w:lineRule="auto"/>
        <w:ind w:left="788" w:hanging="431"/>
        <w:jc w:val="both"/>
        <w:rPr>
          <w:ins w:id="331" w:author="ILBOUDO, Goama" w:date="2026-06-07T11:57:00Z" w16du:dateUtc="2026-06-07T11:57:00Z"/>
          <w:sz w:val="22"/>
          <w:rPrChange w:id="332" w:author="ILBOUDO, Goama" w:date="2026-06-07T20:25:00Z" w16du:dateUtc="2026-06-07T20:25:00Z">
            <w:rPr>
              <w:ins w:id="333" w:author="ILBOUDO, Goama" w:date="2026-06-07T11:57:00Z" w16du:dateUtc="2026-06-07T11:57:00Z"/>
              <w:rFonts w:cs="Times New Roman"/>
            </w:rPr>
          </w:rPrChange>
        </w:rPr>
        <w:pPrChange w:id="334" w:author="ILBOUDO, Goama" w:date="2026-06-07T20:25:00Z" w16du:dateUtc="2026-06-07T20:25:00Z">
          <w:pPr>
            <w:pStyle w:val="Paragraphedeliste"/>
            <w:numPr>
              <w:ilvl w:val="1"/>
              <w:numId w:val="42"/>
            </w:numPr>
            <w:ind w:left="788" w:hanging="431"/>
            <w:contextualSpacing w:val="0"/>
          </w:pPr>
        </w:pPrChange>
      </w:pPr>
      <w:r w:rsidRPr="00F40937">
        <w:rPr>
          <w:sz w:val="22"/>
          <w:szCs w:val="22"/>
          <w:rPrChange w:id="335" w:author="ILBOUDO, Goama" w:date="2026-06-07T20:25:00Z" w16du:dateUtc="2026-06-07T20:25:00Z">
            <w:rPr/>
          </w:rPrChange>
        </w:rPr>
        <w:t>Each exercise involves a simulated eruption of a</w:t>
      </w:r>
      <w:ins w:id="336" w:author="ILBOUDO, Goama" w:date="2026-06-07T11:56:00Z" w16du:dateUtc="2026-06-07T11:56:00Z">
        <w:r w:rsidR="009C1681" w:rsidRPr="00F40937">
          <w:rPr>
            <w:sz w:val="22"/>
            <w:szCs w:val="22"/>
            <w:rPrChange w:id="337" w:author="ILBOUDO, Goama" w:date="2026-06-07T20:25:00Z" w16du:dateUtc="2026-06-07T20:25:00Z">
              <w:rPr/>
            </w:rPrChange>
          </w:rPr>
          <w:t xml:space="preserve"> potential </w:t>
        </w:r>
        <w:r w:rsidR="00456706" w:rsidRPr="00F40937">
          <w:rPr>
            <w:sz w:val="22"/>
            <w:szCs w:val="22"/>
            <w:rPrChange w:id="338" w:author="ILBOUDO, Goama" w:date="2026-06-07T20:25:00Z" w16du:dateUtc="2026-06-07T20:25:00Z">
              <w:rPr/>
            </w:rPrChange>
          </w:rPr>
          <w:t>or active</w:t>
        </w:r>
      </w:ins>
      <w:r w:rsidRPr="00F40937">
        <w:rPr>
          <w:sz w:val="22"/>
          <w:szCs w:val="22"/>
          <w:rPrChange w:id="339" w:author="ILBOUDO, Goama" w:date="2026-06-07T20:25:00Z" w16du:dateUtc="2026-06-07T20:25:00Z">
            <w:rPr/>
          </w:rPrChange>
        </w:rPr>
        <w:t xml:space="preserve"> volcano in the </w:t>
      </w:r>
      <w:r w:rsidR="007B69C7" w:rsidRPr="00F40937">
        <w:rPr>
          <w:sz w:val="22"/>
          <w:szCs w:val="22"/>
          <w:rPrChange w:id="340" w:author="ILBOUDO, Goama" w:date="2026-06-07T20:25:00Z" w16du:dateUtc="2026-06-07T20:25:00Z">
            <w:rPr/>
          </w:rPrChange>
        </w:rPr>
        <w:t>AFI</w:t>
      </w:r>
      <w:r w:rsidRPr="00F40937">
        <w:rPr>
          <w:sz w:val="22"/>
          <w:szCs w:val="22"/>
          <w:rPrChange w:id="341" w:author="ILBOUDO, Goama" w:date="2026-06-07T20:25:00Z" w16du:dateUtc="2026-06-07T20:25:00Z">
            <w:rPr/>
          </w:rPrChange>
        </w:rPr>
        <w:t xml:space="preserve"> Region</w:t>
      </w:r>
      <w:r w:rsidR="007B69C7" w:rsidRPr="00F40937">
        <w:rPr>
          <w:sz w:val="22"/>
          <w:szCs w:val="22"/>
          <w:rPrChange w:id="342" w:author="ILBOUDO, Goama" w:date="2026-06-07T20:25:00Z" w16du:dateUtc="2026-06-07T20:25:00Z">
            <w:rPr/>
          </w:rPrChange>
        </w:rPr>
        <w:t xml:space="preserve">. </w:t>
      </w:r>
    </w:p>
    <w:p w14:paraId="066280A7" w14:textId="7383A5FE" w:rsidR="00DD63B5" w:rsidRPr="00F40937" w:rsidRDefault="007B69C7">
      <w:pPr>
        <w:pStyle w:val="Paragraphedeliste"/>
        <w:numPr>
          <w:ilvl w:val="1"/>
          <w:numId w:val="42"/>
        </w:numPr>
        <w:spacing w:line="276" w:lineRule="auto"/>
        <w:ind w:left="788" w:hanging="431"/>
        <w:contextualSpacing w:val="0"/>
        <w:rPr>
          <w:ins w:id="343" w:author="ILBOUDO, Goama" w:date="2026-06-07T11:59:00Z" w16du:dateUtc="2026-06-07T11:59:00Z"/>
          <w:rFonts w:cs="Times New Roman"/>
          <w:sz w:val="22"/>
        </w:rPr>
        <w:pPrChange w:id="344" w:author="ILBOUDO, Goama" w:date="2026-06-07T20:25:00Z" w16du:dateUtc="2026-06-07T20:25:00Z">
          <w:pPr>
            <w:pStyle w:val="Paragraphedeliste"/>
            <w:numPr>
              <w:ilvl w:val="1"/>
              <w:numId w:val="42"/>
            </w:numPr>
            <w:ind w:left="788" w:hanging="431"/>
            <w:contextualSpacing w:val="0"/>
          </w:pPr>
        </w:pPrChange>
      </w:pPr>
      <w:del w:id="345" w:author="ILBOUDO, Goama" w:date="2026-06-07T11:59:00Z" w16du:dateUtc="2026-06-07T11:59:00Z">
        <w:r w:rsidRPr="00F40937" w:rsidDel="00DD63B5">
          <w:rPr>
            <w:rFonts w:cs="Times New Roman"/>
            <w:sz w:val="22"/>
            <w:rPrChange w:id="346" w:author="ILBOUDO, Goama" w:date="2026-06-07T20:25:00Z" w16du:dateUtc="2026-06-07T20:25:00Z">
              <w:rPr>
                <w:rFonts w:cs="Times New Roman"/>
              </w:rPr>
            </w:rPrChange>
          </w:rPr>
          <w:delText xml:space="preserve">The </w:delText>
        </w:r>
        <w:r w:rsidR="00371934" w:rsidRPr="00F40937" w:rsidDel="00DD63B5">
          <w:rPr>
            <w:rFonts w:cs="Times New Roman"/>
            <w:sz w:val="22"/>
            <w:rPrChange w:id="347" w:author="ILBOUDO, Goama" w:date="2026-06-07T20:25:00Z" w16du:dateUtc="2026-06-07T20:25:00Z">
              <w:rPr>
                <w:rFonts w:cs="Times New Roman"/>
              </w:rPr>
            </w:rPrChange>
          </w:rPr>
          <w:delText xml:space="preserve">AFI </w:delText>
        </w:r>
        <w:r w:rsidRPr="00F40937" w:rsidDel="00DD63B5">
          <w:rPr>
            <w:rFonts w:cs="Times New Roman"/>
            <w:sz w:val="22"/>
            <w:rPrChange w:id="348" w:author="ILBOUDO, Goama" w:date="2026-06-07T20:25:00Z" w16du:dateUtc="2026-06-07T20:25:00Z">
              <w:rPr>
                <w:rFonts w:cs="Times New Roman"/>
              </w:rPr>
            </w:rPrChange>
          </w:rPr>
          <w:delText xml:space="preserve">volcano observatories States are listed in </w:delText>
        </w:r>
      </w:del>
      <w:del w:id="349" w:author="ILBOUDO, Goama" w:date="2026-06-07T11:56:00Z" w16du:dateUtc="2026-06-07T11:56:00Z">
        <w:r w:rsidRPr="00F40937" w:rsidDel="009C1681">
          <w:rPr>
            <w:rFonts w:cs="Times New Roman"/>
            <w:sz w:val="22"/>
            <w:rPrChange w:id="350" w:author="ILBOUDO, Goama" w:date="2026-06-07T20:25:00Z" w16du:dateUtc="2026-06-07T20:25:00Z">
              <w:rPr>
                <w:rFonts w:cs="Times New Roman"/>
              </w:rPr>
            </w:rPrChange>
          </w:rPr>
          <w:delText>the</w:delText>
        </w:r>
        <w:r w:rsidRPr="00F40937" w:rsidDel="009C1681">
          <w:rPr>
            <w:rFonts w:cs="Times New Roman"/>
            <w:b/>
            <w:sz w:val="22"/>
            <w:rPrChange w:id="351" w:author="ILBOUDO, Goama" w:date="2026-06-07T20:25:00Z" w16du:dateUtc="2026-06-07T20:25:00Z">
              <w:rPr>
                <w:rFonts w:cs="Times New Roman"/>
                <w:b/>
              </w:rPr>
            </w:rPrChange>
          </w:rPr>
          <w:delText xml:space="preserve"> Appendix</w:delText>
        </w:r>
      </w:del>
      <w:del w:id="352" w:author="ILBOUDO, Goama" w:date="2026-06-07T11:59:00Z" w16du:dateUtc="2026-06-07T11:59:00Z">
        <w:r w:rsidRPr="00F40937" w:rsidDel="00DD63B5">
          <w:rPr>
            <w:rFonts w:cs="Times New Roman"/>
            <w:b/>
            <w:sz w:val="22"/>
            <w:rPrChange w:id="353" w:author="ILBOUDO, Goama" w:date="2026-06-07T20:25:00Z" w16du:dateUtc="2026-06-07T20:25:00Z">
              <w:rPr>
                <w:rFonts w:cs="Times New Roman"/>
                <w:b/>
              </w:rPr>
            </w:rPrChange>
          </w:rPr>
          <w:delText xml:space="preserve"> </w:delText>
        </w:r>
        <w:r w:rsidR="00EE225F" w:rsidRPr="00F40937" w:rsidDel="00DD63B5">
          <w:rPr>
            <w:rFonts w:cs="Times New Roman"/>
            <w:b/>
            <w:sz w:val="22"/>
            <w:rPrChange w:id="354" w:author="ILBOUDO, Goama" w:date="2026-06-07T20:25:00Z" w16du:dateUtc="2026-06-07T20:25:00Z">
              <w:rPr>
                <w:rFonts w:cs="Times New Roman"/>
                <w:b/>
              </w:rPr>
            </w:rPrChange>
          </w:rPr>
          <w:delText>A</w:delText>
        </w:r>
        <w:r w:rsidRPr="00F40937" w:rsidDel="00DD63B5">
          <w:rPr>
            <w:rFonts w:cs="Times New Roman"/>
            <w:sz w:val="22"/>
            <w:rPrChange w:id="355" w:author="ILBOUDO, Goama" w:date="2026-06-07T20:25:00Z" w16du:dateUtc="2026-06-07T20:25:00Z">
              <w:rPr>
                <w:rFonts w:cs="Times New Roman"/>
              </w:rPr>
            </w:rPrChange>
          </w:rPr>
          <w:delText xml:space="preserve"> to this document. </w:delText>
        </w:r>
      </w:del>
      <w:del w:id="356" w:author="ILBOUDO, Goama" w:date="2026-06-07T11:57:00Z" w16du:dateUtc="2026-06-07T11:57:00Z">
        <w:r w:rsidR="00371934" w:rsidRPr="00F40937" w:rsidDel="00456706">
          <w:rPr>
            <w:rFonts w:cs="Times New Roman"/>
            <w:sz w:val="22"/>
          </w:rPr>
          <w:delText xml:space="preserve">With </w:delText>
        </w:r>
      </w:del>
      <w:ins w:id="357" w:author="ILBOUDO, Goama" w:date="2026-06-07T11:57:00Z" w16du:dateUtc="2026-06-07T11:57:00Z">
        <w:r w:rsidR="00456706" w:rsidRPr="00F40937">
          <w:rPr>
            <w:rFonts w:cs="Times New Roman"/>
            <w:sz w:val="22"/>
          </w:rPr>
          <w:t xml:space="preserve">In accordance with </w:t>
        </w:r>
      </w:ins>
      <w:del w:id="358" w:author="ILBOUDO, Goama" w:date="2026-06-07T11:57:00Z" w16du:dateUtc="2026-06-07T11:57:00Z">
        <w:r w:rsidR="00371934" w:rsidRPr="00F40937" w:rsidDel="00456706">
          <w:rPr>
            <w:rFonts w:cs="Times New Roman"/>
            <w:sz w:val="22"/>
          </w:rPr>
          <w:delText xml:space="preserve">reference to </w:delText>
        </w:r>
      </w:del>
      <w:r w:rsidR="00371934" w:rsidRPr="00F40937">
        <w:rPr>
          <w:rFonts w:cs="Times New Roman"/>
          <w:sz w:val="22"/>
        </w:rPr>
        <w:t xml:space="preserve">the provisions of </w:t>
      </w:r>
      <w:del w:id="359" w:author="ILBOUDO, Goama" w:date="2026-06-07T11:57:00Z" w16du:dateUtc="2026-06-07T11:57:00Z">
        <w:r w:rsidR="00371934" w:rsidRPr="00F40937" w:rsidDel="00456706">
          <w:rPr>
            <w:rFonts w:cs="Times New Roman"/>
            <w:sz w:val="22"/>
          </w:rPr>
          <w:delText xml:space="preserve">ICAO </w:delText>
        </w:r>
      </w:del>
      <w:ins w:id="360" w:author="ILBOUDO, Goama" w:date="2026-06-07T11:57:00Z" w16du:dateUtc="2026-06-07T11:57:00Z">
        <w:r w:rsidR="00456706" w:rsidRPr="00F40937">
          <w:rPr>
            <w:rFonts w:cs="Times New Roman"/>
            <w:sz w:val="22"/>
          </w:rPr>
          <w:t xml:space="preserve">AFI </w:t>
        </w:r>
      </w:ins>
      <w:proofErr w:type="spellStart"/>
      <w:r w:rsidR="00371934" w:rsidRPr="00F40937">
        <w:rPr>
          <w:rFonts w:cs="Times New Roman"/>
          <w:sz w:val="22"/>
        </w:rPr>
        <w:t>eANP</w:t>
      </w:r>
      <w:proofErr w:type="spellEnd"/>
      <w:r w:rsidR="00371934" w:rsidRPr="00F40937">
        <w:rPr>
          <w:rFonts w:cs="Times New Roman"/>
          <w:sz w:val="22"/>
        </w:rPr>
        <w:t xml:space="preserve"> Volume I, Volcanic Ash Advisory Centre (VAAC) </w:t>
      </w:r>
      <w:r w:rsidR="00371934" w:rsidRPr="00F40937">
        <w:rPr>
          <w:rFonts w:cs="Times New Roman"/>
          <w:b/>
          <w:bCs/>
          <w:sz w:val="22"/>
        </w:rPr>
        <w:t xml:space="preserve">Toulouse </w:t>
      </w:r>
      <w:r w:rsidR="00371934" w:rsidRPr="00F40937">
        <w:rPr>
          <w:rFonts w:cs="Times New Roman"/>
          <w:sz w:val="22"/>
        </w:rPr>
        <w:t xml:space="preserve">has been designated as AFI VAAC to prepare volcanic ash advisory information for the Africa-Indian Ocean Region. </w:t>
      </w:r>
    </w:p>
    <w:p w14:paraId="745677D4" w14:textId="77777777" w:rsidR="00D24A89" w:rsidRPr="00F40937" w:rsidRDefault="00DD63B5">
      <w:pPr>
        <w:pStyle w:val="Paragraphedeliste"/>
        <w:numPr>
          <w:ilvl w:val="1"/>
          <w:numId w:val="42"/>
        </w:numPr>
        <w:spacing w:line="276" w:lineRule="auto"/>
        <w:ind w:left="788" w:hanging="431"/>
        <w:contextualSpacing w:val="0"/>
        <w:rPr>
          <w:ins w:id="361" w:author="ILBOUDO, Goama" w:date="2026-06-07T12:00:00Z" w16du:dateUtc="2026-06-07T12:00:00Z"/>
          <w:rFonts w:cs="Times New Roman"/>
          <w:sz w:val="22"/>
          <w:rPrChange w:id="362" w:author="ILBOUDO, Goama" w:date="2026-06-07T20:25:00Z" w16du:dateUtc="2026-06-07T20:25:00Z">
            <w:rPr>
              <w:ins w:id="363" w:author="ILBOUDO, Goama" w:date="2026-06-07T12:00:00Z" w16du:dateUtc="2026-06-07T12:00:00Z"/>
              <w:rFonts w:cs="Times New Roman"/>
            </w:rPr>
          </w:rPrChange>
        </w:rPr>
        <w:pPrChange w:id="364" w:author="ILBOUDO, Goama" w:date="2026-06-07T20:25:00Z" w16du:dateUtc="2026-06-07T20:25:00Z">
          <w:pPr>
            <w:pStyle w:val="Paragraphedeliste"/>
            <w:numPr>
              <w:ilvl w:val="1"/>
              <w:numId w:val="42"/>
            </w:numPr>
            <w:ind w:left="788" w:hanging="431"/>
            <w:contextualSpacing w:val="0"/>
          </w:pPr>
        </w:pPrChange>
      </w:pPr>
      <w:ins w:id="365" w:author="ILBOUDO, Goama" w:date="2026-06-07T11:59:00Z" w16du:dateUtc="2026-06-07T11:59:00Z">
        <w:r w:rsidRPr="00F40937">
          <w:rPr>
            <w:rFonts w:cs="Times New Roman"/>
            <w:sz w:val="22"/>
            <w:rPrChange w:id="366" w:author="ILBOUDO, Goama" w:date="2026-06-07T20:25:00Z" w16du:dateUtc="2026-06-07T20:25:00Z">
              <w:rPr>
                <w:rFonts w:cs="Times New Roman"/>
              </w:rPr>
            </w:rPrChange>
          </w:rPr>
          <w:t>VAAC Toulouse is supported by the AFI selected</w:t>
        </w:r>
      </w:ins>
      <w:ins w:id="367" w:author="ILBOUDO, Goama" w:date="2026-06-07T12:00:00Z" w16du:dateUtc="2026-06-07T12:00:00Z">
        <w:r w:rsidRPr="00F40937">
          <w:rPr>
            <w:rFonts w:cs="Times New Roman"/>
            <w:sz w:val="22"/>
            <w:rPrChange w:id="368" w:author="ILBOUDO, Goama" w:date="2026-06-07T20:25:00Z" w16du:dateUtc="2026-06-07T20:25:00Z">
              <w:rPr>
                <w:rFonts w:cs="Times New Roman"/>
              </w:rPr>
            </w:rPrChange>
          </w:rPr>
          <w:t xml:space="preserve"> </w:t>
        </w:r>
      </w:ins>
      <w:ins w:id="369" w:author="ILBOUDO, Goama" w:date="2026-06-07T11:59:00Z" w16du:dateUtc="2026-06-07T11:59:00Z">
        <w:r w:rsidRPr="00F40937">
          <w:rPr>
            <w:rFonts w:cs="Times New Roman"/>
            <w:sz w:val="22"/>
            <w:rPrChange w:id="370" w:author="ILBOUDO, Goama" w:date="2026-06-07T20:25:00Z" w16du:dateUtc="2026-06-07T20:25:00Z">
              <w:rPr>
                <w:rFonts w:cs="Times New Roman"/>
              </w:rPr>
            </w:rPrChange>
          </w:rPr>
          <w:t xml:space="preserve">volcano observatories States </w:t>
        </w:r>
      </w:ins>
      <w:ins w:id="371" w:author="ILBOUDO, Goama" w:date="2026-06-07T12:00:00Z" w16du:dateUtc="2026-06-07T12:00:00Z">
        <w:r w:rsidRPr="00F40937">
          <w:rPr>
            <w:rFonts w:cs="Times New Roman"/>
            <w:sz w:val="22"/>
            <w:rPrChange w:id="372" w:author="ILBOUDO, Goama" w:date="2026-06-07T20:25:00Z" w16du:dateUtc="2026-06-07T20:25:00Z">
              <w:rPr>
                <w:rFonts w:cs="Times New Roman"/>
              </w:rPr>
            </w:rPrChange>
          </w:rPr>
          <w:t xml:space="preserve">as provided in </w:t>
        </w:r>
        <w:r w:rsidR="00D24A89" w:rsidRPr="00F40937">
          <w:rPr>
            <w:rFonts w:cs="Times New Roman"/>
            <w:sz w:val="22"/>
            <w:rPrChange w:id="373" w:author="ILBOUDO, Goama" w:date="2026-06-07T20:25:00Z" w16du:dateUtc="2026-06-07T20:25:00Z">
              <w:rPr>
                <w:rFonts w:cs="Times New Roman"/>
              </w:rPr>
            </w:rPrChange>
          </w:rPr>
          <w:t xml:space="preserve">AFI </w:t>
        </w:r>
        <w:proofErr w:type="spellStart"/>
        <w:r w:rsidR="00D24A89" w:rsidRPr="00F40937">
          <w:rPr>
            <w:rFonts w:cs="Times New Roman"/>
            <w:sz w:val="22"/>
            <w:rPrChange w:id="374" w:author="ILBOUDO, Goama" w:date="2026-06-07T20:25:00Z" w16du:dateUtc="2026-06-07T20:25:00Z">
              <w:rPr>
                <w:rFonts w:cs="Times New Roman"/>
              </w:rPr>
            </w:rPrChange>
          </w:rPr>
          <w:t>eANP</w:t>
        </w:r>
        <w:proofErr w:type="spellEnd"/>
        <w:r w:rsidR="00D24A89" w:rsidRPr="00F40937">
          <w:rPr>
            <w:rFonts w:cs="Times New Roman"/>
            <w:sz w:val="22"/>
            <w:rPrChange w:id="375" w:author="ILBOUDO, Goama" w:date="2026-06-07T20:25:00Z" w16du:dateUtc="2026-06-07T20:25:00Z">
              <w:rPr>
                <w:rFonts w:cs="Times New Roman"/>
              </w:rPr>
            </w:rPrChange>
          </w:rPr>
          <w:t>, Vol I Table MET I-1.</w:t>
        </w:r>
      </w:ins>
    </w:p>
    <w:p w14:paraId="13129DD8" w14:textId="06824BE8" w:rsidR="0081076C" w:rsidRPr="00F40937" w:rsidDel="00D24A89" w:rsidRDefault="007B69C7">
      <w:pPr>
        <w:pStyle w:val="Paragraphedeliste"/>
        <w:numPr>
          <w:ilvl w:val="1"/>
          <w:numId w:val="42"/>
        </w:numPr>
        <w:spacing w:line="276" w:lineRule="auto"/>
        <w:ind w:left="788" w:hanging="431"/>
        <w:contextualSpacing w:val="0"/>
        <w:rPr>
          <w:del w:id="376" w:author="ILBOUDO, Goama" w:date="2026-06-07T12:00:00Z" w16du:dateUtc="2026-06-07T12:00:00Z"/>
          <w:rFonts w:cs="Times New Roman"/>
          <w:sz w:val="22"/>
          <w:rPrChange w:id="377" w:author="ILBOUDO, Goama" w:date="2026-06-07T20:25:00Z" w16du:dateUtc="2026-06-07T20:25:00Z">
            <w:rPr>
              <w:del w:id="378" w:author="ILBOUDO, Goama" w:date="2026-06-07T12:00:00Z" w16du:dateUtc="2026-06-07T12:00:00Z"/>
              <w:rFonts w:cs="Times New Roman"/>
            </w:rPr>
          </w:rPrChange>
        </w:rPr>
        <w:pPrChange w:id="379" w:author="ILBOUDO, Goama" w:date="2026-06-07T20:25:00Z" w16du:dateUtc="2026-06-07T20:25:00Z">
          <w:pPr>
            <w:pStyle w:val="Paragraphedeliste"/>
            <w:numPr>
              <w:ilvl w:val="1"/>
              <w:numId w:val="42"/>
            </w:numPr>
            <w:ind w:left="788" w:hanging="431"/>
            <w:contextualSpacing w:val="0"/>
          </w:pPr>
        </w:pPrChange>
      </w:pPr>
      <w:del w:id="380" w:author="ILBOUDO, Goama" w:date="2026-06-07T12:00:00Z" w16du:dateUtc="2026-06-07T12:00:00Z">
        <w:r w:rsidRPr="00F40937" w:rsidDel="00D24A89">
          <w:rPr>
            <w:rFonts w:cs="Times New Roman"/>
            <w:sz w:val="22"/>
            <w:rPrChange w:id="381" w:author="ILBOUDO, Goama" w:date="2026-06-07T20:25:00Z" w16du:dateUtc="2026-06-07T20:25:00Z">
              <w:rPr>
                <w:rFonts w:cs="Times New Roman"/>
              </w:rPr>
            </w:rPrChange>
          </w:rPr>
          <w:delText>Simulated</w:delText>
        </w:r>
        <w:r w:rsidR="0081076C" w:rsidRPr="00F40937" w:rsidDel="00D24A89">
          <w:rPr>
            <w:rFonts w:cs="Times New Roman"/>
            <w:sz w:val="22"/>
            <w:rPrChange w:id="382" w:author="ILBOUDO, Goama" w:date="2026-06-07T20:25:00Z" w16du:dateUtc="2026-06-07T20:25:00Z">
              <w:rPr>
                <w:rFonts w:cs="Times New Roman"/>
              </w:rPr>
            </w:rPrChange>
          </w:rPr>
          <w:delText xml:space="preserve"> ash cloud</w:delText>
        </w:r>
        <w:r w:rsidRPr="00F40937" w:rsidDel="00D24A89">
          <w:rPr>
            <w:rFonts w:cs="Times New Roman"/>
            <w:sz w:val="22"/>
            <w:rPrChange w:id="383" w:author="ILBOUDO, Goama" w:date="2026-06-07T20:25:00Z" w16du:dateUtc="2026-06-07T20:25:00Z">
              <w:rPr>
                <w:rFonts w:cs="Times New Roman"/>
              </w:rPr>
            </w:rPrChange>
          </w:rPr>
          <w:delText>s</w:delText>
        </w:r>
        <w:r w:rsidR="0081076C" w:rsidRPr="00F40937" w:rsidDel="00D24A89">
          <w:rPr>
            <w:rFonts w:cs="Times New Roman"/>
            <w:sz w:val="22"/>
            <w:rPrChange w:id="384" w:author="ILBOUDO, Goama" w:date="2026-06-07T20:25:00Z" w16du:dateUtc="2026-06-07T20:25:00Z">
              <w:rPr>
                <w:rFonts w:cs="Times New Roman"/>
              </w:rPr>
            </w:rPrChange>
          </w:rPr>
          <w:delText xml:space="preserve"> or clouds from an assigned volcano </w:delText>
        </w:r>
        <w:r w:rsidRPr="00F40937" w:rsidDel="00D24A89">
          <w:rPr>
            <w:rFonts w:cs="Times New Roman"/>
            <w:sz w:val="22"/>
            <w:rPrChange w:id="385" w:author="ILBOUDO, Goama" w:date="2026-06-07T20:25:00Z" w16du:dateUtc="2026-06-07T20:25:00Z">
              <w:rPr>
                <w:rFonts w:cs="Times New Roman"/>
              </w:rPr>
            </w:rPrChange>
          </w:rPr>
          <w:delText xml:space="preserve">may </w:delText>
        </w:r>
        <w:r w:rsidR="0081076C" w:rsidRPr="00F40937" w:rsidDel="00D24A89">
          <w:rPr>
            <w:rFonts w:cs="Times New Roman"/>
            <w:sz w:val="22"/>
            <w:rPrChange w:id="386" w:author="ILBOUDO, Goama" w:date="2026-06-07T20:25:00Z" w16du:dateUtc="2026-06-07T20:25:00Z">
              <w:rPr>
                <w:rFonts w:cs="Times New Roman"/>
              </w:rPr>
            </w:rPrChange>
          </w:rPr>
          <w:delText>cross national and</w:delText>
        </w:r>
        <w:r w:rsidRPr="00F40937" w:rsidDel="00D24A89">
          <w:rPr>
            <w:rFonts w:cs="Times New Roman"/>
            <w:sz w:val="22"/>
            <w:rPrChange w:id="387" w:author="ILBOUDO, Goama" w:date="2026-06-07T20:25:00Z" w16du:dateUtc="2026-06-07T20:25:00Z">
              <w:rPr>
                <w:rFonts w:cs="Times New Roman"/>
              </w:rPr>
            </w:rPrChange>
          </w:rPr>
          <w:delText>/or</w:delText>
        </w:r>
        <w:r w:rsidR="0081076C" w:rsidRPr="00F40937" w:rsidDel="00D24A89">
          <w:rPr>
            <w:rFonts w:cs="Times New Roman"/>
            <w:sz w:val="22"/>
            <w:rPrChange w:id="388" w:author="ILBOUDO, Goama" w:date="2026-06-07T20:25:00Z" w16du:dateUtc="2026-06-07T20:25:00Z">
              <w:rPr>
                <w:rFonts w:cs="Times New Roman"/>
              </w:rPr>
            </w:rPrChange>
          </w:rPr>
          <w:delText xml:space="preserve"> international boundaries, depending on the objectives of the exercise.</w:delText>
        </w:r>
        <w:r w:rsidR="00CD35E7" w:rsidRPr="00F40937" w:rsidDel="00D24A89">
          <w:rPr>
            <w:rFonts w:cs="Times New Roman"/>
            <w:sz w:val="22"/>
            <w:rPrChange w:id="389" w:author="ILBOUDO, Goama" w:date="2026-06-07T20:25:00Z" w16du:dateUtc="2026-06-07T20:25:00Z">
              <w:rPr>
                <w:rFonts w:cs="Times New Roman"/>
              </w:rPr>
            </w:rPrChange>
          </w:rPr>
          <w:delText xml:space="preserve"> </w:delText>
        </w:r>
      </w:del>
    </w:p>
    <w:p w14:paraId="4009557A" w14:textId="74029FD3" w:rsidR="00CD35E7" w:rsidRPr="00F40937" w:rsidRDefault="007B69C7">
      <w:pPr>
        <w:pStyle w:val="Paragraphedeliste"/>
        <w:numPr>
          <w:ilvl w:val="1"/>
          <w:numId w:val="42"/>
        </w:numPr>
        <w:spacing w:line="276" w:lineRule="auto"/>
        <w:ind w:left="788" w:hanging="431"/>
        <w:contextualSpacing w:val="0"/>
        <w:rPr>
          <w:rFonts w:cs="Times New Roman"/>
          <w:sz w:val="22"/>
          <w:rPrChange w:id="390" w:author="ILBOUDO, Goama" w:date="2026-06-07T20:25:00Z" w16du:dateUtc="2026-06-07T20:25:00Z">
            <w:rPr>
              <w:rFonts w:cs="Times New Roman"/>
            </w:rPr>
          </w:rPrChange>
        </w:rPr>
        <w:pPrChange w:id="391" w:author="ILBOUDO, Goama" w:date="2026-06-07T20:25:00Z" w16du:dateUtc="2026-06-07T20:25:00Z">
          <w:pPr>
            <w:pStyle w:val="Paragraphedeliste"/>
            <w:numPr>
              <w:ilvl w:val="1"/>
              <w:numId w:val="42"/>
            </w:numPr>
            <w:ind w:left="788" w:hanging="431"/>
            <w:contextualSpacing w:val="0"/>
          </w:pPr>
        </w:pPrChange>
      </w:pPr>
      <w:r w:rsidRPr="00F40937">
        <w:rPr>
          <w:rFonts w:cs="Times New Roman"/>
          <w:sz w:val="22"/>
          <w:rPrChange w:id="392" w:author="ILBOUDO, Goama" w:date="2026-06-07T20:25:00Z" w16du:dateUtc="2026-06-07T20:25:00Z">
            <w:rPr>
              <w:rFonts w:cs="Times New Roman"/>
            </w:rPr>
          </w:rPrChange>
        </w:rPr>
        <w:t>Each exercise may have different objectives</w:t>
      </w:r>
      <w:ins w:id="393" w:author="ILBOUDO, Goama" w:date="2026-06-07T12:01:00Z" w16du:dateUtc="2026-06-07T12:01:00Z">
        <w:r w:rsidR="00D24A89" w:rsidRPr="00F40937">
          <w:rPr>
            <w:rFonts w:cs="Times New Roman"/>
            <w:sz w:val="22"/>
            <w:rPrChange w:id="394" w:author="ILBOUDO, Goama" w:date="2026-06-07T20:25:00Z" w16du:dateUtc="2026-06-07T20:25:00Z">
              <w:rPr>
                <w:rFonts w:cs="Times New Roman"/>
              </w:rPr>
            </w:rPrChange>
          </w:rPr>
          <w:t xml:space="preserve"> that </w:t>
        </w:r>
        <w:r w:rsidR="00E36134" w:rsidRPr="00F40937">
          <w:rPr>
            <w:rFonts w:cs="Times New Roman"/>
            <w:sz w:val="22"/>
            <w:rPrChange w:id="395" w:author="ILBOUDO, Goama" w:date="2026-06-07T20:25:00Z" w16du:dateUtc="2026-06-07T20:25:00Z">
              <w:rPr>
                <w:rFonts w:cs="Times New Roman"/>
              </w:rPr>
            </w:rPrChange>
          </w:rPr>
          <w:t>a</w:t>
        </w:r>
      </w:ins>
      <w:del w:id="396" w:author="ILBOUDO, Goama" w:date="2026-06-07T12:01:00Z" w16du:dateUtc="2026-06-07T12:01:00Z">
        <w:r w:rsidRPr="00F40937" w:rsidDel="00E36134">
          <w:rPr>
            <w:rFonts w:cs="Times New Roman"/>
            <w:sz w:val="22"/>
            <w:rPrChange w:id="397" w:author="ILBOUDO, Goama" w:date="2026-06-07T20:25:00Z" w16du:dateUtc="2026-06-07T20:25:00Z">
              <w:rPr>
                <w:rFonts w:cs="Times New Roman"/>
              </w:rPr>
            </w:rPrChange>
          </w:rPr>
          <w:delText>, which the</w:delText>
        </w:r>
      </w:del>
      <w:ins w:id="398" w:author="ILBOUDO, Goama" w:date="2026-06-07T12:01:00Z" w16du:dateUtc="2026-06-07T12:01:00Z">
        <w:r w:rsidR="00E36134" w:rsidRPr="00F40937">
          <w:rPr>
            <w:rFonts w:cs="Times New Roman"/>
            <w:sz w:val="22"/>
            <w:rPrChange w:id="399" w:author="ILBOUDO, Goama" w:date="2026-06-07T20:25:00Z" w16du:dateUtc="2026-06-07T20:25:00Z">
              <w:rPr>
                <w:rFonts w:cs="Times New Roman"/>
              </w:rPr>
            </w:rPrChange>
          </w:rPr>
          <w:t xml:space="preserve"> concise</w:t>
        </w:r>
      </w:ins>
      <w:r w:rsidRPr="00F40937">
        <w:rPr>
          <w:rFonts w:cs="Times New Roman"/>
          <w:sz w:val="22"/>
          <w:rPrChange w:id="400" w:author="ILBOUDO, Goama" w:date="2026-06-07T20:25:00Z" w16du:dateUtc="2026-06-07T20:25:00Z">
            <w:rPr>
              <w:rFonts w:cs="Times New Roman"/>
            </w:rPr>
          </w:rPrChange>
        </w:rPr>
        <w:t xml:space="preserve"> scenario </w:t>
      </w:r>
      <w:del w:id="401" w:author="ILBOUDO, Goama" w:date="2026-06-07T12:01:00Z" w16du:dateUtc="2026-06-07T12:01:00Z">
        <w:r w:rsidRPr="00F40937" w:rsidDel="00E36134">
          <w:rPr>
            <w:rFonts w:cs="Times New Roman"/>
            <w:sz w:val="22"/>
            <w:rPrChange w:id="402" w:author="ILBOUDO, Goama" w:date="2026-06-07T20:25:00Z" w16du:dateUtc="2026-06-07T20:25:00Z">
              <w:rPr>
                <w:rFonts w:cs="Times New Roman"/>
              </w:rPr>
            </w:rPrChange>
          </w:rPr>
          <w:delText xml:space="preserve">will </w:delText>
        </w:r>
      </w:del>
      <w:ins w:id="403" w:author="ILBOUDO, Goama" w:date="2026-06-07T12:01:00Z" w16du:dateUtc="2026-06-07T12:01:00Z">
        <w:r w:rsidR="00E36134" w:rsidRPr="00F40937">
          <w:rPr>
            <w:rFonts w:cs="Times New Roman"/>
            <w:sz w:val="22"/>
            <w:rPrChange w:id="404" w:author="ILBOUDO, Goama" w:date="2026-06-07T20:25:00Z" w16du:dateUtc="2026-06-07T20:25:00Z">
              <w:rPr>
                <w:rFonts w:cs="Times New Roman"/>
              </w:rPr>
            </w:rPrChange>
          </w:rPr>
          <w:t xml:space="preserve">shall </w:t>
        </w:r>
      </w:ins>
      <w:r w:rsidRPr="00F40937">
        <w:rPr>
          <w:rFonts w:cs="Times New Roman"/>
          <w:sz w:val="22"/>
          <w:rPrChange w:id="405" w:author="ILBOUDO, Goama" w:date="2026-06-07T20:25:00Z" w16du:dateUtc="2026-06-07T20:25:00Z">
            <w:rPr>
              <w:rFonts w:cs="Times New Roman"/>
            </w:rPr>
          </w:rPrChange>
        </w:rPr>
        <w:t xml:space="preserve">be designed to address. For example, any or </w:t>
      </w:r>
      <w:proofErr w:type="gramStart"/>
      <w:r w:rsidRPr="00F40937">
        <w:rPr>
          <w:rFonts w:cs="Times New Roman"/>
          <w:sz w:val="22"/>
          <w:rPrChange w:id="406" w:author="ILBOUDO, Goama" w:date="2026-06-07T20:25:00Z" w16du:dateUtc="2026-06-07T20:25:00Z">
            <w:rPr>
              <w:rFonts w:cs="Times New Roman"/>
            </w:rPr>
          </w:rPrChange>
        </w:rPr>
        <w:t>all of</w:t>
      </w:r>
      <w:proofErr w:type="gramEnd"/>
      <w:r w:rsidRPr="00F40937">
        <w:rPr>
          <w:rFonts w:cs="Times New Roman"/>
          <w:sz w:val="22"/>
          <w:rPrChange w:id="407" w:author="ILBOUDO, Goama" w:date="2026-06-07T20:25:00Z" w16du:dateUtc="2026-06-07T20:25:00Z">
            <w:rPr>
              <w:rFonts w:cs="Times New Roman"/>
            </w:rPr>
          </w:rPrChange>
        </w:rPr>
        <w:t xml:space="preserve"> the activities listed below may be tested depending on the scope of the exercise: </w:t>
      </w:r>
    </w:p>
    <w:p w14:paraId="55249212" w14:textId="2B8FA067" w:rsidR="0081076C" w:rsidRPr="00F40937" w:rsidRDefault="0081076C">
      <w:pPr>
        <w:pStyle w:val="Paragraphedeliste"/>
        <w:numPr>
          <w:ilvl w:val="0"/>
          <w:numId w:val="13"/>
        </w:numPr>
        <w:spacing w:line="276" w:lineRule="auto"/>
        <w:ind w:left="1134" w:hanging="357"/>
        <w:contextualSpacing w:val="0"/>
        <w:rPr>
          <w:rFonts w:cs="Times New Roman"/>
          <w:sz w:val="22"/>
          <w:rPrChange w:id="408" w:author="ILBOUDO, Goama" w:date="2026-06-07T20:25:00Z" w16du:dateUtc="2026-06-07T20:25:00Z">
            <w:rPr>
              <w:rFonts w:cs="Times New Roman"/>
            </w:rPr>
          </w:rPrChange>
        </w:rPr>
        <w:pPrChange w:id="409" w:author="ILBOUDO, Goama" w:date="2026-06-07T20:25:00Z" w16du:dateUtc="2026-06-07T20:25:00Z">
          <w:pPr>
            <w:pStyle w:val="Paragraphedeliste"/>
            <w:numPr>
              <w:numId w:val="13"/>
            </w:numPr>
            <w:ind w:left="1134" w:hanging="357"/>
            <w:contextualSpacing w:val="0"/>
          </w:pPr>
        </w:pPrChange>
      </w:pPr>
      <w:r w:rsidRPr="00F40937">
        <w:rPr>
          <w:rFonts w:cs="Times New Roman"/>
          <w:sz w:val="22"/>
          <w:rPrChange w:id="410" w:author="ILBOUDO, Goama" w:date="2026-06-07T20:25:00Z" w16du:dateUtc="2026-06-07T20:25:00Z">
            <w:rPr>
              <w:rFonts w:cs="Times New Roman"/>
            </w:rPr>
          </w:rPrChange>
        </w:rPr>
        <w:t>AFTN, e-mail addresses, message routing and voice communications;</w:t>
      </w:r>
    </w:p>
    <w:p w14:paraId="77049B3F" w14:textId="7E7A91C9" w:rsidR="0081076C" w:rsidRPr="00F40937" w:rsidRDefault="0081076C">
      <w:pPr>
        <w:pStyle w:val="Paragraphedeliste"/>
        <w:numPr>
          <w:ilvl w:val="0"/>
          <w:numId w:val="13"/>
        </w:numPr>
        <w:spacing w:line="276" w:lineRule="auto"/>
        <w:ind w:left="1134" w:hanging="357"/>
        <w:contextualSpacing w:val="0"/>
        <w:rPr>
          <w:rFonts w:cs="Times New Roman"/>
          <w:sz w:val="22"/>
          <w:rPrChange w:id="411" w:author="ILBOUDO, Goama" w:date="2026-06-07T20:25:00Z" w16du:dateUtc="2026-06-07T20:25:00Z">
            <w:rPr>
              <w:rFonts w:cs="Times New Roman"/>
            </w:rPr>
          </w:rPrChange>
        </w:rPr>
        <w:pPrChange w:id="412" w:author="ILBOUDO, Goama" w:date="2026-06-07T20:25:00Z" w16du:dateUtc="2026-06-07T20:25:00Z">
          <w:pPr>
            <w:pStyle w:val="Paragraphedeliste"/>
            <w:numPr>
              <w:numId w:val="13"/>
            </w:numPr>
            <w:ind w:left="1134" w:hanging="357"/>
            <w:contextualSpacing w:val="0"/>
          </w:pPr>
        </w:pPrChange>
      </w:pPr>
      <w:r w:rsidRPr="00F40937">
        <w:rPr>
          <w:rFonts w:cs="Times New Roman"/>
          <w:sz w:val="22"/>
          <w:rPrChange w:id="413" w:author="ILBOUDO, Goama" w:date="2026-06-07T20:25:00Z" w16du:dateUtc="2026-06-07T20:25:00Z">
            <w:rPr>
              <w:rFonts w:cs="Times New Roman"/>
            </w:rPr>
          </w:rPrChange>
        </w:rPr>
        <w:t>Alerting and volcanic ash dispersion forecasts and advice;</w:t>
      </w:r>
    </w:p>
    <w:p w14:paraId="06C4B082" w14:textId="1DB8C1A2" w:rsidR="0081076C" w:rsidRPr="00F40937" w:rsidRDefault="0081076C">
      <w:pPr>
        <w:pStyle w:val="Paragraphedeliste"/>
        <w:numPr>
          <w:ilvl w:val="0"/>
          <w:numId w:val="13"/>
        </w:numPr>
        <w:spacing w:line="276" w:lineRule="auto"/>
        <w:ind w:left="1134" w:hanging="357"/>
        <w:contextualSpacing w:val="0"/>
        <w:rPr>
          <w:rFonts w:cs="Times New Roman"/>
          <w:sz w:val="22"/>
          <w:rPrChange w:id="414" w:author="ILBOUDO, Goama" w:date="2026-06-07T20:25:00Z" w16du:dateUtc="2026-06-07T20:25:00Z">
            <w:rPr>
              <w:rFonts w:cs="Times New Roman"/>
            </w:rPr>
          </w:rPrChange>
        </w:rPr>
        <w:pPrChange w:id="415" w:author="ILBOUDO, Goama" w:date="2026-06-07T20:25:00Z" w16du:dateUtc="2026-06-07T20:25:00Z">
          <w:pPr>
            <w:pStyle w:val="Paragraphedeliste"/>
            <w:numPr>
              <w:numId w:val="13"/>
            </w:numPr>
            <w:ind w:left="1134" w:hanging="357"/>
            <w:contextualSpacing w:val="0"/>
          </w:pPr>
        </w:pPrChange>
      </w:pPr>
      <w:r w:rsidRPr="00F40937">
        <w:rPr>
          <w:rFonts w:cs="Times New Roman"/>
          <w:sz w:val="22"/>
          <w:rPrChange w:id="416" w:author="ILBOUDO, Goama" w:date="2026-06-07T20:25:00Z" w16du:dateUtc="2026-06-07T20:25:00Z">
            <w:rPr>
              <w:rFonts w:cs="Times New Roman"/>
            </w:rPr>
          </w:rPrChange>
        </w:rPr>
        <w:t>ATS response;</w:t>
      </w:r>
    </w:p>
    <w:p w14:paraId="42B41F01" w14:textId="284A0ECD" w:rsidR="0081076C" w:rsidRPr="00F40937" w:rsidRDefault="0081076C">
      <w:pPr>
        <w:pStyle w:val="Paragraphedeliste"/>
        <w:numPr>
          <w:ilvl w:val="0"/>
          <w:numId w:val="13"/>
        </w:numPr>
        <w:spacing w:line="276" w:lineRule="auto"/>
        <w:ind w:left="1134" w:hanging="357"/>
        <w:contextualSpacing w:val="0"/>
        <w:rPr>
          <w:rFonts w:cs="Times New Roman"/>
          <w:sz w:val="22"/>
          <w:rPrChange w:id="417" w:author="ILBOUDO, Goama" w:date="2026-06-07T20:25:00Z" w16du:dateUtc="2026-06-07T20:25:00Z">
            <w:rPr>
              <w:rFonts w:cs="Times New Roman"/>
            </w:rPr>
          </w:rPrChange>
        </w:rPr>
        <w:pPrChange w:id="418" w:author="ILBOUDO, Goama" w:date="2026-06-07T20:25:00Z" w16du:dateUtc="2026-06-07T20:25:00Z">
          <w:pPr>
            <w:pStyle w:val="Paragraphedeliste"/>
            <w:numPr>
              <w:numId w:val="13"/>
            </w:numPr>
            <w:ind w:left="1134" w:hanging="357"/>
            <w:contextualSpacing w:val="0"/>
          </w:pPr>
        </w:pPrChange>
      </w:pPr>
      <w:r w:rsidRPr="00F40937">
        <w:rPr>
          <w:rFonts w:cs="Times New Roman"/>
          <w:sz w:val="22"/>
          <w:rPrChange w:id="419" w:author="ILBOUDO, Goama" w:date="2026-06-07T20:25:00Z" w16du:dateUtc="2026-06-07T20:25:00Z">
            <w:rPr>
              <w:rFonts w:cs="Times New Roman"/>
            </w:rPr>
          </w:rPrChange>
        </w:rPr>
        <w:t>ATC and aircraft operator response;</w:t>
      </w:r>
    </w:p>
    <w:p w14:paraId="1316308C" w14:textId="0936478A" w:rsidR="0081076C" w:rsidRPr="00F40937" w:rsidRDefault="0081076C">
      <w:pPr>
        <w:pStyle w:val="Paragraphedeliste"/>
        <w:numPr>
          <w:ilvl w:val="0"/>
          <w:numId w:val="13"/>
        </w:numPr>
        <w:spacing w:line="276" w:lineRule="auto"/>
        <w:ind w:left="1134" w:hanging="357"/>
        <w:contextualSpacing w:val="0"/>
        <w:rPr>
          <w:rFonts w:cs="Times New Roman"/>
          <w:sz w:val="22"/>
          <w:rPrChange w:id="420" w:author="ILBOUDO, Goama" w:date="2026-06-07T20:25:00Z" w16du:dateUtc="2026-06-07T20:25:00Z">
            <w:rPr>
              <w:rFonts w:cs="Times New Roman"/>
            </w:rPr>
          </w:rPrChange>
        </w:rPr>
        <w:pPrChange w:id="421" w:author="ILBOUDO, Goama" w:date="2026-06-07T20:25:00Z" w16du:dateUtc="2026-06-07T20:25:00Z">
          <w:pPr>
            <w:pStyle w:val="Paragraphedeliste"/>
            <w:numPr>
              <w:numId w:val="13"/>
            </w:numPr>
            <w:ind w:left="1134" w:hanging="357"/>
            <w:contextualSpacing w:val="0"/>
          </w:pPr>
        </w:pPrChange>
      </w:pPr>
      <w:r w:rsidRPr="00F40937">
        <w:rPr>
          <w:rFonts w:cs="Times New Roman"/>
          <w:sz w:val="22"/>
          <w:rPrChange w:id="422" w:author="ILBOUDO, Goama" w:date="2026-06-07T20:25:00Z" w16du:dateUtc="2026-06-07T20:25:00Z">
            <w:rPr>
              <w:rFonts w:cs="Times New Roman"/>
            </w:rPr>
          </w:rPrChange>
        </w:rPr>
        <w:t>ATM response;</w:t>
      </w:r>
    </w:p>
    <w:p w14:paraId="555133C3" w14:textId="5A8C7DEE" w:rsidR="0081076C" w:rsidRPr="00F40937" w:rsidRDefault="0081076C">
      <w:pPr>
        <w:pStyle w:val="Paragraphedeliste"/>
        <w:numPr>
          <w:ilvl w:val="0"/>
          <w:numId w:val="13"/>
        </w:numPr>
        <w:spacing w:line="276" w:lineRule="auto"/>
        <w:ind w:left="1134" w:hanging="357"/>
        <w:contextualSpacing w:val="0"/>
        <w:rPr>
          <w:rFonts w:cs="Times New Roman"/>
          <w:sz w:val="22"/>
          <w:rPrChange w:id="423" w:author="ILBOUDO, Goama" w:date="2026-06-07T20:25:00Z" w16du:dateUtc="2026-06-07T20:25:00Z">
            <w:rPr>
              <w:rFonts w:cs="Times New Roman"/>
            </w:rPr>
          </w:rPrChange>
        </w:rPr>
        <w:pPrChange w:id="424" w:author="ILBOUDO, Goama" w:date="2026-06-07T20:25:00Z" w16du:dateUtc="2026-06-07T20:25:00Z">
          <w:pPr>
            <w:pStyle w:val="Paragraphedeliste"/>
            <w:numPr>
              <w:numId w:val="13"/>
            </w:numPr>
            <w:ind w:left="1134" w:hanging="357"/>
            <w:contextualSpacing w:val="0"/>
          </w:pPr>
        </w:pPrChange>
      </w:pPr>
      <w:r w:rsidRPr="00F40937">
        <w:rPr>
          <w:rFonts w:cs="Times New Roman"/>
          <w:sz w:val="22"/>
          <w:rPrChange w:id="425" w:author="ILBOUDO, Goama" w:date="2026-06-07T20:25:00Z" w16du:dateUtc="2026-06-07T20:25:00Z">
            <w:rPr>
              <w:rFonts w:cs="Times New Roman"/>
            </w:rPr>
          </w:rPrChange>
        </w:rPr>
        <w:t xml:space="preserve">AIS response; </w:t>
      </w:r>
      <w:del w:id="426" w:author="ILBOUDO, Goama" w:date="2026-06-07T12:03:00Z" w16du:dateUtc="2026-06-07T12:03:00Z">
        <w:r w:rsidRPr="00F40937" w:rsidDel="00D9317B">
          <w:rPr>
            <w:rFonts w:cs="Times New Roman"/>
            <w:sz w:val="22"/>
            <w:rPrChange w:id="427" w:author="ILBOUDO, Goama" w:date="2026-06-07T20:25:00Z" w16du:dateUtc="2026-06-07T20:25:00Z">
              <w:rPr>
                <w:rFonts w:cs="Times New Roman"/>
              </w:rPr>
            </w:rPrChange>
          </w:rPr>
          <w:delText>and/or</w:delText>
        </w:r>
      </w:del>
    </w:p>
    <w:p w14:paraId="78F650BD" w14:textId="46A4A994" w:rsidR="00E36134" w:rsidRPr="00F40937" w:rsidRDefault="0081076C">
      <w:pPr>
        <w:pStyle w:val="Paragraphedeliste"/>
        <w:numPr>
          <w:ilvl w:val="0"/>
          <w:numId w:val="13"/>
        </w:numPr>
        <w:spacing w:line="276" w:lineRule="auto"/>
        <w:ind w:left="1134" w:hanging="357"/>
        <w:contextualSpacing w:val="0"/>
        <w:rPr>
          <w:ins w:id="428" w:author="ILBOUDO, Goama" w:date="2026-06-07T12:02:00Z" w16du:dateUtc="2026-06-07T12:02:00Z"/>
          <w:rFonts w:cs="Times New Roman"/>
          <w:sz w:val="22"/>
          <w:rPrChange w:id="429" w:author="ILBOUDO, Goama" w:date="2026-06-07T20:25:00Z" w16du:dateUtc="2026-06-07T20:25:00Z">
            <w:rPr>
              <w:ins w:id="430" w:author="ILBOUDO, Goama" w:date="2026-06-07T12:02:00Z" w16du:dateUtc="2026-06-07T12:02:00Z"/>
              <w:rFonts w:cs="Times New Roman"/>
            </w:rPr>
          </w:rPrChange>
        </w:rPr>
        <w:pPrChange w:id="431" w:author="ILBOUDO, Goama" w:date="2026-06-07T20:25:00Z" w16du:dateUtc="2026-06-07T20:25:00Z">
          <w:pPr>
            <w:pStyle w:val="Paragraphedeliste"/>
            <w:numPr>
              <w:numId w:val="13"/>
            </w:numPr>
            <w:ind w:left="1134" w:hanging="357"/>
            <w:contextualSpacing w:val="0"/>
          </w:pPr>
        </w:pPrChange>
      </w:pPr>
      <w:r w:rsidRPr="00F40937">
        <w:rPr>
          <w:rFonts w:cs="Times New Roman"/>
          <w:sz w:val="22"/>
          <w:rPrChange w:id="432" w:author="ILBOUDO, Goama" w:date="2026-06-07T20:25:00Z" w16du:dateUtc="2026-06-07T20:25:00Z">
            <w:rPr>
              <w:rFonts w:cs="Times New Roman"/>
            </w:rPr>
          </w:rPrChange>
        </w:rPr>
        <w:t>MET response</w:t>
      </w:r>
      <w:ins w:id="433" w:author="ILBOUDO, Goama" w:date="2026-06-07T12:02:00Z" w16du:dateUtc="2026-06-07T12:02:00Z">
        <w:r w:rsidR="00E36134" w:rsidRPr="00F40937">
          <w:rPr>
            <w:rFonts w:cs="Times New Roman"/>
            <w:sz w:val="22"/>
            <w:rPrChange w:id="434" w:author="ILBOUDO, Goama" w:date="2026-06-07T20:25:00Z" w16du:dateUtc="2026-06-07T20:25:00Z">
              <w:rPr>
                <w:rFonts w:cs="Times New Roman"/>
              </w:rPr>
            </w:rPrChange>
          </w:rPr>
          <w:t>;</w:t>
        </w:r>
      </w:ins>
      <w:ins w:id="435" w:author="ILBOUDO, Goama" w:date="2026-06-07T12:03:00Z" w16du:dateUtc="2026-06-07T12:03:00Z">
        <w:r w:rsidR="00D9317B" w:rsidRPr="00F40937">
          <w:rPr>
            <w:rFonts w:cs="Times New Roman"/>
            <w:sz w:val="22"/>
            <w:rPrChange w:id="436" w:author="ILBOUDO, Goama" w:date="2026-06-07T20:25:00Z" w16du:dateUtc="2026-06-07T20:25:00Z">
              <w:rPr>
                <w:rFonts w:cs="Times New Roman"/>
              </w:rPr>
            </w:rPrChange>
          </w:rPr>
          <w:t xml:space="preserve"> and/or</w:t>
        </w:r>
      </w:ins>
    </w:p>
    <w:p w14:paraId="273BB5EE" w14:textId="630441A7" w:rsidR="0081076C" w:rsidRPr="00F40937" w:rsidRDefault="00D9317B">
      <w:pPr>
        <w:pStyle w:val="Paragraphedeliste"/>
        <w:numPr>
          <w:ilvl w:val="0"/>
          <w:numId w:val="13"/>
        </w:numPr>
        <w:spacing w:line="276" w:lineRule="auto"/>
        <w:ind w:left="1134" w:hanging="357"/>
        <w:contextualSpacing w:val="0"/>
        <w:rPr>
          <w:rFonts w:cs="Times New Roman"/>
          <w:sz w:val="22"/>
          <w:rPrChange w:id="437" w:author="ILBOUDO, Goama" w:date="2026-06-07T20:25:00Z" w16du:dateUtc="2026-06-07T20:25:00Z">
            <w:rPr>
              <w:rFonts w:cs="Times New Roman"/>
            </w:rPr>
          </w:rPrChange>
        </w:rPr>
        <w:pPrChange w:id="438" w:author="ILBOUDO, Goama" w:date="2026-06-07T20:25:00Z" w16du:dateUtc="2026-06-07T20:25:00Z">
          <w:pPr>
            <w:pStyle w:val="Paragraphedeliste"/>
            <w:numPr>
              <w:numId w:val="13"/>
            </w:numPr>
            <w:ind w:left="1134" w:hanging="357"/>
            <w:contextualSpacing w:val="0"/>
          </w:pPr>
        </w:pPrChange>
      </w:pPr>
      <w:ins w:id="439" w:author="ILBOUDO, Goama" w:date="2026-06-07T12:03:00Z" w16du:dateUtc="2026-06-07T12:03:00Z">
        <w:r w:rsidRPr="00F40937">
          <w:rPr>
            <w:rFonts w:cs="Times New Roman"/>
            <w:sz w:val="22"/>
            <w:rPrChange w:id="440" w:author="ILBOUDO, Goama" w:date="2026-06-07T20:25:00Z" w16du:dateUtc="2026-06-07T20:25:00Z">
              <w:rPr>
                <w:rFonts w:cs="Times New Roman"/>
              </w:rPr>
            </w:rPrChange>
          </w:rPr>
          <w:t>O</w:t>
        </w:r>
      </w:ins>
      <w:ins w:id="441" w:author="ILBOUDO, Goama" w:date="2026-06-07T12:02:00Z" w16du:dateUtc="2026-06-07T12:02:00Z">
        <w:r w:rsidRPr="00F40937">
          <w:rPr>
            <w:rFonts w:cs="Times New Roman"/>
            <w:sz w:val="22"/>
            <w:rPrChange w:id="442" w:author="ILBOUDO, Goama" w:date="2026-06-07T20:25:00Z" w16du:dateUtc="2026-06-07T20:25:00Z">
              <w:rPr>
                <w:rFonts w:cs="Times New Roman"/>
              </w:rPr>
            </w:rPrChange>
          </w:rPr>
          <w:t xml:space="preserve">ther relevant </w:t>
        </w:r>
      </w:ins>
      <w:ins w:id="443" w:author="ILBOUDO, Goama" w:date="2026-06-07T12:03:00Z" w16du:dateUtc="2026-06-07T12:03:00Z">
        <w:r w:rsidRPr="00F40937">
          <w:rPr>
            <w:rFonts w:cs="Times New Roman"/>
            <w:sz w:val="22"/>
            <w:rPrChange w:id="444" w:author="ILBOUDO, Goama" w:date="2026-06-07T20:25:00Z" w16du:dateUtc="2026-06-07T20:25:00Z">
              <w:rPr>
                <w:rFonts w:cs="Times New Roman"/>
              </w:rPr>
            </w:rPrChange>
          </w:rPr>
          <w:t>stakeholders</w:t>
        </w:r>
      </w:ins>
      <w:r w:rsidR="0081076C" w:rsidRPr="00F40937">
        <w:rPr>
          <w:rFonts w:cs="Times New Roman"/>
          <w:sz w:val="22"/>
          <w:rPrChange w:id="445" w:author="ILBOUDO, Goama" w:date="2026-06-07T20:25:00Z" w16du:dateUtc="2026-06-07T20:25:00Z">
            <w:rPr>
              <w:rFonts w:cs="Times New Roman"/>
            </w:rPr>
          </w:rPrChange>
        </w:rPr>
        <w:t>.</w:t>
      </w:r>
    </w:p>
    <w:p w14:paraId="38BF2921" w14:textId="77777777" w:rsidR="0081076C" w:rsidRPr="00F40937" w:rsidRDefault="0081076C">
      <w:pPr>
        <w:pStyle w:val="Titre1"/>
        <w:spacing w:before="120" w:after="120" w:line="276" w:lineRule="auto"/>
        <w:jc w:val="both"/>
        <w:rPr>
          <w:rFonts w:cs="Times New Roman"/>
          <w:sz w:val="22"/>
          <w:szCs w:val="22"/>
          <w:rPrChange w:id="446" w:author="ILBOUDO, Goama" w:date="2026-06-07T20:25:00Z" w16du:dateUtc="2026-06-07T20:25:00Z">
            <w:rPr>
              <w:rFonts w:cs="Times New Roman"/>
            </w:rPr>
          </w:rPrChange>
        </w:rPr>
        <w:pPrChange w:id="447" w:author="ILBOUDO, Goama" w:date="2026-06-07T20:25:00Z" w16du:dateUtc="2026-06-07T20:25:00Z">
          <w:pPr>
            <w:pStyle w:val="Titre1"/>
          </w:pPr>
        </w:pPrChange>
      </w:pPr>
      <w:bookmarkStart w:id="448" w:name="_Toc64359351"/>
      <w:r w:rsidRPr="00F40937">
        <w:rPr>
          <w:rFonts w:cs="Times New Roman"/>
          <w:sz w:val="22"/>
          <w:szCs w:val="22"/>
          <w:rPrChange w:id="449" w:author="ILBOUDO, Goama" w:date="2026-06-07T20:25:00Z" w16du:dateUtc="2026-06-07T20:25:00Z">
            <w:rPr>
              <w:rFonts w:cs="Times New Roman"/>
            </w:rPr>
          </w:rPrChange>
        </w:rPr>
        <w:t>6. Expectations</w:t>
      </w:r>
      <w:bookmarkEnd w:id="448"/>
    </w:p>
    <w:p w14:paraId="18999D46" w14:textId="4A412DBF" w:rsidR="0081076C" w:rsidRPr="00F40937" w:rsidRDefault="0081076C">
      <w:pPr>
        <w:pStyle w:val="Paragraphedeliste"/>
        <w:widowControl/>
        <w:numPr>
          <w:ilvl w:val="1"/>
          <w:numId w:val="44"/>
        </w:numPr>
        <w:autoSpaceDE w:val="0"/>
        <w:autoSpaceDN w:val="0"/>
        <w:adjustRightInd w:val="0"/>
        <w:spacing w:line="276" w:lineRule="auto"/>
        <w:contextualSpacing w:val="0"/>
        <w:rPr>
          <w:rFonts w:cs="Times New Roman"/>
          <w:sz w:val="22"/>
          <w:rPrChange w:id="450" w:author="ILBOUDO, Goama" w:date="2026-06-07T20:25:00Z" w16du:dateUtc="2026-06-07T20:25:00Z">
            <w:rPr>
              <w:rFonts w:cs="Times New Roman"/>
              <w:szCs w:val="24"/>
            </w:rPr>
          </w:rPrChange>
        </w:rPr>
        <w:pPrChange w:id="451" w:author="ILBOUDO, Goama" w:date="2026-06-07T20:25:00Z" w16du:dateUtc="2026-06-07T20:25:00Z">
          <w:pPr>
            <w:pStyle w:val="Paragraphedeliste"/>
            <w:widowControl/>
            <w:numPr>
              <w:ilvl w:val="1"/>
              <w:numId w:val="44"/>
            </w:numPr>
            <w:autoSpaceDE w:val="0"/>
            <w:autoSpaceDN w:val="0"/>
            <w:adjustRightInd w:val="0"/>
            <w:spacing w:before="0" w:after="0" w:line="240" w:lineRule="auto"/>
            <w:ind w:left="792" w:hanging="432"/>
            <w:jc w:val="left"/>
          </w:pPr>
        </w:pPrChange>
      </w:pPr>
      <w:del w:id="452" w:author="ILBOUDO, Goama" w:date="2026-06-07T12:03:00Z" w16du:dateUtc="2026-06-07T12:03:00Z">
        <w:r w:rsidRPr="00F40937" w:rsidDel="00D9317B">
          <w:rPr>
            <w:rFonts w:cs="Times New Roman"/>
            <w:sz w:val="22"/>
            <w:rPrChange w:id="453" w:author="ILBOUDO, Goama" w:date="2026-06-07T20:25:00Z" w16du:dateUtc="2026-06-07T20:25:00Z">
              <w:rPr>
                <w:rFonts w:cs="Times New Roman"/>
                <w:szCs w:val="24"/>
              </w:rPr>
            </w:rPrChange>
          </w:rPr>
          <w:delText xml:space="preserve">All </w:delText>
        </w:r>
      </w:del>
      <w:ins w:id="454" w:author="ILBOUDO, Goama" w:date="2026-06-07T12:03:00Z" w16du:dateUtc="2026-06-07T12:03:00Z">
        <w:r w:rsidR="00D9317B" w:rsidRPr="00F40937">
          <w:rPr>
            <w:rFonts w:cs="Times New Roman"/>
            <w:sz w:val="22"/>
            <w:rPrChange w:id="455" w:author="ILBOUDO, Goama" w:date="2026-06-07T20:25:00Z" w16du:dateUtc="2026-06-07T20:25:00Z">
              <w:rPr>
                <w:rFonts w:cs="Times New Roman"/>
                <w:szCs w:val="24"/>
              </w:rPr>
            </w:rPrChange>
          </w:rPr>
          <w:t>P</w:t>
        </w:r>
      </w:ins>
      <w:del w:id="456" w:author="ILBOUDO, Goama" w:date="2026-06-07T12:03:00Z" w16du:dateUtc="2026-06-07T12:03:00Z">
        <w:r w:rsidRPr="00F40937" w:rsidDel="00D9317B">
          <w:rPr>
            <w:rFonts w:cs="Times New Roman"/>
            <w:sz w:val="22"/>
            <w:rPrChange w:id="457" w:author="ILBOUDO, Goama" w:date="2026-06-07T20:25:00Z" w16du:dateUtc="2026-06-07T20:25:00Z">
              <w:rPr>
                <w:rFonts w:cs="Times New Roman"/>
                <w:szCs w:val="24"/>
              </w:rPr>
            </w:rPrChange>
          </w:rPr>
          <w:delText>p</w:delText>
        </w:r>
      </w:del>
      <w:r w:rsidRPr="00F40937">
        <w:rPr>
          <w:rFonts w:cs="Times New Roman"/>
          <w:sz w:val="22"/>
          <w:rPrChange w:id="458" w:author="ILBOUDO, Goama" w:date="2026-06-07T20:25:00Z" w16du:dateUtc="2026-06-07T20:25:00Z">
            <w:rPr>
              <w:rFonts w:cs="Times New Roman"/>
              <w:szCs w:val="24"/>
            </w:rPr>
          </w:rPrChange>
        </w:rPr>
        <w:t>articipating agencies in the exercises are expected to adhere to the O</w:t>
      </w:r>
      <w:ins w:id="459" w:author="ILBOUDO, Goama" w:date="2026-06-07T12:03:00Z" w16du:dateUtc="2026-06-07T12:03:00Z">
        <w:r w:rsidR="00D9317B" w:rsidRPr="00F40937">
          <w:rPr>
            <w:rFonts w:cs="Times New Roman"/>
            <w:sz w:val="22"/>
            <w:rPrChange w:id="460" w:author="ILBOUDO, Goama" w:date="2026-06-07T20:25:00Z" w16du:dateUtc="2026-06-07T20:25:00Z">
              <w:rPr>
                <w:rFonts w:cs="Times New Roman"/>
                <w:szCs w:val="24"/>
              </w:rPr>
            </w:rPrChange>
          </w:rPr>
          <w:t xml:space="preserve">perating Instructions </w:t>
        </w:r>
      </w:ins>
      <w:del w:id="461" w:author="ILBOUDO, Goama" w:date="2026-06-07T12:03:00Z" w16du:dateUtc="2026-06-07T12:03:00Z">
        <w:r w:rsidRPr="00F40937" w:rsidDel="00D9317B">
          <w:rPr>
            <w:rFonts w:cs="Times New Roman"/>
            <w:sz w:val="22"/>
            <w:rPrChange w:id="462" w:author="ILBOUDO, Goama" w:date="2026-06-07T20:25:00Z" w16du:dateUtc="2026-06-07T20:25:00Z">
              <w:rPr>
                <w:rFonts w:cs="Times New Roman"/>
                <w:szCs w:val="24"/>
              </w:rPr>
            </w:rPrChange>
          </w:rPr>
          <w:delText xml:space="preserve">PINS </w:delText>
        </w:r>
      </w:del>
      <w:r w:rsidRPr="00F40937">
        <w:rPr>
          <w:rFonts w:cs="Times New Roman"/>
          <w:sz w:val="22"/>
          <w:rPrChange w:id="463" w:author="ILBOUDO, Goama" w:date="2026-06-07T20:25:00Z" w16du:dateUtc="2026-06-07T20:25:00Z">
            <w:rPr>
              <w:rFonts w:cs="Times New Roman"/>
              <w:szCs w:val="24"/>
            </w:rPr>
          </w:rPrChange>
        </w:rPr>
        <w:t>contained herein.</w:t>
      </w:r>
    </w:p>
    <w:p w14:paraId="58334871" w14:textId="77777777" w:rsidR="0081076C" w:rsidRPr="00F40937" w:rsidRDefault="0081076C">
      <w:pPr>
        <w:pStyle w:val="Titre1"/>
        <w:spacing w:before="120" w:after="120" w:line="276" w:lineRule="auto"/>
        <w:jc w:val="both"/>
        <w:rPr>
          <w:rFonts w:cs="Times New Roman"/>
          <w:sz w:val="22"/>
          <w:szCs w:val="22"/>
          <w:rPrChange w:id="464" w:author="ILBOUDO, Goama" w:date="2026-06-07T20:25:00Z" w16du:dateUtc="2026-06-07T20:25:00Z">
            <w:rPr>
              <w:rFonts w:cs="Times New Roman"/>
            </w:rPr>
          </w:rPrChange>
        </w:rPr>
        <w:pPrChange w:id="465" w:author="ILBOUDO, Goama" w:date="2026-06-07T20:25:00Z" w16du:dateUtc="2026-06-07T20:25:00Z">
          <w:pPr>
            <w:pStyle w:val="Titre1"/>
          </w:pPr>
        </w:pPrChange>
      </w:pPr>
      <w:bookmarkStart w:id="466" w:name="_Toc64359352"/>
      <w:r w:rsidRPr="00F40937">
        <w:rPr>
          <w:rFonts w:cs="Times New Roman"/>
          <w:sz w:val="22"/>
          <w:szCs w:val="22"/>
          <w:rPrChange w:id="467" w:author="ILBOUDO, Goama" w:date="2026-06-07T20:25:00Z" w16du:dateUtc="2026-06-07T20:25:00Z">
            <w:rPr>
              <w:rFonts w:cs="Times New Roman"/>
            </w:rPr>
          </w:rPrChange>
        </w:rPr>
        <w:t>7. Language</w:t>
      </w:r>
      <w:bookmarkEnd w:id="466"/>
    </w:p>
    <w:p w14:paraId="0DEB8467" w14:textId="77777777" w:rsidR="00661BEE" w:rsidRPr="00F40937" w:rsidRDefault="00B129BE">
      <w:pPr>
        <w:pStyle w:val="Paragraphedeliste"/>
        <w:widowControl/>
        <w:numPr>
          <w:ilvl w:val="1"/>
          <w:numId w:val="40"/>
        </w:numPr>
        <w:autoSpaceDE w:val="0"/>
        <w:autoSpaceDN w:val="0"/>
        <w:adjustRightInd w:val="0"/>
        <w:spacing w:line="276" w:lineRule="auto"/>
        <w:ind w:left="788" w:hanging="431"/>
        <w:contextualSpacing w:val="0"/>
        <w:rPr>
          <w:ins w:id="468" w:author="ILBOUDO, Goama" w:date="2026-06-07T12:07:00Z" w16du:dateUtc="2026-06-07T12:07:00Z"/>
          <w:rFonts w:cs="Times New Roman"/>
          <w:sz w:val="22"/>
          <w:rPrChange w:id="469" w:author="ILBOUDO, Goama" w:date="2026-06-07T20:25:00Z" w16du:dateUtc="2026-06-07T20:25:00Z">
            <w:rPr>
              <w:ins w:id="470" w:author="ILBOUDO, Goama" w:date="2026-06-07T12:07:00Z" w16du:dateUtc="2026-06-07T12:07:00Z"/>
              <w:rFonts w:ascii="Cambria" w:eastAsia="Cambria" w:hAnsi="Cambria" w:cs="Cambria"/>
              <w:spacing w:val="1"/>
            </w:rPr>
          </w:rPrChange>
        </w:rPr>
        <w:pPrChange w:id="471" w:author="ILBOUDO, Goama" w:date="2026-06-07T20:25:00Z" w16du:dateUtc="2026-06-07T20:25:00Z">
          <w:pPr>
            <w:pStyle w:val="Paragraphedeliste"/>
            <w:widowControl/>
            <w:numPr>
              <w:ilvl w:val="1"/>
              <w:numId w:val="40"/>
            </w:numPr>
            <w:autoSpaceDE w:val="0"/>
            <w:autoSpaceDN w:val="0"/>
            <w:adjustRightInd w:val="0"/>
            <w:spacing w:line="240" w:lineRule="auto"/>
            <w:ind w:left="788" w:hanging="431"/>
            <w:contextualSpacing w:val="0"/>
          </w:pPr>
        </w:pPrChange>
      </w:pPr>
      <w:ins w:id="472" w:author="ILBOUDO, Goama" w:date="2026-06-07T12:06:00Z">
        <w:r w:rsidRPr="00F40937">
          <w:rPr>
            <w:rFonts w:eastAsia="Cambria" w:cs="Times New Roman"/>
            <w:spacing w:val="1"/>
            <w:sz w:val="22"/>
            <w:rPrChange w:id="473" w:author="ILBOUDO, Goama" w:date="2026-06-07T20:25:00Z" w16du:dateUtc="2026-06-07T20:25:00Z">
              <w:rPr>
                <w:rFonts w:ascii="Cambria" w:eastAsia="Cambria" w:hAnsi="Cambria" w:cs="Cambria"/>
                <w:spacing w:val="1"/>
              </w:rPr>
            </w:rPrChange>
          </w:rPr>
          <w:t>Participants in teleconference meetings are expected to use both English and French languages.</w:t>
        </w:r>
      </w:ins>
    </w:p>
    <w:p w14:paraId="19860E81" w14:textId="77777777" w:rsidR="00661BEE" w:rsidRPr="00F40937" w:rsidRDefault="00B129BE">
      <w:pPr>
        <w:pStyle w:val="Paragraphedeliste"/>
        <w:widowControl/>
        <w:numPr>
          <w:ilvl w:val="1"/>
          <w:numId w:val="40"/>
        </w:numPr>
        <w:autoSpaceDE w:val="0"/>
        <w:autoSpaceDN w:val="0"/>
        <w:adjustRightInd w:val="0"/>
        <w:spacing w:line="276" w:lineRule="auto"/>
        <w:ind w:left="788" w:hanging="431"/>
        <w:contextualSpacing w:val="0"/>
        <w:rPr>
          <w:ins w:id="474" w:author="ILBOUDO, Goama" w:date="2026-06-07T12:07:00Z" w16du:dateUtc="2026-06-07T12:07:00Z"/>
          <w:rFonts w:cs="Times New Roman"/>
          <w:sz w:val="22"/>
          <w:rPrChange w:id="475" w:author="ILBOUDO, Goama" w:date="2026-06-07T20:25:00Z" w16du:dateUtc="2026-06-07T20:25:00Z">
            <w:rPr>
              <w:ins w:id="476" w:author="ILBOUDO, Goama" w:date="2026-06-07T12:07:00Z" w16du:dateUtc="2026-06-07T12:07:00Z"/>
              <w:rFonts w:ascii="Cambria" w:eastAsia="Cambria" w:hAnsi="Cambria" w:cs="Cambria"/>
              <w:spacing w:val="1"/>
            </w:rPr>
          </w:rPrChange>
        </w:rPr>
        <w:pPrChange w:id="477" w:author="ILBOUDO, Goama" w:date="2026-06-07T20:25:00Z" w16du:dateUtc="2026-06-07T20:25:00Z">
          <w:pPr>
            <w:pStyle w:val="Paragraphedeliste"/>
            <w:widowControl/>
            <w:numPr>
              <w:ilvl w:val="1"/>
              <w:numId w:val="40"/>
            </w:numPr>
            <w:autoSpaceDE w:val="0"/>
            <w:autoSpaceDN w:val="0"/>
            <w:adjustRightInd w:val="0"/>
            <w:spacing w:line="240" w:lineRule="auto"/>
            <w:ind w:left="788" w:hanging="431"/>
            <w:contextualSpacing w:val="0"/>
          </w:pPr>
        </w:pPrChange>
      </w:pPr>
      <w:ins w:id="478" w:author="ILBOUDO, Goama" w:date="2026-06-07T12:06:00Z">
        <w:r w:rsidRPr="00F40937">
          <w:rPr>
            <w:rFonts w:eastAsia="Cambria" w:cs="Times New Roman"/>
            <w:spacing w:val="1"/>
            <w:sz w:val="22"/>
            <w:rPrChange w:id="479" w:author="ILBOUDO, Goama" w:date="2026-06-07T20:25:00Z" w16du:dateUtc="2026-06-07T20:25:00Z">
              <w:rPr>
                <w:rFonts w:ascii="Cambria" w:eastAsia="Cambria" w:hAnsi="Cambria" w:cs="Cambria"/>
                <w:spacing w:val="1"/>
              </w:rPr>
            </w:rPrChange>
          </w:rPr>
          <w:t>The exercises, along with all related meetings and documentation, will be conducted in both English and French.</w:t>
        </w:r>
      </w:ins>
    </w:p>
    <w:p w14:paraId="7139AA53" w14:textId="4B993EBE" w:rsidR="00B129BE" w:rsidRPr="00F40937" w:rsidRDefault="00B129BE">
      <w:pPr>
        <w:pStyle w:val="Paragraphedeliste"/>
        <w:widowControl/>
        <w:numPr>
          <w:ilvl w:val="1"/>
          <w:numId w:val="40"/>
        </w:numPr>
        <w:autoSpaceDE w:val="0"/>
        <w:autoSpaceDN w:val="0"/>
        <w:adjustRightInd w:val="0"/>
        <w:spacing w:line="276" w:lineRule="auto"/>
        <w:ind w:left="788" w:hanging="431"/>
        <w:contextualSpacing w:val="0"/>
        <w:rPr>
          <w:ins w:id="480" w:author="ILBOUDO, Goama" w:date="2026-06-07T12:06:00Z" w16du:dateUtc="2026-06-07T12:06:00Z"/>
          <w:rFonts w:cs="Times New Roman"/>
          <w:sz w:val="22"/>
          <w:rPrChange w:id="481" w:author="ILBOUDO, Goama" w:date="2026-06-07T20:25:00Z" w16du:dateUtc="2026-06-07T20:25:00Z">
            <w:rPr>
              <w:ins w:id="482" w:author="ILBOUDO, Goama" w:date="2026-06-07T12:06:00Z" w16du:dateUtc="2026-06-07T12:06:00Z"/>
              <w:rFonts w:ascii="Cambria" w:eastAsia="Cambria" w:hAnsi="Cambria" w:cs="Cambria"/>
              <w:spacing w:val="1"/>
            </w:rPr>
          </w:rPrChange>
        </w:rPr>
        <w:pPrChange w:id="483" w:author="ILBOUDO, Goama" w:date="2026-06-07T20:25:00Z" w16du:dateUtc="2026-06-07T20:25:00Z">
          <w:pPr>
            <w:pStyle w:val="Paragraphedeliste"/>
            <w:widowControl/>
            <w:numPr>
              <w:ilvl w:val="1"/>
              <w:numId w:val="40"/>
            </w:numPr>
            <w:autoSpaceDE w:val="0"/>
            <w:autoSpaceDN w:val="0"/>
            <w:adjustRightInd w:val="0"/>
            <w:spacing w:line="240" w:lineRule="auto"/>
            <w:ind w:left="788" w:hanging="431"/>
            <w:contextualSpacing w:val="0"/>
          </w:pPr>
        </w:pPrChange>
      </w:pPr>
      <w:ins w:id="484" w:author="ILBOUDO, Goama" w:date="2026-06-07T12:06:00Z">
        <w:r w:rsidRPr="00F40937">
          <w:rPr>
            <w:rFonts w:eastAsia="Cambria" w:cs="Times New Roman"/>
            <w:spacing w:val="1"/>
            <w:sz w:val="22"/>
            <w:rPrChange w:id="485" w:author="ILBOUDO, Goama" w:date="2026-06-07T20:25:00Z" w16du:dateUtc="2026-06-07T20:25:00Z">
              <w:rPr>
                <w:rFonts w:ascii="Cambria" w:eastAsia="Cambria" w:hAnsi="Cambria" w:cs="Cambria"/>
                <w:spacing w:val="1"/>
              </w:rPr>
            </w:rPrChange>
          </w:rPr>
          <w:t>The exercise itself will be conducted exclusively in English.</w:t>
        </w:r>
      </w:ins>
    </w:p>
    <w:p w14:paraId="35DE8701" w14:textId="316D9F04" w:rsidR="00BD120B" w:rsidRPr="00F40937" w:rsidDel="00553787" w:rsidRDefault="005144B5">
      <w:pPr>
        <w:pStyle w:val="Paragraphedeliste"/>
        <w:widowControl/>
        <w:numPr>
          <w:ilvl w:val="1"/>
          <w:numId w:val="40"/>
        </w:numPr>
        <w:autoSpaceDE w:val="0"/>
        <w:autoSpaceDN w:val="0"/>
        <w:adjustRightInd w:val="0"/>
        <w:spacing w:line="276" w:lineRule="auto"/>
        <w:contextualSpacing w:val="0"/>
        <w:rPr>
          <w:del w:id="486" w:author="ILBOUDO, Goama" w:date="2026-06-07T12:05:00Z" w16du:dateUtc="2026-06-07T12:05:00Z"/>
          <w:rFonts w:cs="Times New Roman"/>
          <w:sz w:val="22"/>
          <w:rPrChange w:id="487" w:author="ILBOUDO, Goama" w:date="2026-06-07T20:25:00Z" w16du:dateUtc="2026-06-07T20:25:00Z">
            <w:rPr>
              <w:del w:id="488" w:author="ILBOUDO, Goama" w:date="2026-06-07T12:05:00Z" w16du:dateUtc="2026-06-07T12:05:00Z"/>
              <w:rFonts w:cs="Times New Roman"/>
              <w:szCs w:val="24"/>
            </w:rPr>
          </w:rPrChange>
        </w:rPr>
        <w:pPrChange w:id="489" w:author="ILBOUDO, Goama" w:date="2026-06-07T20:25:00Z" w16du:dateUtc="2026-06-07T20:25:00Z">
          <w:pPr>
            <w:pStyle w:val="Paragraphedeliste"/>
            <w:widowControl/>
            <w:numPr>
              <w:ilvl w:val="1"/>
              <w:numId w:val="40"/>
            </w:numPr>
            <w:autoSpaceDE w:val="0"/>
            <w:autoSpaceDN w:val="0"/>
            <w:adjustRightInd w:val="0"/>
            <w:spacing w:before="0" w:after="0" w:line="240" w:lineRule="auto"/>
            <w:ind w:left="792" w:hanging="432"/>
          </w:pPr>
        </w:pPrChange>
      </w:pPr>
      <w:del w:id="490" w:author="ILBOUDO, Goama" w:date="2026-06-07T12:07:00Z" w16du:dateUtc="2026-06-07T12:07:00Z">
        <w:r w:rsidRPr="00F40937" w:rsidDel="00661BEE">
          <w:rPr>
            <w:rFonts w:eastAsia="Cambria" w:cs="Times New Roman"/>
            <w:spacing w:val="1"/>
            <w:sz w:val="22"/>
            <w:rPrChange w:id="491" w:author="ILBOUDO, Goama" w:date="2026-06-07T20:25:00Z" w16du:dateUtc="2026-06-07T20:25:00Z">
              <w:rPr>
                <w:rFonts w:ascii="Cambria" w:eastAsia="Cambria" w:hAnsi="Cambria" w:cs="Cambria"/>
                <w:spacing w:val="1"/>
              </w:rPr>
            </w:rPrChange>
          </w:rPr>
          <w:delText>T</w:delText>
        </w:r>
        <w:r w:rsidRPr="00F40937" w:rsidDel="00661BEE">
          <w:rPr>
            <w:rFonts w:eastAsia="Cambria" w:cs="Times New Roman"/>
            <w:sz w:val="22"/>
            <w:rPrChange w:id="492" w:author="ILBOUDO, Goama" w:date="2026-06-07T20:25:00Z" w16du:dateUtc="2026-06-07T20:25:00Z">
              <w:rPr>
                <w:rFonts w:ascii="Cambria" w:eastAsia="Cambria" w:hAnsi="Cambria" w:cs="Cambria"/>
              </w:rPr>
            </w:rPrChange>
          </w:rPr>
          <w:delText>he</w:delText>
        </w:r>
        <w:r w:rsidRPr="00F40937" w:rsidDel="00661BEE">
          <w:rPr>
            <w:rFonts w:eastAsia="Cambria" w:cs="Times New Roman"/>
            <w:spacing w:val="21"/>
            <w:sz w:val="22"/>
            <w:rPrChange w:id="493" w:author="ILBOUDO, Goama" w:date="2026-06-07T20:25:00Z" w16du:dateUtc="2026-06-07T20:25:00Z">
              <w:rPr>
                <w:rFonts w:ascii="Cambria" w:eastAsia="Cambria" w:hAnsi="Cambria" w:cs="Cambria"/>
                <w:spacing w:val="21"/>
              </w:rPr>
            </w:rPrChange>
          </w:rPr>
          <w:delText xml:space="preserve"> </w:delText>
        </w:r>
        <w:r w:rsidRPr="00F40937" w:rsidDel="00661BEE">
          <w:rPr>
            <w:rFonts w:eastAsia="Cambria" w:cs="Times New Roman"/>
            <w:spacing w:val="-2"/>
            <w:sz w:val="22"/>
            <w:rPrChange w:id="494" w:author="ILBOUDO, Goama" w:date="2026-06-07T20:25:00Z" w16du:dateUtc="2026-06-07T20:25:00Z">
              <w:rPr>
                <w:rFonts w:ascii="Cambria" w:eastAsia="Cambria" w:hAnsi="Cambria" w:cs="Cambria"/>
                <w:spacing w:val="-2"/>
              </w:rPr>
            </w:rPrChange>
          </w:rPr>
          <w:delText>u</w:delText>
        </w:r>
        <w:r w:rsidRPr="00F40937" w:rsidDel="00661BEE">
          <w:rPr>
            <w:rFonts w:eastAsia="Cambria" w:cs="Times New Roman"/>
            <w:spacing w:val="1"/>
            <w:sz w:val="22"/>
            <w:rPrChange w:id="495" w:author="ILBOUDO, Goama" w:date="2026-06-07T20:25:00Z" w16du:dateUtc="2026-06-07T20:25:00Z">
              <w:rPr>
                <w:rFonts w:ascii="Cambria" w:eastAsia="Cambria" w:hAnsi="Cambria" w:cs="Cambria"/>
                <w:spacing w:val="1"/>
              </w:rPr>
            </w:rPrChange>
          </w:rPr>
          <w:delText>s</w:delText>
        </w:r>
        <w:r w:rsidRPr="00F40937" w:rsidDel="00661BEE">
          <w:rPr>
            <w:rFonts w:eastAsia="Cambria" w:cs="Times New Roman"/>
            <w:sz w:val="22"/>
            <w:rPrChange w:id="496" w:author="ILBOUDO, Goama" w:date="2026-06-07T20:25:00Z" w16du:dateUtc="2026-06-07T20:25:00Z">
              <w:rPr>
                <w:rFonts w:ascii="Cambria" w:eastAsia="Cambria" w:hAnsi="Cambria" w:cs="Cambria"/>
              </w:rPr>
            </w:rPrChange>
          </w:rPr>
          <w:delText>e</w:delText>
        </w:r>
        <w:r w:rsidRPr="00F40937" w:rsidDel="00661BEE">
          <w:rPr>
            <w:rFonts w:eastAsia="Cambria" w:cs="Times New Roman"/>
            <w:spacing w:val="21"/>
            <w:sz w:val="22"/>
            <w:rPrChange w:id="497" w:author="ILBOUDO, Goama" w:date="2026-06-07T20:25:00Z" w16du:dateUtc="2026-06-07T20:25:00Z">
              <w:rPr>
                <w:rFonts w:ascii="Cambria" w:eastAsia="Cambria" w:hAnsi="Cambria" w:cs="Cambria"/>
                <w:spacing w:val="21"/>
              </w:rPr>
            </w:rPrChange>
          </w:rPr>
          <w:delText xml:space="preserve"> </w:delText>
        </w:r>
        <w:r w:rsidRPr="00F40937" w:rsidDel="00661BEE">
          <w:rPr>
            <w:rFonts w:eastAsia="Cambria" w:cs="Times New Roman"/>
            <w:spacing w:val="-2"/>
            <w:sz w:val="22"/>
            <w:rPrChange w:id="498" w:author="ILBOUDO, Goama" w:date="2026-06-07T20:25:00Z" w16du:dateUtc="2026-06-07T20:25:00Z">
              <w:rPr>
                <w:rFonts w:ascii="Cambria" w:eastAsia="Cambria" w:hAnsi="Cambria" w:cs="Cambria"/>
                <w:spacing w:val="-2"/>
              </w:rPr>
            </w:rPrChange>
          </w:rPr>
          <w:delText>o</w:delText>
        </w:r>
        <w:r w:rsidRPr="00F40937" w:rsidDel="00661BEE">
          <w:rPr>
            <w:rFonts w:eastAsia="Cambria" w:cs="Times New Roman"/>
            <w:sz w:val="22"/>
            <w:rPrChange w:id="499" w:author="ILBOUDO, Goama" w:date="2026-06-07T20:25:00Z" w16du:dateUtc="2026-06-07T20:25:00Z">
              <w:rPr>
                <w:rFonts w:ascii="Cambria" w:eastAsia="Cambria" w:hAnsi="Cambria" w:cs="Cambria"/>
              </w:rPr>
            </w:rPrChange>
          </w:rPr>
          <w:delText>f</w:delText>
        </w:r>
        <w:r w:rsidRPr="00F40937" w:rsidDel="00661BEE">
          <w:rPr>
            <w:rFonts w:eastAsia="Cambria" w:cs="Times New Roman"/>
            <w:spacing w:val="21"/>
            <w:sz w:val="22"/>
            <w:rPrChange w:id="500" w:author="ILBOUDO, Goama" w:date="2026-06-07T20:25:00Z" w16du:dateUtc="2026-06-07T20:25:00Z">
              <w:rPr>
                <w:rFonts w:ascii="Cambria" w:eastAsia="Cambria" w:hAnsi="Cambria" w:cs="Cambria"/>
                <w:spacing w:val="21"/>
              </w:rPr>
            </w:rPrChange>
          </w:rPr>
          <w:delText xml:space="preserve"> </w:delText>
        </w:r>
        <w:r w:rsidRPr="00F40937" w:rsidDel="00661BEE">
          <w:rPr>
            <w:rFonts w:eastAsia="Cambria" w:cs="Times New Roman"/>
            <w:sz w:val="22"/>
            <w:rPrChange w:id="501" w:author="ILBOUDO, Goama" w:date="2026-06-07T20:25:00Z" w16du:dateUtc="2026-06-07T20:25:00Z">
              <w:rPr>
                <w:rFonts w:ascii="Cambria" w:eastAsia="Cambria" w:hAnsi="Cambria" w:cs="Cambria"/>
              </w:rPr>
            </w:rPrChange>
          </w:rPr>
          <w:delText>En</w:delText>
        </w:r>
        <w:r w:rsidRPr="00F40937" w:rsidDel="00661BEE">
          <w:rPr>
            <w:rFonts w:eastAsia="Cambria" w:cs="Times New Roman"/>
            <w:spacing w:val="-2"/>
            <w:sz w:val="22"/>
            <w:rPrChange w:id="502" w:author="ILBOUDO, Goama" w:date="2026-06-07T20:25:00Z" w16du:dateUtc="2026-06-07T20:25:00Z">
              <w:rPr>
                <w:rFonts w:ascii="Cambria" w:eastAsia="Cambria" w:hAnsi="Cambria" w:cs="Cambria"/>
                <w:spacing w:val="-2"/>
              </w:rPr>
            </w:rPrChange>
          </w:rPr>
          <w:delText>g</w:delText>
        </w:r>
        <w:r w:rsidRPr="00F40937" w:rsidDel="00661BEE">
          <w:rPr>
            <w:rFonts w:eastAsia="Cambria" w:cs="Times New Roman"/>
            <w:sz w:val="22"/>
            <w:rPrChange w:id="503" w:author="ILBOUDO, Goama" w:date="2026-06-07T20:25:00Z" w16du:dateUtc="2026-06-07T20:25:00Z">
              <w:rPr>
                <w:rFonts w:ascii="Cambria" w:eastAsia="Cambria" w:hAnsi="Cambria" w:cs="Cambria"/>
              </w:rPr>
            </w:rPrChange>
          </w:rPr>
          <w:delText>l</w:delText>
        </w:r>
        <w:r w:rsidRPr="00F40937" w:rsidDel="00661BEE">
          <w:rPr>
            <w:rFonts w:eastAsia="Cambria" w:cs="Times New Roman"/>
            <w:spacing w:val="1"/>
            <w:sz w:val="22"/>
            <w:rPrChange w:id="504" w:author="ILBOUDO, Goama" w:date="2026-06-07T20:25:00Z" w16du:dateUtc="2026-06-07T20:25:00Z">
              <w:rPr>
                <w:rFonts w:ascii="Cambria" w:eastAsia="Cambria" w:hAnsi="Cambria" w:cs="Cambria"/>
                <w:spacing w:val="1"/>
              </w:rPr>
            </w:rPrChange>
          </w:rPr>
          <w:delText>i</w:delText>
        </w:r>
        <w:r w:rsidRPr="00F40937" w:rsidDel="00661BEE">
          <w:rPr>
            <w:rFonts w:eastAsia="Cambria" w:cs="Times New Roman"/>
            <w:spacing w:val="-1"/>
            <w:sz w:val="22"/>
            <w:rPrChange w:id="505" w:author="ILBOUDO, Goama" w:date="2026-06-07T20:25:00Z" w16du:dateUtc="2026-06-07T20:25:00Z">
              <w:rPr>
                <w:rFonts w:ascii="Cambria" w:eastAsia="Cambria" w:hAnsi="Cambria" w:cs="Cambria"/>
                <w:spacing w:val="-1"/>
              </w:rPr>
            </w:rPrChange>
          </w:rPr>
          <w:delText>s</w:delText>
        </w:r>
        <w:r w:rsidRPr="00F40937" w:rsidDel="00661BEE">
          <w:rPr>
            <w:rFonts w:eastAsia="Cambria" w:cs="Times New Roman"/>
            <w:sz w:val="22"/>
            <w:rPrChange w:id="506" w:author="ILBOUDO, Goama" w:date="2026-06-07T20:25:00Z" w16du:dateUtc="2026-06-07T20:25:00Z">
              <w:rPr>
                <w:rFonts w:ascii="Cambria" w:eastAsia="Cambria" w:hAnsi="Cambria" w:cs="Cambria"/>
              </w:rPr>
            </w:rPrChange>
          </w:rPr>
          <w:delText>h and French</w:delText>
        </w:r>
        <w:r w:rsidRPr="00F40937" w:rsidDel="00661BEE">
          <w:rPr>
            <w:rFonts w:eastAsia="Cambria" w:cs="Times New Roman"/>
            <w:spacing w:val="22"/>
            <w:sz w:val="22"/>
            <w:rPrChange w:id="507" w:author="ILBOUDO, Goama" w:date="2026-06-07T20:25:00Z" w16du:dateUtc="2026-06-07T20:25:00Z">
              <w:rPr>
                <w:rFonts w:ascii="Cambria" w:eastAsia="Cambria" w:hAnsi="Cambria" w:cs="Cambria"/>
                <w:spacing w:val="22"/>
              </w:rPr>
            </w:rPrChange>
          </w:rPr>
          <w:delText xml:space="preserve"> </w:delText>
        </w:r>
        <w:r w:rsidRPr="00F40937" w:rsidDel="00661BEE">
          <w:rPr>
            <w:rFonts w:eastAsia="Cambria" w:cs="Times New Roman"/>
            <w:sz w:val="22"/>
            <w:rPrChange w:id="508" w:author="ILBOUDO, Goama" w:date="2026-06-07T20:25:00Z" w16du:dateUtc="2026-06-07T20:25:00Z">
              <w:rPr>
                <w:rFonts w:ascii="Cambria" w:eastAsia="Cambria" w:hAnsi="Cambria" w:cs="Cambria"/>
              </w:rPr>
            </w:rPrChange>
          </w:rPr>
          <w:delText>lan</w:delText>
        </w:r>
        <w:r w:rsidRPr="00F40937" w:rsidDel="00661BEE">
          <w:rPr>
            <w:rFonts w:eastAsia="Cambria" w:cs="Times New Roman"/>
            <w:spacing w:val="-2"/>
            <w:sz w:val="22"/>
            <w:rPrChange w:id="509" w:author="ILBOUDO, Goama" w:date="2026-06-07T20:25:00Z" w16du:dateUtc="2026-06-07T20:25:00Z">
              <w:rPr>
                <w:rFonts w:ascii="Cambria" w:eastAsia="Cambria" w:hAnsi="Cambria" w:cs="Cambria"/>
                <w:spacing w:val="-2"/>
              </w:rPr>
            </w:rPrChange>
          </w:rPr>
          <w:delText>gu</w:delText>
        </w:r>
        <w:r w:rsidRPr="00F40937" w:rsidDel="00661BEE">
          <w:rPr>
            <w:rFonts w:eastAsia="Cambria" w:cs="Times New Roman"/>
            <w:sz w:val="22"/>
            <w:rPrChange w:id="510" w:author="ILBOUDO, Goama" w:date="2026-06-07T20:25:00Z" w16du:dateUtc="2026-06-07T20:25:00Z">
              <w:rPr>
                <w:rFonts w:ascii="Cambria" w:eastAsia="Cambria" w:hAnsi="Cambria" w:cs="Cambria"/>
              </w:rPr>
            </w:rPrChange>
          </w:rPr>
          <w:delText>a</w:delText>
        </w:r>
        <w:r w:rsidRPr="00F40937" w:rsidDel="00661BEE">
          <w:rPr>
            <w:rFonts w:eastAsia="Cambria" w:cs="Times New Roman"/>
            <w:spacing w:val="-1"/>
            <w:sz w:val="22"/>
            <w:rPrChange w:id="511" w:author="ILBOUDO, Goama" w:date="2026-06-07T20:25:00Z" w16du:dateUtc="2026-06-07T20:25:00Z">
              <w:rPr>
                <w:rFonts w:ascii="Cambria" w:eastAsia="Cambria" w:hAnsi="Cambria" w:cs="Cambria"/>
                <w:spacing w:val="-1"/>
              </w:rPr>
            </w:rPrChange>
          </w:rPr>
          <w:delText>g</w:delText>
        </w:r>
        <w:r w:rsidRPr="00F40937" w:rsidDel="00661BEE">
          <w:rPr>
            <w:rFonts w:eastAsia="Cambria" w:cs="Times New Roman"/>
            <w:sz w:val="22"/>
            <w:rPrChange w:id="512" w:author="ILBOUDO, Goama" w:date="2026-06-07T20:25:00Z" w16du:dateUtc="2026-06-07T20:25:00Z">
              <w:rPr>
                <w:rFonts w:ascii="Cambria" w:eastAsia="Cambria" w:hAnsi="Cambria" w:cs="Cambria"/>
              </w:rPr>
            </w:rPrChange>
          </w:rPr>
          <w:delText>es</w:delText>
        </w:r>
        <w:r w:rsidRPr="00F40937" w:rsidDel="00661BEE">
          <w:rPr>
            <w:rFonts w:eastAsia="Cambria" w:cs="Times New Roman"/>
            <w:spacing w:val="21"/>
            <w:sz w:val="22"/>
            <w:rPrChange w:id="513" w:author="ILBOUDO, Goama" w:date="2026-06-07T20:25:00Z" w16du:dateUtc="2026-06-07T20:25:00Z">
              <w:rPr>
                <w:rFonts w:ascii="Cambria" w:eastAsia="Cambria" w:hAnsi="Cambria" w:cs="Cambria"/>
                <w:spacing w:val="21"/>
              </w:rPr>
            </w:rPrChange>
          </w:rPr>
          <w:delText xml:space="preserve"> </w:delText>
        </w:r>
        <w:r w:rsidRPr="00F40937" w:rsidDel="00661BEE">
          <w:rPr>
            <w:rFonts w:eastAsia="Cambria" w:cs="Times New Roman"/>
            <w:spacing w:val="1"/>
            <w:sz w:val="22"/>
            <w:rPrChange w:id="514" w:author="ILBOUDO, Goama" w:date="2026-06-07T20:25:00Z" w16du:dateUtc="2026-06-07T20:25:00Z">
              <w:rPr>
                <w:rFonts w:ascii="Cambria" w:eastAsia="Cambria" w:hAnsi="Cambria" w:cs="Cambria"/>
                <w:spacing w:val="1"/>
              </w:rPr>
            </w:rPrChange>
          </w:rPr>
          <w:delText>i</w:delText>
        </w:r>
        <w:r w:rsidRPr="00F40937" w:rsidDel="00661BEE">
          <w:rPr>
            <w:rFonts w:eastAsia="Cambria" w:cs="Times New Roman"/>
            <w:sz w:val="22"/>
            <w:rPrChange w:id="515" w:author="ILBOUDO, Goama" w:date="2026-06-07T20:25:00Z" w16du:dateUtc="2026-06-07T20:25:00Z">
              <w:rPr>
                <w:rFonts w:ascii="Cambria" w:eastAsia="Cambria" w:hAnsi="Cambria" w:cs="Cambria"/>
              </w:rPr>
            </w:rPrChange>
          </w:rPr>
          <w:delText>s</w:delText>
        </w:r>
        <w:r w:rsidRPr="00F40937" w:rsidDel="00661BEE">
          <w:rPr>
            <w:rFonts w:eastAsia="Cambria" w:cs="Times New Roman"/>
            <w:spacing w:val="22"/>
            <w:sz w:val="22"/>
            <w:rPrChange w:id="516" w:author="ILBOUDO, Goama" w:date="2026-06-07T20:25:00Z" w16du:dateUtc="2026-06-07T20:25:00Z">
              <w:rPr>
                <w:rFonts w:ascii="Cambria" w:eastAsia="Cambria" w:hAnsi="Cambria" w:cs="Cambria"/>
                <w:spacing w:val="22"/>
              </w:rPr>
            </w:rPrChange>
          </w:rPr>
          <w:delText xml:space="preserve"> </w:delText>
        </w:r>
        <w:r w:rsidRPr="00F40937" w:rsidDel="00661BEE">
          <w:rPr>
            <w:rFonts w:eastAsia="Cambria" w:cs="Times New Roman"/>
            <w:sz w:val="22"/>
            <w:rPrChange w:id="517" w:author="ILBOUDO, Goama" w:date="2026-06-07T20:25:00Z" w16du:dateUtc="2026-06-07T20:25:00Z">
              <w:rPr>
                <w:rFonts w:ascii="Cambria" w:eastAsia="Cambria" w:hAnsi="Cambria" w:cs="Cambria"/>
              </w:rPr>
            </w:rPrChange>
          </w:rPr>
          <w:delText>e</w:delText>
        </w:r>
        <w:r w:rsidRPr="00F40937" w:rsidDel="00661BEE">
          <w:rPr>
            <w:rFonts w:eastAsia="Cambria" w:cs="Times New Roman"/>
            <w:spacing w:val="-1"/>
            <w:sz w:val="22"/>
            <w:rPrChange w:id="518" w:author="ILBOUDO, Goama" w:date="2026-06-07T20:25:00Z" w16du:dateUtc="2026-06-07T20:25:00Z">
              <w:rPr>
                <w:rFonts w:ascii="Cambria" w:eastAsia="Cambria" w:hAnsi="Cambria" w:cs="Cambria"/>
                <w:spacing w:val="-1"/>
              </w:rPr>
            </w:rPrChange>
          </w:rPr>
          <w:delText>x</w:delText>
        </w:r>
        <w:r w:rsidRPr="00F40937" w:rsidDel="00661BEE">
          <w:rPr>
            <w:rFonts w:eastAsia="Cambria" w:cs="Times New Roman"/>
            <w:sz w:val="22"/>
            <w:rPrChange w:id="519" w:author="ILBOUDO, Goama" w:date="2026-06-07T20:25:00Z" w16du:dateUtc="2026-06-07T20:25:00Z">
              <w:rPr>
                <w:rFonts w:ascii="Cambria" w:eastAsia="Cambria" w:hAnsi="Cambria" w:cs="Cambria"/>
              </w:rPr>
            </w:rPrChange>
          </w:rPr>
          <w:delText>p</w:delText>
        </w:r>
        <w:r w:rsidRPr="00F40937" w:rsidDel="00661BEE">
          <w:rPr>
            <w:rFonts w:eastAsia="Cambria" w:cs="Times New Roman"/>
            <w:spacing w:val="-2"/>
            <w:sz w:val="22"/>
            <w:rPrChange w:id="520" w:author="ILBOUDO, Goama" w:date="2026-06-07T20:25:00Z" w16du:dateUtc="2026-06-07T20:25:00Z">
              <w:rPr>
                <w:rFonts w:ascii="Cambria" w:eastAsia="Cambria" w:hAnsi="Cambria" w:cs="Cambria"/>
                <w:spacing w:val="-2"/>
              </w:rPr>
            </w:rPrChange>
          </w:rPr>
          <w:delText>e</w:delText>
        </w:r>
        <w:r w:rsidRPr="00F40937" w:rsidDel="00661BEE">
          <w:rPr>
            <w:rFonts w:eastAsia="Cambria" w:cs="Times New Roman"/>
            <w:spacing w:val="1"/>
            <w:sz w:val="22"/>
            <w:rPrChange w:id="521" w:author="ILBOUDO, Goama" w:date="2026-06-07T20:25:00Z" w16du:dateUtc="2026-06-07T20:25:00Z">
              <w:rPr>
                <w:rFonts w:ascii="Cambria" w:eastAsia="Cambria" w:hAnsi="Cambria" w:cs="Cambria"/>
                <w:spacing w:val="1"/>
              </w:rPr>
            </w:rPrChange>
          </w:rPr>
          <w:delText>c</w:delText>
        </w:r>
        <w:r w:rsidRPr="00F40937" w:rsidDel="00661BEE">
          <w:rPr>
            <w:rFonts w:eastAsia="Cambria" w:cs="Times New Roman"/>
            <w:sz w:val="22"/>
            <w:rPrChange w:id="522" w:author="ILBOUDO, Goama" w:date="2026-06-07T20:25:00Z" w16du:dateUtc="2026-06-07T20:25:00Z">
              <w:rPr>
                <w:rFonts w:ascii="Cambria" w:eastAsia="Cambria" w:hAnsi="Cambria" w:cs="Cambria"/>
              </w:rPr>
            </w:rPrChange>
          </w:rPr>
          <w:delText>ted</w:delText>
        </w:r>
        <w:r w:rsidRPr="00F40937" w:rsidDel="00661BEE">
          <w:rPr>
            <w:rFonts w:eastAsia="Cambria" w:cs="Times New Roman"/>
            <w:spacing w:val="21"/>
            <w:sz w:val="22"/>
            <w:rPrChange w:id="523" w:author="ILBOUDO, Goama" w:date="2026-06-07T20:25:00Z" w16du:dateUtc="2026-06-07T20:25:00Z">
              <w:rPr>
                <w:rFonts w:ascii="Cambria" w:eastAsia="Cambria" w:hAnsi="Cambria" w:cs="Cambria"/>
                <w:spacing w:val="21"/>
              </w:rPr>
            </w:rPrChange>
          </w:rPr>
          <w:delText xml:space="preserve"> </w:delText>
        </w:r>
        <w:r w:rsidRPr="00F40937" w:rsidDel="00661BEE">
          <w:rPr>
            <w:rFonts w:eastAsia="Cambria" w:cs="Times New Roman"/>
            <w:spacing w:val="-2"/>
            <w:sz w:val="22"/>
            <w:rPrChange w:id="524" w:author="ILBOUDO, Goama" w:date="2026-06-07T20:25:00Z" w16du:dateUtc="2026-06-07T20:25:00Z">
              <w:rPr>
                <w:rFonts w:ascii="Cambria" w:eastAsia="Cambria" w:hAnsi="Cambria" w:cs="Cambria"/>
                <w:spacing w:val="-2"/>
              </w:rPr>
            </w:rPrChange>
          </w:rPr>
          <w:delText>a</w:delText>
        </w:r>
        <w:r w:rsidRPr="00F40937" w:rsidDel="00661BEE">
          <w:rPr>
            <w:rFonts w:eastAsia="Cambria" w:cs="Times New Roman"/>
            <w:spacing w:val="1"/>
            <w:sz w:val="22"/>
            <w:rPrChange w:id="525" w:author="ILBOUDO, Goama" w:date="2026-06-07T20:25:00Z" w16du:dateUtc="2026-06-07T20:25:00Z">
              <w:rPr>
                <w:rFonts w:ascii="Cambria" w:eastAsia="Cambria" w:hAnsi="Cambria" w:cs="Cambria"/>
                <w:spacing w:val="1"/>
              </w:rPr>
            </w:rPrChange>
          </w:rPr>
          <w:delText>m</w:delText>
        </w:r>
        <w:r w:rsidRPr="00F40937" w:rsidDel="00661BEE">
          <w:rPr>
            <w:rFonts w:eastAsia="Cambria" w:cs="Times New Roman"/>
            <w:sz w:val="22"/>
            <w:rPrChange w:id="526" w:author="ILBOUDO, Goama" w:date="2026-06-07T20:25:00Z" w16du:dateUtc="2026-06-07T20:25:00Z">
              <w:rPr>
                <w:rFonts w:ascii="Cambria" w:eastAsia="Cambria" w:hAnsi="Cambria" w:cs="Cambria"/>
              </w:rPr>
            </w:rPrChange>
          </w:rPr>
          <w:delText>ong</w:delText>
        </w:r>
        <w:r w:rsidRPr="00F40937" w:rsidDel="00661BEE">
          <w:rPr>
            <w:rFonts w:eastAsia="Cambria" w:cs="Times New Roman"/>
            <w:spacing w:val="19"/>
            <w:sz w:val="22"/>
            <w:rPrChange w:id="527" w:author="ILBOUDO, Goama" w:date="2026-06-07T20:25:00Z" w16du:dateUtc="2026-06-07T20:25:00Z">
              <w:rPr>
                <w:rFonts w:ascii="Cambria" w:eastAsia="Cambria" w:hAnsi="Cambria" w:cs="Cambria"/>
                <w:spacing w:val="19"/>
              </w:rPr>
            </w:rPrChange>
          </w:rPr>
          <w:delText xml:space="preserve"> </w:delText>
        </w:r>
        <w:r w:rsidRPr="00F40937" w:rsidDel="00661BEE">
          <w:rPr>
            <w:rFonts w:eastAsia="Cambria" w:cs="Times New Roman"/>
            <w:sz w:val="22"/>
            <w:rPrChange w:id="528" w:author="ILBOUDO, Goama" w:date="2026-06-07T20:25:00Z" w16du:dateUtc="2026-06-07T20:25:00Z">
              <w:rPr>
                <w:rFonts w:ascii="Cambria" w:eastAsia="Cambria" w:hAnsi="Cambria" w:cs="Cambria"/>
              </w:rPr>
            </w:rPrChange>
          </w:rPr>
          <w:delText>parti</w:delText>
        </w:r>
        <w:r w:rsidRPr="00F40937" w:rsidDel="00661BEE">
          <w:rPr>
            <w:rFonts w:eastAsia="Cambria" w:cs="Times New Roman"/>
            <w:spacing w:val="-1"/>
            <w:sz w:val="22"/>
            <w:rPrChange w:id="529" w:author="ILBOUDO, Goama" w:date="2026-06-07T20:25:00Z" w16du:dateUtc="2026-06-07T20:25:00Z">
              <w:rPr>
                <w:rFonts w:ascii="Cambria" w:eastAsia="Cambria" w:hAnsi="Cambria" w:cs="Cambria"/>
                <w:spacing w:val="-1"/>
              </w:rPr>
            </w:rPrChange>
          </w:rPr>
          <w:delText>c</w:delText>
        </w:r>
        <w:r w:rsidRPr="00F40937" w:rsidDel="00661BEE">
          <w:rPr>
            <w:rFonts w:eastAsia="Cambria" w:cs="Times New Roman"/>
            <w:spacing w:val="1"/>
            <w:sz w:val="22"/>
            <w:rPrChange w:id="530" w:author="ILBOUDO, Goama" w:date="2026-06-07T20:25:00Z" w16du:dateUtc="2026-06-07T20:25:00Z">
              <w:rPr>
                <w:rFonts w:ascii="Cambria" w:eastAsia="Cambria" w:hAnsi="Cambria" w:cs="Cambria"/>
                <w:spacing w:val="1"/>
              </w:rPr>
            </w:rPrChange>
          </w:rPr>
          <w:delText>i</w:delText>
        </w:r>
        <w:r w:rsidRPr="00F40937" w:rsidDel="00661BEE">
          <w:rPr>
            <w:rFonts w:eastAsia="Cambria" w:cs="Times New Roman"/>
            <w:sz w:val="22"/>
            <w:rPrChange w:id="531" w:author="ILBOUDO, Goama" w:date="2026-06-07T20:25:00Z" w16du:dateUtc="2026-06-07T20:25:00Z">
              <w:rPr>
                <w:rFonts w:ascii="Cambria" w:eastAsia="Cambria" w:hAnsi="Cambria" w:cs="Cambria"/>
              </w:rPr>
            </w:rPrChange>
          </w:rPr>
          <w:delText>pa</w:delText>
        </w:r>
        <w:r w:rsidRPr="00F40937" w:rsidDel="00661BEE">
          <w:rPr>
            <w:rFonts w:eastAsia="Cambria" w:cs="Times New Roman"/>
            <w:spacing w:val="-1"/>
            <w:sz w:val="22"/>
            <w:rPrChange w:id="532" w:author="ILBOUDO, Goama" w:date="2026-06-07T20:25:00Z" w16du:dateUtc="2026-06-07T20:25:00Z">
              <w:rPr>
                <w:rFonts w:ascii="Cambria" w:eastAsia="Cambria" w:hAnsi="Cambria" w:cs="Cambria"/>
                <w:spacing w:val="-1"/>
              </w:rPr>
            </w:rPrChange>
          </w:rPr>
          <w:delText>n</w:delText>
        </w:r>
        <w:r w:rsidRPr="00F40937" w:rsidDel="00661BEE">
          <w:rPr>
            <w:rFonts w:eastAsia="Cambria" w:cs="Times New Roman"/>
            <w:spacing w:val="-3"/>
            <w:sz w:val="22"/>
            <w:rPrChange w:id="533" w:author="ILBOUDO, Goama" w:date="2026-06-07T20:25:00Z" w16du:dateUtc="2026-06-07T20:25:00Z">
              <w:rPr>
                <w:rFonts w:ascii="Cambria" w:eastAsia="Cambria" w:hAnsi="Cambria" w:cs="Cambria"/>
                <w:spacing w:val="-3"/>
              </w:rPr>
            </w:rPrChange>
          </w:rPr>
          <w:delText>t</w:delText>
        </w:r>
        <w:r w:rsidRPr="00F40937" w:rsidDel="00661BEE">
          <w:rPr>
            <w:rFonts w:eastAsia="Cambria" w:cs="Times New Roman"/>
            <w:sz w:val="22"/>
            <w:rPrChange w:id="534" w:author="ILBOUDO, Goama" w:date="2026-06-07T20:25:00Z" w16du:dateUtc="2026-06-07T20:25:00Z">
              <w:rPr>
                <w:rFonts w:ascii="Cambria" w:eastAsia="Cambria" w:hAnsi="Cambria" w:cs="Cambria"/>
              </w:rPr>
            </w:rPrChange>
          </w:rPr>
          <w:delText>s</w:delText>
        </w:r>
        <w:r w:rsidRPr="00F40937" w:rsidDel="00661BEE">
          <w:rPr>
            <w:rFonts w:eastAsia="Cambria" w:cs="Times New Roman"/>
            <w:spacing w:val="22"/>
            <w:sz w:val="22"/>
            <w:rPrChange w:id="535" w:author="ILBOUDO, Goama" w:date="2026-06-07T20:25:00Z" w16du:dateUtc="2026-06-07T20:25:00Z">
              <w:rPr>
                <w:rFonts w:ascii="Cambria" w:eastAsia="Cambria" w:hAnsi="Cambria" w:cs="Cambria"/>
                <w:spacing w:val="22"/>
              </w:rPr>
            </w:rPrChange>
          </w:rPr>
          <w:delText xml:space="preserve"> </w:delText>
        </w:r>
        <w:r w:rsidRPr="00F40937" w:rsidDel="00661BEE">
          <w:rPr>
            <w:rFonts w:eastAsia="Cambria" w:cs="Times New Roman"/>
            <w:sz w:val="22"/>
            <w:rPrChange w:id="536" w:author="ILBOUDO, Goama" w:date="2026-06-07T20:25:00Z" w16du:dateUtc="2026-06-07T20:25:00Z">
              <w:rPr>
                <w:rFonts w:ascii="Cambria" w:eastAsia="Cambria" w:hAnsi="Cambria" w:cs="Cambria"/>
              </w:rPr>
            </w:rPrChange>
          </w:rPr>
          <w:delText>dur</w:delText>
        </w:r>
        <w:r w:rsidRPr="00F40937" w:rsidDel="00661BEE">
          <w:rPr>
            <w:rFonts w:eastAsia="Cambria" w:cs="Times New Roman"/>
            <w:spacing w:val="1"/>
            <w:sz w:val="22"/>
            <w:rPrChange w:id="537" w:author="ILBOUDO, Goama" w:date="2026-06-07T20:25:00Z" w16du:dateUtc="2026-06-07T20:25:00Z">
              <w:rPr>
                <w:rFonts w:ascii="Cambria" w:eastAsia="Cambria" w:hAnsi="Cambria" w:cs="Cambria"/>
                <w:spacing w:val="1"/>
              </w:rPr>
            </w:rPrChange>
          </w:rPr>
          <w:delText>i</w:delText>
        </w:r>
        <w:r w:rsidRPr="00F40937" w:rsidDel="00661BEE">
          <w:rPr>
            <w:rFonts w:eastAsia="Cambria" w:cs="Times New Roman"/>
            <w:spacing w:val="-1"/>
            <w:sz w:val="22"/>
            <w:rPrChange w:id="538" w:author="ILBOUDO, Goama" w:date="2026-06-07T20:25:00Z" w16du:dateUtc="2026-06-07T20:25:00Z">
              <w:rPr>
                <w:rFonts w:ascii="Cambria" w:eastAsia="Cambria" w:hAnsi="Cambria" w:cs="Cambria"/>
                <w:spacing w:val="-1"/>
              </w:rPr>
            </w:rPrChange>
          </w:rPr>
          <w:delText>n</w:delText>
        </w:r>
        <w:r w:rsidRPr="00F40937" w:rsidDel="00661BEE">
          <w:rPr>
            <w:rFonts w:eastAsia="Cambria" w:cs="Times New Roman"/>
            <w:sz w:val="22"/>
            <w:rPrChange w:id="539" w:author="ILBOUDO, Goama" w:date="2026-06-07T20:25:00Z" w16du:dateUtc="2026-06-07T20:25:00Z">
              <w:rPr>
                <w:rFonts w:ascii="Cambria" w:eastAsia="Cambria" w:hAnsi="Cambria" w:cs="Cambria"/>
              </w:rPr>
            </w:rPrChange>
          </w:rPr>
          <w:delText>g</w:delText>
        </w:r>
        <w:r w:rsidRPr="00F40937" w:rsidDel="00661BEE">
          <w:rPr>
            <w:rFonts w:eastAsia="Cambria" w:cs="Times New Roman"/>
            <w:spacing w:val="20"/>
            <w:sz w:val="22"/>
            <w:rPrChange w:id="540" w:author="ILBOUDO, Goama" w:date="2026-06-07T20:25:00Z" w16du:dateUtc="2026-06-07T20:25:00Z">
              <w:rPr>
                <w:rFonts w:ascii="Cambria" w:eastAsia="Cambria" w:hAnsi="Cambria" w:cs="Cambria"/>
                <w:spacing w:val="20"/>
              </w:rPr>
            </w:rPrChange>
          </w:rPr>
          <w:delText xml:space="preserve"> </w:delText>
        </w:r>
        <w:r w:rsidRPr="00F40937" w:rsidDel="00661BEE">
          <w:rPr>
            <w:rFonts w:eastAsia="Cambria" w:cs="Times New Roman"/>
            <w:sz w:val="22"/>
            <w:rPrChange w:id="541" w:author="ILBOUDO, Goama" w:date="2026-06-07T20:25:00Z" w16du:dateUtc="2026-06-07T20:25:00Z">
              <w:rPr>
                <w:rFonts w:ascii="Cambria" w:eastAsia="Cambria" w:hAnsi="Cambria" w:cs="Cambria"/>
              </w:rPr>
            </w:rPrChange>
          </w:rPr>
          <w:delText>tel</w:delText>
        </w:r>
        <w:r w:rsidRPr="00F40937" w:rsidDel="00661BEE">
          <w:rPr>
            <w:rFonts w:eastAsia="Cambria" w:cs="Times New Roman"/>
            <w:spacing w:val="-2"/>
            <w:sz w:val="22"/>
            <w:rPrChange w:id="542" w:author="ILBOUDO, Goama" w:date="2026-06-07T20:25:00Z" w16du:dateUtc="2026-06-07T20:25:00Z">
              <w:rPr>
                <w:rFonts w:ascii="Cambria" w:eastAsia="Cambria" w:hAnsi="Cambria" w:cs="Cambria"/>
                <w:spacing w:val="-2"/>
              </w:rPr>
            </w:rPrChange>
          </w:rPr>
          <w:delText>e</w:delText>
        </w:r>
        <w:r w:rsidRPr="00F40937" w:rsidDel="00661BEE">
          <w:rPr>
            <w:rFonts w:eastAsia="Cambria" w:cs="Times New Roman"/>
            <w:spacing w:val="1"/>
            <w:sz w:val="22"/>
            <w:rPrChange w:id="543" w:author="ILBOUDO, Goama" w:date="2026-06-07T20:25:00Z" w16du:dateUtc="2026-06-07T20:25:00Z">
              <w:rPr>
                <w:rFonts w:ascii="Cambria" w:eastAsia="Cambria" w:hAnsi="Cambria" w:cs="Cambria"/>
                <w:spacing w:val="1"/>
              </w:rPr>
            </w:rPrChange>
          </w:rPr>
          <w:delText>c</w:delText>
        </w:r>
        <w:r w:rsidRPr="00F40937" w:rsidDel="00661BEE">
          <w:rPr>
            <w:rFonts w:eastAsia="Cambria" w:cs="Times New Roman"/>
            <w:spacing w:val="-2"/>
            <w:sz w:val="22"/>
            <w:rPrChange w:id="544" w:author="ILBOUDO, Goama" w:date="2026-06-07T20:25:00Z" w16du:dateUtc="2026-06-07T20:25:00Z">
              <w:rPr>
                <w:rFonts w:ascii="Cambria" w:eastAsia="Cambria" w:hAnsi="Cambria" w:cs="Cambria"/>
                <w:spacing w:val="-2"/>
              </w:rPr>
            </w:rPrChange>
          </w:rPr>
          <w:delText>o</w:delText>
        </w:r>
        <w:r w:rsidRPr="00F40937" w:rsidDel="00661BEE">
          <w:rPr>
            <w:rFonts w:eastAsia="Cambria" w:cs="Times New Roman"/>
            <w:spacing w:val="-1"/>
            <w:sz w:val="22"/>
            <w:rPrChange w:id="545" w:author="ILBOUDO, Goama" w:date="2026-06-07T20:25:00Z" w16du:dateUtc="2026-06-07T20:25:00Z">
              <w:rPr>
                <w:rFonts w:ascii="Cambria" w:eastAsia="Cambria" w:hAnsi="Cambria" w:cs="Cambria"/>
                <w:spacing w:val="-1"/>
              </w:rPr>
            </w:rPrChange>
          </w:rPr>
          <w:delText>n</w:delText>
        </w:r>
        <w:r w:rsidRPr="00F40937" w:rsidDel="00661BEE">
          <w:rPr>
            <w:rFonts w:eastAsia="Cambria" w:cs="Times New Roman"/>
            <w:sz w:val="22"/>
            <w:rPrChange w:id="546" w:author="ILBOUDO, Goama" w:date="2026-06-07T20:25:00Z" w16du:dateUtc="2026-06-07T20:25:00Z">
              <w:rPr>
                <w:rFonts w:ascii="Cambria" w:eastAsia="Cambria" w:hAnsi="Cambria" w:cs="Cambria"/>
              </w:rPr>
            </w:rPrChange>
          </w:rPr>
          <w:delText>feren</w:delText>
        </w:r>
        <w:r w:rsidRPr="00F40937" w:rsidDel="00661BEE">
          <w:rPr>
            <w:rFonts w:eastAsia="Cambria" w:cs="Times New Roman"/>
            <w:spacing w:val="-1"/>
            <w:sz w:val="22"/>
            <w:rPrChange w:id="547" w:author="ILBOUDO, Goama" w:date="2026-06-07T20:25:00Z" w16du:dateUtc="2026-06-07T20:25:00Z">
              <w:rPr>
                <w:rFonts w:ascii="Cambria" w:eastAsia="Cambria" w:hAnsi="Cambria" w:cs="Cambria"/>
                <w:spacing w:val="-1"/>
              </w:rPr>
            </w:rPrChange>
          </w:rPr>
          <w:delText>c</w:delText>
        </w:r>
        <w:r w:rsidRPr="00F40937" w:rsidDel="00661BEE">
          <w:rPr>
            <w:rFonts w:eastAsia="Cambria" w:cs="Times New Roman"/>
            <w:sz w:val="22"/>
            <w:rPrChange w:id="548" w:author="ILBOUDO, Goama" w:date="2026-06-07T20:25:00Z" w16du:dateUtc="2026-06-07T20:25:00Z">
              <w:rPr>
                <w:rFonts w:ascii="Cambria" w:eastAsia="Cambria" w:hAnsi="Cambria" w:cs="Cambria"/>
              </w:rPr>
            </w:rPrChange>
          </w:rPr>
          <w:delText xml:space="preserve">e </w:delText>
        </w:r>
        <w:r w:rsidRPr="00F40937" w:rsidDel="00661BEE">
          <w:rPr>
            <w:rFonts w:eastAsia="Cambria" w:cs="Times New Roman"/>
            <w:spacing w:val="1"/>
            <w:sz w:val="22"/>
            <w:rPrChange w:id="549" w:author="ILBOUDO, Goama" w:date="2026-06-07T20:25:00Z" w16du:dateUtc="2026-06-07T20:25:00Z">
              <w:rPr>
                <w:rFonts w:ascii="Cambria" w:eastAsia="Cambria" w:hAnsi="Cambria" w:cs="Cambria"/>
                <w:spacing w:val="1"/>
              </w:rPr>
            </w:rPrChange>
          </w:rPr>
          <w:delText>m</w:delText>
        </w:r>
        <w:r w:rsidRPr="00F40937" w:rsidDel="00661BEE">
          <w:rPr>
            <w:rFonts w:eastAsia="Cambria" w:cs="Times New Roman"/>
            <w:sz w:val="22"/>
            <w:rPrChange w:id="550" w:author="ILBOUDO, Goama" w:date="2026-06-07T20:25:00Z" w16du:dateUtc="2026-06-07T20:25:00Z">
              <w:rPr>
                <w:rFonts w:ascii="Cambria" w:eastAsia="Cambria" w:hAnsi="Cambria" w:cs="Cambria"/>
              </w:rPr>
            </w:rPrChange>
          </w:rPr>
          <w:delText>ee</w:delText>
        </w:r>
        <w:r w:rsidRPr="00F40937" w:rsidDel="00661BEE">
          <w:rPr>
            <w:rFonts w:eastAsia="Cambria" w:cs="Times New Roman"/>
            <w:spacing w:val="-2"/>
            <w:sz w:val="22"/>
            <w:rPrChange w:id="551" w:author="ILBOUDO, Goama" w:date="2026-06-07T20:25:00Z" w16du:dateUtc="2026-06-07T20:25:00Z">
              <w:rPr>
                <w:rFonts w:ascii="Cambria" w:eastAsia="Cambria" w:hAnsi="Cambria" w:cs="Cambria"/>
                <w:spacing w:val="-2"/>
              </w:rPr>
            </w:rPrChange>
          </w:rPr>
          <w:delText>t</w:delText>
        </w:r>
        <w:r w:rsidRPr="00F40937" w:rsidDel="00661BEE">
          <w:rPr>
            <w:rFonts w:eastAsia="Cambria" w:cs="Times New Roman"/>
            <w:spacing w:val="1"/>
            <w:sz w:val="22"/>
            <w:rPrChange w:id="552" w:author="ILBOUDO, Goama" w:date="2026-06-07T20:25:00Z" w16du:dateUtc="2026-06-07T20:25:00Z">
              <w:rPr>
                <w:rFonts w:ascii="Cambria" w:eastAsia="Cambria" w:hAnsi="Cambria" w:cs="Cambria"/>
                <w:spacing w:val="1"/>
              </w:rPr>
            </w:rPrChange>
          </w:rPr>
          <w:delText>i</w:delText>
        </w:r>
        <w:r w:rsidRPr="00F40937" w:rsidDel="00661BEE">
          <w:rPr>
            <w:rFonts w:eastAsia="Cambria" w:cs="Times New Roman"/>
            <w:spacing w:val="-1"/>
            <w:sz w:val="22"/>
            <w:rPrChange w:id="553" w:author="ILBOUDO, Goama" w:date="2026-06-07T20:25:00Z" w16du:dateUtc="2026-06-07T20:25:00Z">
              <w:rPr>
                <w:rFonts w:ascii="Cambria" w:eastAsia="Cambria" w:hAnsi="Cambria" w:cs="Cambria"/>
                <w:spacing w:val="-1"/>
              </w:rPr>
            </w:rPrChange>
          </w:rPr>
          <w:delText>ng</w:delText>
        </w:r>
        <w:r w:rsidRPr="00F40937" w:rsidDel="00661BEE">
          <w:rPr>
            <w:rFonts w:eastAsia="Cambria" w:cs="Times New Roman"/>
            <w:spacing w:val="2"/>
            <w:sz w:val="22"/>
            <w:rPrChange w:id="554" w:author="ILBOUDO, Goama" w:date="2026-06-07T20:25:00Z" w16du:dateUtc="2026-06-07T20:25:00Z">
              <w:rPr>
                <w:rFonts w:ascii="Cambria" w:eastAsia="Cambria" w:hAnsi="Cambria" w:cs="Cambria"/>
                <w:spacing w:val="2"/>
              </w:rPr>
            </w:rPrChange>
          </w:rPr>
          <w:delText>s</w:delText>
        </w:r>
        <w:r w:rsidRPr="00F40937" w:rsidDel="00661BEE">
          <w:rPr>
            <w:rFonts w:eastAsia="Cambria" w:cs="Times New Roman"/>
            <w:sz w:val="22"/>
            <w:rPrChange w:id="555" w:author="ILBOUDO, Goama" w:date="2026-06-07T20:25:00Z" w16du:dateUtc="2026-06-07T20:25:00Z">
              <w:rPr>
                <w:rFonts w:ascii="Cambria" w:eastAsia="Cambria" w:hAnsi="Cambria" w:cs="Cambria"/>
              </w:rPr>
            </w:rPrChange>
          </w:rPr>
          <w:delText xml:space="preserve">. </w:delText>
        </w:r>
        <w:r w:rsidRPr="00F40937" w:rsidDel="00661BEE">
          <w:rPr>
            <w:rFonts w:cs="Times New Roman"/>
            <w:sz w:val="22"/>
            <w:rPrChange w:id="556" w:author="ILBOUDO, Goama" w:date="2026-06-07T20:25:00Z" w16du:dateUtc="2026-06-07T20:25:00Z">
              <w:rPr>
                <w:rFonts w:cs="Times New Roman"/>
                <w:szCs w:val="24"/>
              </w:rPr>
            </w:rPrChange>
          </w:rPr>
          <w:delText xml:space="preserve">The exercises, and any associated meetings and documentation, will be in both English and French languages. </w:delText>
        </w:r>
      </w:del>
      <w:del w:id="557" w:author="ILBOUDO, Goama" w:date="2026-06-07T12:05:00Z" w16du:dateUtc="2026-06-07T12:05:00Z">
        <w:r w:rsidRPr="00F40937" w:rsidDel="00553787">
          <w:rPr>
            <w:rFonts w:eastAsia="Cambria" w:cs="Times New Roman"/>
            <w:sz w:val="22"/>
            <w:rPrChange w:id="558" w:author="ILBOUDO, Goama" w:date="2026-06-07T20:25:00Z" w16du:dateUtc="2026-06-07T20:25:00Z">
              <w:rPr>
                <w:rFonts w:ascii="Cambria" w:eastAsia="Cambria" w:hAnsi="Cambria" w:cs="Cambria"/>
              </w:rPr>
            </w:rPrChange>
          </w:rPr>
          <w:delText>Interpretation services will be provided by the Secretariat.</w:delText>
        </w:r>
      </w:del>
    </w:p>
    <w:p w14:paraId="19EF9FAF" w14:textId="77777777" w:rsidR="00167A74" w:rsidRPr="00F40937" w:rsidRDefault="00167A74">
      <w:pPr>
        <w:pStyle w:val="Titre1"/>
        <w:spacing w:before="120" w:after="120" w:line="276" w:lineRule="auto"/>
        <w:jc w:val="both"/>
        <w:rPr>
          <w:rFonts w:cs="Times New Roman"/>
          <w:sz w:val="22"/>
          <w:szCs w:val="22"/>
          <w:rPrChange w:id="559" w:author="ILBOUDO, Goama" w:date="2026-06-07T20:25:00Z" w16du:dateUtc="2026-06-07T20:25:00Z">
            <w:rPr>
              <w:rFonts w:cs="Times New Roman"/>
            </w:rPr>
          </w:rPrChange>
        </w:rPr>
        <w:pPrChange w:id="560" w:author="ILBOUDO, Goama" w:date="2026-06-07T20:25:00Z" w16du:dateUtc="2026-06-07T20:25:00Z">
          <w:pPr>
            <w:pStyle w:val="Titre1"/>
          </w:pPr>
        </w:pPrChange>
      </w:pPr>
      <w:bookmarkStart w:id="561" w:name="_Toc64359353"/>
      <w:r w:rsidRPr="00F40937">
        <w:rPr>
          <w:rFonts w:cs="Times New Roman"/>
          <w:sz w:val="22"/>
          <w:szCs w:val="22"/>
          <w:rPrChange w:id="562" w:author="ILBOUDO, Goama" w:date="2026-06-07T20:25:00Z" w16du:dateUtc="2026-06-07T20:25:00Z">
            <w:rPr>
              <w:rFonts w:cs="Times New Roman"/>
            </w:rPr>
          </w:rPrChange>
        </w:rPr>
        <w:t>8. Reference material</w:t>
      </w:r>
      <w:bookmarkEnd w:id="561"/>
    </w:p>
    <w:p w14:paraId="18CDAA95" w14:textId="77777777" w:rsidR="00167A74" w:rsidRPr="00F40937" w:rsidRDefault="00167A74">
      <w:pPr>
        <w:pStyle w:val="Paragraphedeliste"/>
        <w:numPr>
          <w:ilvl w:val="0"/>
          <w:numId w:val="2"/>
        </w:numPr>
        <w:spacing w:line="276" w:lineRule="auto"/>
        <w:ind w:left="714" w:hanging="357"/>
        <w:contextualSpacing w:val="0"/>
        <w:rPr>
          <w:rFonts w:cs="Times New Roman"/>
          <w:sz w:val="22"/>
          <w:rPrChange w:id="563" w:author="ILBOUDO, Goama" w:date="2026-06-07T20:25:00Z" w16du:dateUtc="2026-06-07T20:25:00Z">
            <w:rPr>
              <w:rFonts w:cs="Times New Roman"/>
            </w:rPr>
          </w:rPrChange>
        </w:rPr>
        <w:pPrChange w:id="564" w:author="ILBOUDO, Goama" w:date="2026-06-07T20:25:00Z" w16du:dateUtc="2026-06-07T20:25:00Z">
          <w:pPr>
            <w:pStyle w:val="Paragraphedeliste"/>
            <w:numPr>
              <w:numId w:val="2"/>
            </w:numPr>
            <w:ind w:left="714" w:hanging="357"/>
            <w:contextualSpacing w:val="0"/>
          </w:pPr>
        </w:pPrChange>
      </w:pPr>
      <w:r w:rsidRPr="00F40937">
        <w:rPr>
          <w:rFonts w:cs="Times New Roman"/>
          <w:sz w:val="22"/>
          <w:rPrChange w:id="565" w:author="ILBOUDO, Goama" w:date="2026-06-07T20:25:00Z" w16du:dateUtc="2026-06-07T20:25:00Z">
            <w:rPr>
              <w:rFonts w:cs="Times New Roman"/>
            </w:rPr>
          </w:rPrChange>
        </w:rPr>
        <w:t>ICAO Annex 3 – Meteorological Service for International Air Navigation</w:t>
      </w:r>
    </w:p>
    <w:p w14:paraId="2515DDD6" w14:textId="77777777" w:rsidR="00167A74" w:rsidRPr="00F40937" w:rsidRDefault="00167A74">
      <w:pPr>
        <w:pStyle w:val="Paragraphedeliste"/>
        <w:numPr>
          <w:ilvl w:val="0"/>
          <w:numId w:val="2"/>
        </w:numPr>
        <w:spacing w:line="276" w:lineRule="auto"/>
        <w:ind w:left="714" w:hanging="357"/>
        <w:contextualSpacing w:val="0"/>
        <w:rPr>
          <w:rFonts w:cs="Times New Roman"/>
          <w:sz w:val="22"/>
          <w:rPrChange w:id="566" w:author="ILBOUDO, Goama" w:date="2026-06-07T20:25:00Z" w16du:dateUtc="2026-06-07T20:25:00Z">
            <w:rPr>
              <w:rFonts w:cs="Times New Roman"/>
            </w:rPr>
          </w:rPrChange>
        </w:rPr>
        <w:pPrChange w:id="567" w:author="ILBOUDO, Goama" w:date="2026-06-07T20:25:00Z" w16du:dateUtc="2026-06-07T20:25:00Z">
          <w:pPr>
            <w:pStyle w:val="Paragraphedeliste"/>
            <w:numPr>
              <w:numId w:val="2"/>
            </w:numPr>
            <w:ind w:left="714" w:hanging="357"/>
            <w:contextualSpacing w:val="0"/>
          </w:pPr>
        </w:pPrChange>
      </w:pPr>
      <w:r w:rsidRPr="00F40937">
        <w:rPr>
          <w:rFonts w:cs="Times New Roman"/>
          <w:sz w:val="22"/>
          <w:rPrChange w:id="568" w:author="ILBOUDO, Goama" w:date="2026-06-07T20:25:00Z" w16du:dateUtc="2026-06-07T20:25:00Z">
            <w:rPr>
              <w:rFonts w:cs="Times New Roman"/>
            </w:rPr>
          </w:rPrChange>
        </w:rPr>
        <w:t>ICAO Annex 11 – Air Traffic Services</w:t>
      </w:r>
    </w:p>
    <w:p w14:paraId="52EC2E10" w14:textId="77777777" w:rsidR="00167A74" w:rsidRPr="00F40937" w:rsidRDefault="00167A74">
      <w:pPr>
        <w:pStyle w:val="Paragraphedeliste"/>
        <w:numPr>
          <w:ilvl w:val="0"/>
          <w:numId w:val="2"/>
        </w:numPr>
        <w:spacing w:line="276" w:lineRule="auto"/>
        <w:ind w:left="714" w:hanging="357"/>
        <w:contextualSpacing w:val="0"/>
        <w:rPr>
          <w:ins w:id="569" w:author="ILBOUDO, Goama" w:date="2026-06-07T12:08:00Z" w16du:dateUtc="2026-06-07T12:08:00Z"/>
          <w:rFonts w:cs="Times New Roman"/>
          <w:sz w:val="22"/>
          <w:rPrChange w:id="570" w:author="ILBOUDO, Goama" w:date="2026-06-07T20:25:00Z" w16du:dateUtc="2026-06-07T20:25:00Z">
            <w:rPr>
              <w:ins w:id="571" w:author="ILBOUDO, Goama" w:date="2026-06-07T12:08:00Z" w16du:dateUtc="2026-06-07T12:08:00Z"/>
              <w:rFonts w:cs="Times New Roman"/>
            </w:rPr>
          </w:rPrChange>
        </w:rPr>
        <w:pPrChange w:id="572" w:author="ILBOUDO, Goama" w:date="2026-06-07T20:25:00Z" w16du:dateUtc="2026-06-07T20:25:00Z">
          <w:pPr>
            <w:pStyle w:val="Paragraphedeliste"/>
            <w:numPr>
              <w:numId w:val="2"/>
            </w:numPr>
            <w:ind w:left="714" w:hanging="357"/>
            <w:contextualSpacing w:val="0"/>
          </w:pPr>
        </w:pPrChange>
      </w:pPr>
      <w:r w:rsidRPr="00F40937">
        <w:rPr>
          <w:rFonts w:cs="Times New Roman"/>
          <w:sz w:val="22"/>
          <w:rPrChange w:id="573" w:author="ILBOUDO, Goama" w:date="2026-06-07T20:25:00Z" w16du:dateUtc="2026-06-07T20:25:00Z">
            <w:rPr>
              <w:rFonts w:cs="Times New Roman"/>
            </w:rPr>
          </w:rPrChange>
        </w:rPr>
        <w:t>ICAO Annex 15 – Aeronautical Information Services</w:t>
      </w:r>
    </w:p>
    <w:p w14:paraId="0DF201FF" w14:textId="24A3ECA0" w:rsidR="00661BEE" w:rsidRPr="00F40937" w:rsidRDefault="008207A5">
      <w:pPr>
        <w:pStyle w:val="Paragraphedeliste"/>
        <w:numPr>
          <w:ilvl w:val="0"/>
          <w:numId w:val="2"/>
        </w:numPr>
        <w:spacing w:line="276" w:lineRule="auto"/>
        <w:ind w:left="714" w:hanging="357"/>
        <w:contextualSpacing w:val="0"/>
        <w:rPr>
          <w:rFonts w:cs="Times New Roman"/>
          <w:sz w:val="22"/>
          <w:rPrChange w:id="574" w:author="ILBOUDO, Goama" w:date="2026-06-07T20:25:00Z" w16du:dateUtc="2026-06-07T20:25:00Z">
            <w:rPr>
              <w:rFonts w:cs="Times New Roman"/>
            </w:rPr>
          </w:rPrChange>
        </w:rPr>
        <w:pPrChange w:id="575" w:author="ILBOUDO, Goama" w:date="2026-06-07T20:25:00Z" w16du:dateUtc="2026-06-07T20:25:00Z">
          <w:pPr>
            <w:pStyle w:val="Paragraphedeliste"/>
            <w:numPr>
              <w:numId w:val="2"/>
            </w:numPr>
            <w:ind w:left="714" w:hanging="357"/>
            <w:contextualSpacing w:val="0"/>
          </w:pPr>
        </w:pPrChange>
      </w:pPr>
      <w:ins w:id="576" w:author="ILBOUDO, Goama" w:date="2026-06-07T12:08:00Z" w16du:dateUtc="2026-06-07T12:08:00Z">
        <w:r w:rsidRPr="00F40937">
          <w:rPr>
            <w:rFonts w:cs="Times New Roman"/>
            <w:sz w:val="22"/>
            <w:rPrChange w:id="577" w:author="ILBOUDO, Goama" w:date="2026-06-07T20:25:00Z" w16du:dateUtc="2026-06-07T20:25:00Z">
              <w:rPr>
                <w:rFonts w:cs="Times New Roman"/>
              </w:rPr>
            </w:rPrChange>
          </w:rPr>
          <w:t xml:space="preserve">ICAO Doc 10157 </w:t>
        </w:r>
      </w:ins>
      <w:ins w:id="578" w:author="ILBOUDO, Goama" w:date="2026-06-07T12:09:00Z" w16du:dateUtc="2026-06-07T12:09:00Z">
        <w:r w:rsidRPr="00F40937">
          <w:rPr>
            <w:rFonts w:cs="Times New Roman"/>
            <w:sz w:val="22"/>
            <w:rPrChange w:id="579" w:author="ILBOUDO, Goama" w:date="2026-06-07T20:25:00Z" w16du:dateUtc="2026-06-07T20:25:00Z">
              <w:rPr>
                <w:rFonts w:cs="Times New Roman"/>
              </w:rPr>
            </w:rPrChange>
          </w:rPr>
          <w:t>–</w:t>
        </w:r>
      </w:ins>
      <w:ins w:id="580" w:author="ILBOUDO, Goama" w:date="2026-06-07T12:08:00Z" w16du:dateUtc="2026-06-07T12:08:00Z">
        <w:r w:rsidRPr="00F40937">
          <w:rPr>
            <w:rFonts w:cs="Times New Roman"/>
            <w:sz w:val="22"/>
            <w:rPrChange w:id="581" w:author="ILBOUDO, Goama" w:date="2026-06-07T20:25:00Z" w16du:dateUtc="2026-06-07T20:25:00Z">
              <w:rPr>
                <w:rFonts w:cs="Times New Roman"/>
              </w:rPr>
            </w:rPrChange>
          </w:rPr>
          <w:t xml:space="preserve"> </w:t>
        </w:r>
      </w:ins>
      <w:ins w:id="582" w:author="ILBOUDO, Goama" w:date="2026-06-07T12:09:00Z" w16du:dateUtc="2026-06-07T12:09:00Z">
        <w:r w:rsidRPr="00F40937">
          <w:rPr>
            <w:rFonts w:cs="Times New Roman"/>
            <w:sz w:val="22"/>
            <w:rPrChange w:id="583" w:author="ILBOUDO, Goama" w:date="2026-06-07T20:25:00Z" w16du:dateUtc="2026-06-07T20:25:00Z">
              <w:rPr>
                <w:rFonts w:cs="Times New Roman"/>
              </w:rPr>
            </w:rPrChange>
          </w:rPr>
          <w:t>Procedures for A</w:t>
        </w:r>
        <w:r w:rsidRPr="00F40937">
          <w:rPr>
            <w:rFonts w:cs="Times New Roman"/>
            <w:sz w:val="22"/>
            <w:rPrChange w:id="584" w:author="ILBOUDO, Goama" w:date="2026-06-07T20:25:00Z" w16du:dateUtc="2026-06-07T20:25:00Z">
              <w:rPr>
                <w:lang w:val="pt-PT"/>
              </w:rPr>
            </w:rPrChange>
          </w:rPr>
          <w:t>ir Navigation Services - Meteo</w:t>
        </w:r>
        <w:r w:rsidRPr="00F40937">
          <w:rPr>
            <w:rFonts w:cs="Times New Roman"/>
            <w:sz w:val="22"/>
            <w:rPrChange w:id="585" w:author="ILBOUDO, Goama" w:date="2026-06-07T20:25:00Z" w16du:dateUtc="2026-06-07T20:25:00Z">
              <w:rPr>
                <w:rFonts w:cs="Times New Roman"/>
              </w:rPr>
            </w:rPrChange>
          </w:rPr>
          <w:t>rology</w:t>
        </w:r>
      </w:ins>
    </w:p>
    <w:p w14:paraId="49AFF50D" w14:textId="77777777" w:rsidR="00167A74" w:rsidRPr="00F40937" w:rsidRDefault="00167A74">
      <w:pPr>
        <w:pStyle w:val="Paragraphedeliste"/>
        <w:numPr>
          <w:ilvl w:val="0"/>
          <w:numId w:val="2"/>
        </w:numPr>
        <w:spacing w:line="276" w:lineRule="auto"/>
        <w:ind w:left="714" w:hanging="357"/>
        <w:contextualSpacing w:val="0"/>
        <w:rPr>
          <w:rFonts w:cs="Times New Roman"/>
          <w:sz w:val="22"/>
          <w:rPrChange w:id="586" w:author="ILBOUDO, Goama" w:date="2026-06-07T20:25:00Z" w16du:dateUtc="2026-06-07T20:25:00Z">
            <w:rPr>
              <w:rFonts w:cs="Times New Roman"/>
            </w:rPr>
          </w:rPrChange>
        </w:rPr>
        <w:pPrChange w:id="587" w:author="ILBOUDO, Goama" w:date="2026-06-07T20:25:00Z" w16du:dateUtc="2026-06-07T20:25:00Z">
          <w:pPr>
            <w:pStyle w:val="Paragraphedeliste"/>
            <w:numPr>
              <w:numId w:val="2"/>
            </w:numPr>
            <w:ind w:left="714" w:hanging="357"/>
            <w:contextualSpacing w:val="0"/>
          </w:pPr>
        </w:pPrChange>
      </w:pPr>
      <w:r w:rsidRPr="00F40937">
        <w:rPr>
          <w:rFonts w:cs="Times New Roman"/>
          <w:sz w:val="22"/>
          <w:rPrChange w:id="588" w:author="ILBOUDO, Goama" w:date="2026-06-07T20:25:00Z" w16du:dateUtc="2026-06-07T20:25:00Z">
            <w:rPr>
              <w:rFonts w:cs="Times New Roman"/>
            </w:rPr>
          </w:rPrChange>
        </w:rPr>
        <w:t>ICAO Doc 4444-ATM/501 – Procedures for Air Navigation Services</w:t>
      </w:r>
    </w:p>
    <w:p w14:paraId="31BE68DF" w14:textId="1BF0EFB0" w:rsidR="00167A74" w:rsidRPr="00F40937" w:rsidRDefault="00167A74">
      <w:pPr>
        <w:pStyle w:val="Paragraphedeliste"/>
        <w:numPr>
          <w:ilvl w:val="0"/>
          <w:numId w:val="2"/>
        </w:numPr>
        <w:spacing w:line="276" w:lineRule="auto"/>
        <w:ind w:left="714" w:hanging="357"/>
        <w:contextualSpacing w:val="0"/>
        <w:rPr>
          <w:rFonts w:cs="Times New Roman"/>
          <w:sz w:val="22"/>
          <w:rPrChange w:id="589" w:author="ILBOUDO, Goama" w:date="2026-06-07T20:25:00Z" w16du:dateUtc="2026-06-07T20:25:00Z">
            <w:rPr>
              <w:rFonts w:cs="Times New Roman"/>
            </w:rPr>
          </w:rPrChange>
        </w:rPr>
        <w:pPrChange w:id="590" w:author="ILBOUDO, Goama" w:date="2026-06-07T20:25:00Z" w16du:dateUtc="2026-06-07T20:25:00Z">
          <w:pPr>
            <w:pStyle w:val="Paragraphedeliste"/>
            <w:numPr>
              <w:numId w:val="2"/>
            </w:numPr>
            <w:ind w:left="714" w:hanging="357"/>
            <w:contextualSpacing w:val="0"/>
          </w:pPr>
        </w:pPrChange>
      </w:pPr>
      <w:r w:rsidRPr="00F40937">
        <w:rPr>
          <w:rFonts w:cs="Times New Roman"/>
          <w:sz w:val="22"/>
          <w:rPrChange w:id="591" w:author="ILBOUDO, Goama" w:date="2026-06-07T20:25:00Z" w16du:dateUtc="2026-06-07T20:25:00Z">
            <w:rPr>
              <w:rFonts w:cs="Times New Roman"/>
            </w:rPr>
          </w:rPrChange>
        </w:rPr>
        <w:lastRenderedPageBreak/>
        <w:t>ICAO Doc 9691-AN/954 – Manual on Volcanic Ash, Radioactive Material and Toxic</w:t>
      </w:r>
      <w:r w:rsidR="00CE4CEC" w:rsidRPr="00F40937">
        <w:rPr>
          <w:rFonts w:cs="Times New Roman"/>
          <w:sz w:val="22"/>
          <w:rPrChange w:id="592" w:author="ILBOUDO, Goama" w:date="2026-06-07T20:25:00Z" w16du:dateUtc="2026-06-07T20:25:00Z">
            <w:rPr>
              <w:rFonts w:cs="Times New Roman"/>
            </w:rPr>
          </w:rPrChange>
        </w:rPr>
        <w:t xml:space="preserve"> </w:t>
      </w:r>
      <w:r w:rsidRPr="00F40937">
        <w:rPr>
          <w:rFonts w:cs="Times New Roman"/>
          <w:sz w:val="22"/>
          <w:rPrChange w:id="593" w:author="ILBOUDO, Goama" w:date="2026-06-07T20:25:00Z" w16du:dateUtc="2026-06-07T20:25:00Z">
            <w:rPr>
              <w:rFonts w:cs="Times New Roman"/>
            </w:rPr>
          </w:rPrChange>
        </w:rPr>
        <w:t>Chemical Clouds</w:t>
      </w:r>
    </w:p>
    <w:p w14:paraId="70C9FE50" w14:textId="77777777" w:rsidR="00167A74" w:rsidRPr="00F40937" w:rsidRDefault="00167A74">
      <w:pPr>
        <w:pStyle w:val="Paragraphedeliste"/>
        <w:numPr>
          <w:ilvl w:val="0"/>
          <w:numId w:val="2"/>
        </w:numPr>
        <w:spacing w:line="276" w:lineRule="auto"/>
        <w:ind w:left="714" w:hanging="357"/>
        <w:contextualSpacing w:val="0"/>
        <w:rPr>
          <w:rFonts w:cs="Times New Roman"/>
          <w:sz w:val="22"/>
          <w:rPrChange w:id="594" w:author="ILBOUDO, Goama" w:date="2026-06-07T20:25:00Z" w16du:dateUtc="2026-06-07T20:25:00Z">
            <w:rPr>
              <w:rFonts w:cs="Times New Roman"/>
            </w:rPr>
          </w:rPrChange>
        </w:rPr>
        <w:pPrChange w:id="595" w:author="ILBOUDO, Goama" w:date="2026-06-07T20:25:00Z" w16du:dateUtc="2026-06-07T20:25:00Z">
          <w:pPr>
            <w:pStyle w:val="Paragraphedeliste"/>
            <w:numPr>
              <w:numId w:val="2"/>
            </w:numPr>
            <w:ind w:left="714" w:hanging="357"/>
            <w:contextualSpacing w:val="0"/>
          </w:pPr>
        </w:pPrChange>
      </w:pPr>
      <w:r w:rsidRPr="00F40937">
        <w:rPr>
          <w:rFonts w:cs="Times New Roman"/>
          <w:sz w:val="22"/>
          <w:rPrChange w:id="596" w:author="ILBOUDO, Goama" w:date="2026-06-07T20:25:00Z" w16du:dateUtc="2026-06-07T20:25:00Z">
            <w:rPr>
              <w:rFonts w:cs="Times New Roman"/>
            </w:rPr>
          </w:rPrChange>
        </w:rPr>
        <w:t>ICAO Doc 9766-AN/968 – Handbook on the International Airways Volcano Watch</w:t>
      </w:r>
    </w:p>
    <w:p w14:paraId="573F5740" w14:textId="1373202D" w:rsidR="00167A74" w:rsidRPr="00F40937" w:rsidRDefault="00CE4CEC">
      <w:pPr>
        <w:pStyle w:val="Paragraphedeliste"/>
        <w:numPr>
          <w:ilvl w:val="0"/>
          <w:numId w:val="2"/>
        </w:numPr>
        <w:spacing w:line="276" w:lineRule="auto"/>
        <w:ind w:left="714" w:hanging="357"/>
        <w:contextualSpacing w:val="0"/>
        <w:rPr>
          <w:rFonts w:cs="Times New Roman"/>
          <w:sz w:val="22"/>
          <w:rPrChange w:id="597" w:author="ILBOUDO, Goama" w:date="2026-06-07T20:25:00Z" w16du:dateUtc="2026-06-07T20:25:00Z">
            <w:rPr>
              <w:rFonts w:cs="Times New Roman"/>
            </w:rPr>
          </w:rPrChange>
        </w:rPr>
        <w:pPrChange w:id="598" w:author="ILBOUDO, Goama" w:date="2026-06-07T20:25:00Z" w16du:dateUtc="2026-06-07T20:25:00Z">
          <w:pPr>
            <w:pStyle w:val="Paragraphedeliste"/>
            <w:numPr>
              <w:numId w:val="2"/>
            </w:numPr>
            <w:ind w:left="714" w:hanging="357"/>
            <w:contextualSpacing w:val="0"/>
          </w:pPr>
        </w:pPrChange>
      </w:pPr>
      <w:r w:rsidRPr="00F40937">
        <w:rPr>
          <w:rFonts w:cs="Times New Roman"/>
          <w:sz w:val="22"/>
          <w:rPrChange w:id="599" w:author="ILBOUDO, Goama" w:date="2026-06-07T20:25:00Z" w16du:dateUtc="2026-06-07T20:25:00Z">
            <w:rPr>
              <w:rFonts w:cs="Times New Roman"/>
            </w:rPr>
          </w:rPrChange>
        </w:rPr>
        <w:t>AFI</w:t>
      </w:r>
      <w:r w:rsidR="00167A74" w:rsidRPr="00F40937">
        <w:rPr>
          <w:rFonts w:cs="Times New Roman"/>
          <w:sz w:val="22"/>
          <w:rPrChange w:id="600" w:author="ILBOUDO, Goama" w:date="2026-06-07T20:25:00Z" w16du:dateUtc="2026-06-07T20:25:00Z">
            <w:rPr>
              <w:rFonts w:cs="Times New Roman"/>
            </w:rPr>
          </w:rPrChange>
        </w:rPr>
        <w:t xml:space="preserve"> – </w:t>
      </w:r>
      <w:del w:id="601" w:author="ILBOUDO, Goama" w:date="2026-06-07T12:09:00Z" w16du:dateUtc="2026-06-07T12:09:00Z">
        <w:r w:rsidR="00167A74" w:rsidRPr="00F40937" w:rsidDel="008207A5">
          <w:rPr>
            <w:rFonts w:cs="Times New Roman"/>
            <w:sz w:val="22"/>
            <w:rPrChange w:id="602" w:author="ILBOUDO, Goama" w:date="2026-06-07T20:25:00Z" w16du:dateUtc="2026-06-07T20:25:00Z">
              <w:rPr>
                <w:rFonts w:cs="Times New Roman"/>
              </w:rPr>
            </w:rPrChange>
          </w:rPr>
          <w:delText>Volcanic Ash</w:delText>
        </w:r>
      </w:del>
      <w:ins w:id="603" w:author="ILBOUDO, Goama" w:date="2026-06-07T12:09:00Z" w16du:dateUtc="2026-06-07T12:09:00Z">
        <w:r w:rsidR="008207A5" w:rsidRPr="00F40937">
          <w:rPr>
            <w:rFonts w:cs="Times New Roman"/>
            <w:sz w:val="22"/>
            <w:rPrChange w:id="604" w:author="ILBOUDO, Goama" w:date="2026-06-07T20:25:00Z" w16du:dateUtc="2026-06-07T20:25:00Z">
              <w:rPr>
                <w:rFonts w:cs="Times New Roman"/>
              </w:rPr>
            </w:rPrChange>
          </w:rPr>
          <w:t>ATM</w:t>
        </w:r>
      </w:ins>
      <w:r w:rsidR="00167A74" w:rsidRPr="00F40937">
        <w:rPr>
          <w:rFonts w:cs="Times New Roman"/>
          <w:sz w:val="22"/>
          <w:rPrChange w:id="605" w:author="ILBOUDO, Goama" w:date="2026-06-07T20:25:00Z" w16du:dateUtc="2026-06-07T20:25:00Z">
            <w:rPr>
              <w:rFonts w:cs="Times New Roman"/>
            </w:rPr>
          </w:rPrChange>
        </w:rPr>
        <w:t xml:space="preserve"> Contingency Plan </w:t>
      </w:r>
    </w:p>
    <w:p w14:paraId="2728A9FE" w14:textId="34B811FD" w:rsidR="00BD120B" w:rsidRPr="00F40937" w:rsidDel="008207A5" w:rsidRDefault="00CE4CEC">
      <w:pPr>
        <w:pStyle w:val="Paragraphedeliste"/>
        <w:numPr>
          <w:ilvl w:val="0"/>
          <w:numId w:val="2"/>
        </w:numPr>
        <w:spacing w:line="276" w:lineRule="auto"/>
        <w:ind w:left="714" w:hanging="357"/>
        <w:contextualSpacing w:val="0"/>
        <w:rPr>
          <w:del w:id="606" w:author="ILBOUDO, Goama" w:date="2026-06-07T12:09:00Z" w16du:dateUtc="2026-06-07T12:09:00Z"/>
          <w:rFonts w:cs="Times New Roman"/>
          <w:sz w:val="22"/>
          <w:rPrChange w:id="607" w:author="ILBOUDO, Goama" w:date="2026-06-07T20:25:00Z" w16du:dateUtc="2026-06-07T20:25:00Z">
            <w:rPr>
              <w:del w:id="608" w:author="ILBOUDO, Goama" w:date="2026-06-07T12:09:00Z" w16du:dateUtc="2026-06-07T12:09:00Z"/>
              <w:rFonts w:cs="Times New Roman"/>
            </w:rPr>
          </w:rPrChange>
        </w:rPr>
        <w:pPrChange w:id="609" w:author="ILBOUDO, Goama" w:date="2026-06-07T20:25:00Z" w16du:dateUtc="2026-06-07T20:25:00Z">
          <w:pPr>
            <w:pStyle w:val="Paragraphedeliste"/>
            <w:numPr>
              <w:numId w:val="2"/>
            </w:numPr>
            <w:ind w:left="714" w:hanging="357"/>
            <w:contextualSpacing w:val="0"/>
          </w:pPr>
        </w:pPrChange>
      </w:pPr>
      <w:del w:id="610" w:author="ILBOUDO, Goama" w:date="2026-06-07T12:09:00Z" w16du:dateUtc="2026-06-07T12:09:00Z">
        <w:r w:rsidRPr="00F40937" w:rsidDel="008207A5">
          <w:rPr>
            <w:rFonts w:cs="Times New Roman"/>
            <w:sz w:val="22"/>
            <w:rPrChange w:id="611" w:author="ILBOUDO, Goama" w:date="2026-06-07T20:25:00Z" w16du:dateUtc="2026-06-07T20:25:00Z">
              <w:rPr>
                <w:rFonts w:cs="Times New Roman"/>
              </w:rPr>
            </w:rPrChange>
          </w:rPr>
          <w:delText>EUR/NAT Volcanic Exercise Operating Instructions</w:delText>
        </w:r>
      </w:del>
    </w:p>
    <w:p w14:paraId="1D7B246E" w14:textId="5133FEE0" w:rsidR="00A05ADC" w:rsidRPr="00F40937" w:rsidRDefault="00A05ADC">
      <w:pPr>
        <w:pStyle w:val="Titre1"/>
        <w:spacing w:before="120" w:after="120" w:line="276" w:lineRule="auto"/>
        <w:jc w:val="both"/>
        <w:rPr>
          <w:rFonts w:cs="Times New Roman"/>
          <w:sz w:val="22"/>
          <w:szCs w:val="22"/>
          <w:rPrChange w:id="612" w:author="ILBOUDO, Goama" w:date="2026-06-07T20:25:00Z" w16du:dateUtc="2026-06-07T20:25:00Z">
            <w:rPr>
              <w:rFonts w:cs="Times New Roman"/>
            </w:rPr>
          </w:rPrChange>
        </w:rPr>
        <w:pPrChange w:id="613" w:author="ILBOUDO, Goama" w:date="2026-06-07T20:25:00Z" w16du:dateUtc="2026-06-07T20:25:00Z">
          <w:pPr>
            <w:pStyle w:val="Titre1"/>
          </w:pPr>
        </w:pPrChange>
      </w:pPr>
      <w:bookmarkStart w:id="614" w:name="_Toc64359354"/>
      <w:r w:rsidRPr="00F40937">
        <w:rPr>
          <w:rFonts w:cs="Times New Roman"/>
          <w:sz w:val="22"/>
          <w:szCs w:val="22"/>
          <w:rPrChange w:id="615" w:author="ILBOUDO, Goama" w:date="2026-06-07T20:25:00Z" w16du:dateUtc="2026-06-07T20:25:00Z">
            <w:rPr>
              <w:rFonts w:cs="Times New Roman"/>
            </w:rPr>
          </w:rPrChange>
        </w:rPr>
        <w:t xml:space="preserve">PART </w:t>
      </w:r>
      <w:r w:rsidR="00965485" w:rsidRPr="00F40937">
        <w:rPr>
          <w:rFonts w:cs="Times New Roman"/>
          <w:sz w:val="22"/>
          <w:szCs w:val="22"/>
          <w:rPrChange w:id="616" w:author="ILBOUDO, Goama" w:date="2026-06-07T20:25:00Z" w16du:dateUtc="2026-06-07T20:25:00Z">
            <w:rPr>
              <w:rFonts w:cs="Times New Roman"/>
            </w:rPr>
          </w:rPrChange>
        </w:rPr>
        <w:t xml:space="preserve">II – Volcanic ash </w:t>
      </w:r>
      <w:ins w:id="617" w:author="ILBOUDO, Goama" w:date="2026-06-07T12:14:00Z" w16du:dateUtc="2026-06-07T12:14:00Z">
        <w:r w:rsidR="00295306" w:rsidRPr="00F40937">
          <w:rPr>
            <w:rFonts w:cs="Times New Roman"/>
            <w:sz w:val="22"/>
            <w:szCs w:val="22"/>
            <w:rPrChange w:id="618" w:author="ILBOUDO, Goama" w:date="2026-06-07T20:25:00Z" w16du:dateUtc="2026-06-07T20:25:00Z">
              <w:rPr>
                <w:rFonts w:cs="Times New Roman"/>
              </w:rPr>
            </w:rPrChange>
          </w:rPr>
          <w:t xml:space="preserve">response: Operational </w:t>
        </w:r>
      </w:ins>
      <w:del w:id="619" w:author="ILBOUDO, Goama" w:date="2026-06-07T12:14:00Z" w16du:dateUtc="2026-06-07T12:14:00Z">
        <w:r w:rsidR="00965485" w:rsidRPr="00F40937" w:rsidDel="00295306">
          <w:rPr>
            <w:rFonts w:cs="Times New Roman"/>
            <w:sz w:val="22"/>
            <w:szCs w:val="22"/>
            <w:rPrChange w:id="620" w:author="ILBOUDO, Goama" w:date="2026-06-07T20:25:00Z" w16du:dateUtc="2026-06-07T20:25:00Z">
              <w:rPr>
                <w:rFonts w:cs="Times New Roman"/>
              </w:rPr>
            </w:rPrChange>
          </w:rPr>
          <w:delText xml:space="preserve">conduct </w:delText>
        </w:r>
      </w:del>
      <w:r w:rsidR="00965485" w:rsidRPr="00F40937">
        <w:rPr>
          <w:rFonts w:cs="Times New Roman"/>
          <w:sz w:val="22"/>
          <w:szCs w:val="22"/>
          <w:rPrChange w:id="621" w:author="ILBOUDO, Goama" w:date="2026-06-07T20:25:00Z" w16du:dateUtc="2026-06-07T20:25:00Z">
            <w:rPr>
              <w:rFonts w:cs="Times New Roman"/>
            </w:rPr>
          </w:rPrChange>
        </w:rPr>
        <w:t>process</w:t>
      </w:r>
      <w:ins w:id="622" w:author="ILBOUDO, Goama" w:date="2026-06-07T12:14:00Z" w16du:dateUtc="2026-06-07T12:14:00Z">
        <w:r w:rsidR="00295306" w:rsidRPr="00F40937">
          <w:rPr>
            <w:rFonts w:cs="Times New Roman"/>
            <w:sz w:val="22"/>
            <w:szCs w:val="22"/>
            <w:rPrChange w:id="623" w:author="ILBOUDO, Goama" w:date="2026-06-07T20:25:00Z" w16du:dateUtc="2026-06-07T20:25:00Z">
              <w:rPr>
                <w:rFonts w:cs="Times New Roman"/>
              </w:rPr>
            </w:rPrChange>
          </w:rPr>
          <w:t>es</w:t>
        </w:r>
      </w:ins>
      <w:r w:rsidR="00965485" w:rsidRPr="00F40937">
        <w:rPr>
          <w:rFonts w:cs="Times New Roman"/>
          <w:sz w:val="22"/>
          <w:szCs w:val="22"/>
          <w:rPrChange w:id="624" w:author="ILBOUDO, Goama" w:date="2026-06-07T20:25:00Z" w16du:dateUtc="2026-06-07T20:25:00Z">
            <w:rPr>
              <w:rFonts w:cs="Times New Roman"/>
            </w:rPr>
          </w:rPrChange>
        </w:rPr>
        <w:t xml:space="preserve"> and strategy</w:t>
      </w:r>
      <w:bookmarkEnd w:id="614"/>
    </w:p>
    <w:p w14:paraId="599F1EB1" w14:textId="7378FA6C" w:rsidR="00167A74" w:rsidRPr="00F40937" w:rsidRDefault="00167A74">
      <w:pPr>
        <w:pStyle w:val="Titre1"/>
        <w:tabs>
          <w:tab w:val="left" w:pos="3774"/>
        </w:tabs>
        <w:spacing w:before="120" w:after="120" w:line="276" w:lineRule="auto"/>
        <w:jc w:val="both"/>
        <w:rPr>
          <w:rFonts w:cs="Times New Roman"/>
          <w:sz w:val="22"/>
          <w:szCs w:val="22"/>
          <w:rPrChange w:id="625" w:author="ILBOUDO, Goama" w:date="2026-06-07T20:25:00Z" w16du:dateUtc="2026-06-07T20:25:00Z">
            <w:rPr>
              <w:rFonts w:cs="Times New Roman"/>
            </w:rPr>
          </w:rPrChange>
        </w:rPr>
        <w:pPrChange w:id="626" w:author="ILBOUDO, Goama" w:date="2026-06-07T20:25:00Z" w16du:dateUtc="2026-06-07T20:25:00Z">
          <w:pPr>
            <w:pStyle w:val="Titre1"/>
          </w:pPr>
        </w:pPrChange>
      </w:pPr>
      <w:bookmarkStart w:id="627" w:name="_Toc64359355"/>
      <w:r w:rsidRPr="00F40937">
        <w:rPr>
          <w:rFonts w:cs="Times New Roman"/>
          <w:sz w:val="22"/>
          <w:szCs w:val="22"/>
          <w:rPrChange w:id="628" w:author="ILBOUDO, Goama" w:date="2026-06-07T20:25:00Z" w16du:dateUtc="2026-06-07T20:25:00Z">
            <w:rPr>
              <w:rFonts w:cs="Times New Roman"/>
            </w:rPr>
          </w:rPrChange>
        </w:rPr>
        <w:t>1. Introduction</w:t>
      </w:r>
      <w:bookmarkEnd w:id="627"/>
      <w:ins w:id="629" w:author="ILBOUDO, Goama" w:date="2026-06-07T12:19:00Z" w16du:dateUtc="2026-06-07T12:19:00Z">
        <w:r w:rsidR="00885F6F" w:rsidRPr="00F40937">
          <w:rPr>
            <w:rFonts w:cs="Times New Roman"/>
            <w:sz w:val="22"/>
            <w:szCs w:val="22"/>
            <w:rPrChange w:id="630" w:author="ILBOUDO, Goama" w:date="2026-06-07T20:25:00Z" w16du:dateUtc="2026-06-07T20:25:00Z">
              <w:rPr>
                <w:rFonts w:cs="Times New Roman"/>
              </w:rPr>
            </w:rPrChange>
          </w:rPr>
          <w:tab/>
        </w:r>
      </w:ins>
    </w:p>
    <w:p w14:paraId="6DF613B0" w14:textId="3D212E75" w:rsidR="00167A74" w:rsidRPr="00F40937" w:rsidRDefault="008207A5">
      <w:pPr>
        <w:pStyle w:val="Paragraphedeliste"/>
        <w:numPr>
          <w:ilvl w:val="1"/>
          <w:numId w:val="38"/>
        </w:numPr>
        <w:spacing w:line="276" w:lineRule="auto"/>
        <w:ind w:left="788" w:hanging="431"/>
        <w:contextualSpacing w:val="0"/>
        <w:rPr>
          <w:rFonts w:cs="Times New Roman"/>
          <w:sz w:val="22"/>
          <w:rPrChange w:id="631" w:author="ILBOUDO, Goama" w:date="2026-06-07T20:25:00Z" w16du:dateUtc="2026-06-07T20:25:00Z">
            <w:rPr>
              <w:rFonts w:cs="Times New Roman"/>
            </w:rPr>
          </w:rPrChange>
        </w:rPr>
        <w:pPrChange w:id="632" w:author="ILBOUDO, Goama" w:date="2026-06-07T20:25:00Z" w16du:dateUtc="2026-06-07T20:25:00Z">
          <w:pPr>
            <w:pStyle w:val="Paragraphedeliste"/>
            <w:numPr>
              <w:ilvl w:val="1"/>
              <w:numId w:val="38"/>
            </w:numPr>
            <w:ind w:left="788" w:hanging="431"/>
            <w:contextualSpacing w:val="0"/>
          </w:pPr>
        </w:pPrChange>
      </w:pPr>
      <w:ins w:id="633" w:author="ILBOUDO, Goama" w:date="2026-06-07T12:10:00Z" w16du:dateUtc="2026-06-07T12:10:00Z">
        <w:r w:rsidRPr="00F40937">
          <w:rPr>
            <w:rFonts w:cs="Times New Roman"/>
            <w:sz w:val="22"/>
            <w:rPrChange w:id="634" w:author="ILBOUDO, Goama" w:date="2026-06-07T20:25:00Z" w16du:dateUtc="2026-06-07T20:25:00Z">
              <w:rPr>
                <w:rFonts w:cs="Times New Roman"/>
              </w:rPr>
            </w:rPrChange>
          </w:rPr>
          <w:t xml:space="preserve">Volcanic Ash Exercises </w:t>
        </w:r>
      </w:ins>
      <w:del w:id="635" w:author="ILBOUDO, Goama" w:date="2026-06-07T12:10:00Z" w16du:dateUtc="2026-06-07T12:10:00Z">
        <w:r w:rsidR="00167A74" w:rsidRPr="00F40937" w:rsidDel="008207A5">
          <w:rPr>
            <w:rFonts w:cs="Times New Roman"/>
            <w:sz w:val="22"/>
            <w:rPrChange w:id="636" w:author="ILBOUDO, Goama" w:date="2026-06-07T20:25:00Z" w16du:dateUtc="2026-06-07T20:25:00Z">
              <w:rPr>
                <w:rFonts w:cs="Times New Roman"/>
              </w:rPr>
            </w:rPrChange>
          </w:rPr>
          <w:delText xml:space="preserve">Exercise </w:delText>
        </w:r>
      </w:del>
      <w:ins w:id="637" w:author="ILBOUDO, Goama" w:date="2026-06-07T12:10:00Z" w16du:dateUtc="2026-06-07T12:10:00Z">
        <w:r w:rsidRPr="00F40937">
          <w:rPr>
            <w:rFonts w:cs="Times New Roman"/>
            <w:sz w:val="22"/>
            <w:rPrChange w:id="638" w:author="ILBOUDO, Goama" w:date="2026-06-07T20:25:00Z" w16du:dateUtc="2026-06-07T20:25:00Z">
              <w:rPr>
                <w:rFonts w:cs="Times New Roman"/>
              </w:rPr>
            </w:rPrChange>
          </w:rPr>
          <w:t>(</w:t>
        </w:r>
      </w:ins>
      <w:r w:rsidR="00167A74" w:rsidRPr="00F40937">
        <w:rPr>
          <w:rFonts w:cs="Times New Roman"/>
          <w:sz w:val="22"/>
          <w:rPrChange w:id="639" w:author="ILBOUDO, Goama" w:date="2026-06-07T20:25:00Z" w16du:dateUtc="2026-06-07T20:25:00Z">
            <w:rPr>
              <w:rFonts w:cs="Times New Roman"/>
            </w:rPr>
          </w:rPrChange>
        </w:rPr>
        <w:t>VOLCEX</w:t>
      </w:r>
      <w:ins w:id="640" w:author="ILBOUDO, Goama" w:date="2026-06-07T12:10:00Z" w16du:dateUtc="2026-06-07T12:10:00Z">
        <w:r w:rsidRPr="00F40937">
          <w:rPr>
            <w:rFonts w:cs="Times New Roman"/>
            <w:sz w:val="22"/>
            <w:rPrChange w:id="641" w:author="ILBOUDO, Goama" w:date="2026-06-07T20:25:00Z" w16du:dateUtc="2026-06-07T20:25:00Z">
              <w:rPr>
                <w:rFonts w:cs="Times New Roman"/>
              </w:rPr>
            </w:rPrChange>
          </w:rPr>
          <w:t>)</w:t>
        </w:r>
      </w:ins>
      <w:r w:rsidR="00167A74" w:rsidRPr="00F40937">
        <w:rPr>
          <w:rFonts w:cs="Times New Roman"/>
          <w:sz w:val="22"/>
          <w:rPrChange w:id="642" w:author="ILBOUDO, Goama" w:date="2026-06-07T20:25:00Z" w16du:dateUtc="2026-06-07T20:25:00Z">
            <w:rPr>
              <w:rFonts w:cs="Times New Roman"/>
            </w:rPr>
          </w:rPrChange>
        </w:rPr>
        <w:t xml:space="preserve"> are </w:t>
      </w:r>
      <w:del w:id="643" w:author="ILBOUDO, Goama" w:date="2026-06-07T12:10:00Z" w16du:dateUtc="2026-06-07T12:10:00Z">
        <w:r w:rsidR="00167A74" w:rsidRPr="00F40937" w:rsidDel="008207A5">
          <w:rPr>
            <w:rFonts w:cs="Times New Roman"/>
            <w:sz w:val="22"/>
            <w:rPrChange w:id="644" w:author="ILBOUDO, Goama" w:date="2026-06-07T20:25:00Z" w16du:dateUtc="2026-06-07T20:25:00Z">
              <w:rPr>
                <w:rFonts w:cs="Times New Roman"/>
              </w:rPr>
            </w:rPrChange>
          </w:rPr>
          <w:delText xml:space="preserve">exercise projects </w:delText>
        </w:r>
      </w:del>
      <w:r w:rsidR="00167A74" w:rsidRPr="00F40937">
        <w:rPr>
          <w:rFonts w:cs="Times New Roman"/>
          <w:sz w:val="22"/>
          <w:rPrChange w:id="645" w:author="ILBOUDO, Goama" w:date="2026-06-07T20:25:00Z" w16du:dateUtc="2026-06-07T20:25:00Z">
            <w:rPr>
              <w:rFonts w:cs="Times New Roman"/>
            </w:rPr>
          </w:rPrChange>
        </w:rPr>
        <w:t xml:space="preserve">supported by </w:t>
      </w:r>
      <w:r w:rsidR="00095F5D" w:rsidRPr="00F40937">
        <w:rPr>
          <w:rFonts w:cs="Times New Roman"/>
          <w:sz w:val="22"/>
          <w:rPrChange w:id="646" w:author="ILBOUDO, Goama" w:date="2026-06-07T20:25:00Z" w16du:dateUtc="2026-06-07T20:25:00Z">
            <w:rPr>
              <w:rFonts w:cs="Times New Roman"/>
            </w:rPr>
          </w:rPrChange>
        </w:rPr>
        <w:t>A</w:t>
      </w:r>
      <w:r w:rsidR="00167A74" w:rsidRPr="00F40937">
        <w:rPr>
          <w:rFonts w:cs="Times New Roman"/>
          <w:sz w:val="22"/>
          <w:rPrChange w:id="647" w:author="ILBOUDO, Goama" w:date="2026-06-07T20:25:00Z" w16du:dateUtc="2026-06-07T20:25:00Z">
            <w:rPr>
              <w:rFonts w:cs="Times New Roman"/>
            </w:rPr>
          </w:rPrChange>
        </w:rPr>
        <w:t xml:space="preserve">ir </w:t>
      </w:r>
      <w:r w:rsidR="00095F5D" w:rsidRPr="00F40937">
        <w:rPr>
          <w:rFonts w:cs="Times New Roman"/>
          <w:sz w:val="22"/>
          <w:rPrChange w:id="648" w:author="ILBOUDO, Goama" w:date="2026-06-07T20:25:00Z" w16du:dateUtc="2026-06-07T20:25:00Z">
            <w:rPr>
              <w:rFonts w:cs="Times New Roman"/>
            </w:rPr>
          </w:rPrChange>
        </w:rPr>
        <w:t>T</w:t>
      </w:r>
      <w:r w:rsidR="00167A74" w:rsidRPr="00F40937">
        <w:rPr>
          <w:rFonts w:cs="Times New Roman"/>
          <w:sz w:val="22"/>
          <w:rPrChange w:id="649" w:author="ILBOUDO, Goama" w:date="2026-06-07T20:25:00Z" w16du:dateUtc="2026-06-07T20:25:00Z">
            <w:rPr>
              <w:rFonts w:cs="Times New Roman"/>
            </w:rPr>
          </w:rPrChange>
        </w:rPr>
        <w:t xml:space="preserve">raffic </w:t>
      </w:r>
      <w:r w:rsidR="00095F5D" w:rsidRPr="00F40937">
        <w:rPr>
          <w:rFonts w:cs="Times New Roman"/>
          <w:sz w:val="22"/>
          <w:rPrChange w:id="650" w:author="ILBOUDO, Goama" w:date="2026-06-07T20:25:00Z" w16du:dateUtc="2026-06-07T20:25:00Z">
            <w:rPr>
              <w:rFonts w:cs="Times New Roman"/>
            </w:rPr>
          </w:rPrChange>
        </w:rPr>
        <w:t>C</w:t>
      </w:r>
      <w:r w:rsidR="00167A74" w:rsidRPr="00F40937">
        <w:rPr>
          <w:rFonts w:cs="Times New Roman"/>
          <w:sz w:val="22"/>
          <w:rPrChange w:id="651" w:author="ILBOUDO, Goama" w:date="2026-06-07T20:25:00Z" w16du:dateUtc="2026-06-07T20:25:00Z">
            <w:rPr>
              <w:rFonts w:cs="Times New Roman"/>
            </w:rPr>
          </w:rPrChange>
        </w:rPr>
        <w:t xml:space="preserve">ontrol </w:t>
      </w:r>
      <w:proofErr w:type="spellStart"/>
      <w:r w:rsidR="00095F5D" w:rsidRPr="00F40937">
        <w:rPr>
          <w:rFonts w:cs="Times New Roman"/>
          <w:sz w:val="22"/>
          <w:rPrChange w:id="652" w:author="ILBOUDO, Goama" w:date="2026-06-07T20:25:00Z" w16du:dateUtc="2026-06-07T20:25:00Z">
            <w:rPr>
              <w:rFonts w:cs="Times New Roman"/>
            </w:rPr>
          </w:rPrChange>
        </w:rPr>
        <w:t>C</w:t>
      </w:r>
      <w:r w:rsidR="00167A74" w:rsidRPr="00F40937">
        <w:rPr>
          <w:rFonts w:cs="Times New Roman"/>
          <w:sz w:val="22"/>
          <w:rPrChange w:id="653" w:author="ILBOUDO, Goama" w:date="2026-06-07T20:25:00Z" w16du:dateUtc="2026-06-07T20:25:00Z">
            <w:rPr>
              <w:rFonts w:cs="Times New Roman"/>
            </w:rPr>
          </w:rPrChange>
        </w:rPr>
        <w:t>entres</w:t>
      </w:r>
      <w:proofErr w:type="spellEnd"/>
      <w:r w:rsidR="00167A74" w:rsidRPr="00F40937">
        <w:rPr>
          <w:rFonts w:cs="Times New Roman"/>
          <w:sz w:val="22"/>
          <w:rPrChange w:id="654" w:author="ILBOUDO, Goama" w:date="2026-06-07T20:25:00Z" w16du:dateUtc="2026-06-07T20:25:00Z">
            <w:rPr>
              <w:rFonts w:cs="Times New Roman"/>
            </w:rPr>
          </w:rPrChange>
        </w:rPr>
        <w:t xml:space="preserve">, </w:t>
      </w:r>
      <w:r w:rsidR="00095F5D" w:rsidRPr="00F40937">
        <w:rPr>
          <w:rFonts w:cs="Times New Roman"/>
          <w:sz w:val="22"/>
          <w:rPrChange w:id="655" w:author="ILBOUDO, Goama" w:date="2026-06-07T20:25:00Z" w16du:dateUtc="2026-06-07T20:25:00Z">
            <w:rPr>
              <w:rFonts w:cs="Times New Roman"/>
            </w:rPr>
          </w:rPrChange>
        </w:rPr>
        <w:t>M</w:t>
      </w:r>
      <w:r w:rsidR="00167A74" w:rsidRPr="00F40937">
        <w:rPr>
          <w:rFonts w:cs="Times New Roman"/>
          <w:sz w:val="22"/>
          <w:rPrChange w:id="656" w:author="ILBOUDO, Goama" w:date="2026-06-07T20:25:00Z" w16du:dateUtc="2026-06-07T20:25:00Z">
            <w:rPr>
              <w:rFonts w:cs="Times New Roman"/>
            </w:rPr>
          </w:rPrChange>
        </w:rPr>
        <w:t xml:space="preserve">eteorological </w:t>
      </w:r>
      <w:r w:rsidR="00095F5D" w:rsidRPr="00F40937">
        <w:rPr>
          <w:rFonts w:cs="Times New Roman"/>
          <w:sz w:val="22"/>
          <w:rPrChange w:id="657" w:author="ILBOUDO, Goama" w:date="2026-06-07T20:25:00Z" w16du:dateUtc="2026-06-07T20:25:00Z">
            <w:rPr>
              <w:rFonts w:cs="Times New Roman"/>
            </w:rPr>
          </w:rPrChange>
        </w:rPr>
        <w:t>W</w:t>
      </w:r>
      <w:r w:rsidR="00167A74" w:rsidRPr="00F40937">
        <w:rPr>
          <w:rFonts w:cs="Times New Roman"/>
          <w:sz w:val="22"/>
          <w:rPrChange w:id="658" w:author="ILBOUDO, Goama" w:date="2026-06-07T20:25:00Z" w16du:dateUtc="2026-06-07T20:25:00Z">
            <w:rPr>
              <w:rFonts w:cs="Times New Roman"/>
            </w:rPr>
          </w:rPrChange>
        </w:rPr>
        <w:t xml:space="preserve">atch </w:t>
      </w:r>
      <w:r w:rsidR="00095F5D" w:rsidRPr="00F40937">
        <w:rPr>
          <w:rFonts w:cs="Times New Roman"/>
          <w:sz w:val="22"/>
          <w:rPrChange w:id="659" w:author="ILBOUDO, Goama" w:date="2026-06-07T20:25:00Z" w16du:dateUtc="2026-06-07T20:25:00Z">
            <w:rPr>
              <w:rFonts w:cs="Times New Roman"/>
            </w:rPr>
          </w:rPrChange>
        </w:rPr>
        <w:t>O</w:t>
      </w:r>
      <w:r w:rsidR="00167A74" w:rsidRPr="00F40937">
        <w:rPr>
          <w:rFonts w:cs="Times New Roman"/>
          <w:sz w:val="22"/>
          <w:rPrChange w:id="660" w:author="ILBOUDO, Goama" w:date="2026-06-07T20:25:00Z" w16du:dateUtc="2026-06-07T20:25:00Z">
            <w:rPr>
              <w:rFonts w:cs="Times New Roman"/>
            </w:rPr>
          </w:rPrChange>
        </w:rPr>
        <w:t xml:space="preserve">ffices, AIS NOTAM Offices, </w:t>
      </w:r>
      <w:r w:rsidR="00095F5D" w:rsidRPr="00F40937">
        <w:rPr>
          <w:rFonts w:cs="Times New Roman"/>
          <w:sz w:val="22"/>
          <w:rPrChange w:id="661" w:author="ILBOUDO, Goama" w:date="2026-06-07T20:25:00Z" w16du:dateUtc="2026-06-07T20:25:00Z">
            <w:rPr>
              <w:rFonts w:cs="Times New Roman"/>
            </w:rPr>
          </w:rPrChange>
        </w:rPr>
        <w:t>V</w:t>
      </w:r>
      <w:r w:rsidR="00167A74" w:rsidRPr="00F40937">
        <w:rPr>
          <w:rFonts w:cs="Times New Roman"/>
          <w:sz w:val="22"/>
          <w:rPrChange w:id="662" w:author="ILBOUDO, Goama" w:date="2026-06-07T20:25:00Z" w16du:dateUtc="2026-06-07T20:25:00Z">
            <w:rPr>
              <w:rFonts w:cs="Times New Roman"/>
            </w:rPr>
          </w:rPrChange>
        </w:rPr>
        <w:t xml:space="preserve">olcanic </w:t>
      </w:r>
      <w:r w:rsidR="00095F5D" w:rsidRPr="00F40937">
        <w:rPr>
          <w:rFonts w:cs="Times New Roman"/>
          <w:sz w:val="22"/>
          <w:rPrChange w:id="663" w:author="ILBOUDO, Goama" w:date="2026-06-07T20:25:00Z" w16du:dateUtc="2026-06-07T20:25:00Z">
            <w:rPr>
              <w:rFonts w:cs="Times New Roman"/>
            </w:rPr>
          </w:rPrChange>
        </w:rPr>
        <w:t>A</w:t>
      </w:r>
      <w:r w:rsidR="00167A74" w:rsidRPr="00F40937">
        <w:rPr>
          <w:rFonts w:cs="Times New Roman"/>
          <w:sz w:val="22"/>
          <w:rPrChange w:id="664" w:author="ILBOUDO, Goama" w:date="2026-06-07T20:25:00Z" w16du:dateUtc="2026-06-07T20:25:00Z">
            <w:rPr>
              <w:rFonts w:cs="Times New Roman"/>
            </w:rPr>
          </w:rPrChange>
        </w:rPr>
        <w:t xml:space="preserve">sh </w:t>
      </w:r>
      <w:r w:rsidR="00095F5D" w:rsidRPr="00F40937">
        <w:rPr>
          <w:rFonts w:cs="Times New Roman"/>
          <w:sz w:val="22"/>
          <w:rPrChange w:id="665" w:author="ILBOUDO, Goama" w:date="2026-06-07T20:25:00Z" w16du:dateUtc="2026-06-07T20:25:00Z">
            <w:rPr>
              <w:rFonts w:cs="Times New Roman"/>
            </w:rPr>
          </w:rPrChange>
        </w:rPr>
        <w:t>A</w:t>
      </w:r>
      <w:r w:rsidR="00167A74" w:rsidRPr="00F40937">
        <w:rPr>
          <w:rFonts w:cs="Times New Roman"/>
          <w:sz w:val="22"/>
          <w:rPrChange w:id="666" w:author="ILBOUDO, Goama" w:date="2026-06-07T20:25:00Z" w16du:dateUtc="2026-06-07T20:25:00Z">
            <w:rPr>
              <w:rFonts w:cs="Times New Roman"/>
            </w:rPr>
          </w:rPrChange>
        </w:rPr>
        <w:t xml:space="preserve">dvisory </w:t>
      </w:r>
      <w:proofErr w:type="spellStart"/>
      <w:r w:rsidR="00095F5D" w:rsidRPr="00F40937">
        <w:rPr>
          <w:rFonts w:cs="Times New Roman"/>
          <w:sz w:val="22"/>
          <w:rPrChange w:id="667" w:author="ILBOUDO, Goama" w:date="2026-06-07T20:25:00Z" w16du:dateUtc="2026-06-07T20:25:00Z">
            <w:rPr>
              <w:rFonts w:cs="Times New Roman"/>
            </w:rPr>
          </w:rPrChange>
        </w:rPr>
        <w:t>c</w:t>
      </w:r>
      <w:r w:rsidR="00167A74" w:rsidRPr="00F40937">
        <w:rPr>
          <w:rFonts w:cs="Times New Roman"/>
          <w:sz w:val="22"/>
          <w:rPrChange w:id="668" w:author="ILBOUDO, Goama" w:date="2026-06-07T20:25:00Z" w16du:dateUtc="2026-06-07T20:25:00Z">
            <w:rPr>
              <w:rFonts w:cs="Times New Roman"/>
            </w:rPr>
          </w:rPrChange>
        </w:rPr>
        <w:t>entres</w:t>
      </w:r>
      <w:proofErr w:type="spellEnd"/>
      <w:r w:rsidR="00167A74" w:rsidRPr="00F40937">
        <w:rPr>
          <w:rFonts w:cs="Times New Roman"/>
          <w:sz w:val="22"/>
          <w:rPrChange w:id="669" w:author="ILBOUDO, Goama" w:date="2026-06-07T20:25:00Z" w16du:dateUtc="2026-06-07T20:25:00Z">
            <w:rPr>
              <w:rFonts w:cs="Times New Roman"/>
            </w:rPr>
          </w:rPrChange>
        </w:rPr>
        <w:t xml:space="preserve">, </w:t>
      </w:r>
      <w:r w:rsidR="00095F5D" w:rsidRPr="00F40937">
        <w:rPr>
          <w:rFonts w:cs="Times New Roman"/>
          <w:sz w:val="22"/>
          <w:rPrChange w:id="670" w:author="ILBOUDO, Goama" w:date="2026-06-07T20:25:00Z" w16du:dateUtc="2026-06-07T20:25:00Z">
            <w:rPr>
              <w:rFonts w:cs="Times New Roman"/>
            </w:rPr>
          </w:rPrChange>
        </w:rPr>
        <w:t>A</w:t>
      </w:r>
      <w:r w:rsidR="00167A74" w:rsidRPr="00F40937">
        <w:rPr>
          <w:rFonts w:cs="Times New Roman"/>
          <w:sz w:val="22"/>
          <w:rPrChange w:id="671" w:author="ILBOUDO, Goama" w:date="2026-06-07T20:25:00Z" w16du:dateUtc="2026-06-07T20:25:00Z">
            <w:rPr>
              <w:rFonts w:cs="Times New Roman"/>
            </w:rPr>
          </w:rPrChange>
        </w:rPr>
        <w:t xml:space="preserve">ircraft </w:t>
      </w:r>
      <w:r w:rsidR="00095F5D" w:rsidRPr="00F40937">
        <w:rPr>
          <w:rFonts w:cs="Times New Roman"/>
          <w:sz w:val="22"/>
          <w:rPrChange w:id="672" w:author="ILBOUDO, Goama" w:date="2026-06-07T20:25:00Z" w16du:dateUtc="2026-06-07T20:25:00Z">
            <w:rPr>
              <w:rFonts w:cs="Times New Roman"/>
            </w:rPr>
          </w:rPrChange>
        </w:rPr>
        <w:t>O</w:t>
      </w:r>
      <w:r w:rsidR="00167A74" w:rsidRPr="00F40937">
        <w:rPr>
          <w:rFonts w:cs="Times New Roman"/>
          <w:sz w:val="22"/>
          <w:rPrChange w:id="673" w:author="ILBOUDO, Goama" w:date="2026-06-07T20:25:00Z" w16du:dateUtc="2026-06-07T20:25:00Z">
            <w:rPr>
              <w:rFonts w:cs="Times New Roman"/>
            </w:rPr>
          </w:rPrChange>
        </w:rPr>
        <w:t xml:space="preserve">perators, </w:t>
      </w:r>
      <w:ins w:id="674" w:author="ILBOUDO, Goama" w:date="2026-06-07T12:11:00Z" w16du:dateUtc="2026-06-07T12:11:00Z">
        <w:r w:rsidRPr="00F40937">
          <w:rPr>
            <w:rFonts w:cs="Times New Roman"/>
            <w:sz w:val="22"/>
            <w:rPrChange w:id="675" w:author="ILBOUDO, Goama" w:date="2026-06-07T20:25:00Z" w16du:dateUtc="2026-06-07T20:25:00Z">
              <w:rPr>
                <w:rFonts w:cs="Times New Roman"/>
              </w:rPr>
            </w:rPrChange>
          </w:rPr>
          <w:t xml:space="preserve">Regulators, </w:t>
        </w:r>
        <w:r w:rsidR="001303B1" w:rsidRPr="00F40937">
          <w:rPr>
            <w:rFonts w:cs="Times New Roman"/>
            <w:sz w:val="22"/>
            <w:rPrChange w:id="676" w:author="ILBOUDO, Goama" w:date="2026-06-07T20:25:00Z" w16du:dateUtc="2026-06-07T20:25:00Z">
              <w:rPr>
                <w:rFonts w:cs="Times New Roman"/>
              </w:rPr>
            </w:rPrChange>
          </w:rPr>
          <w:t xml:space="preserve">RSC/RCC, </w:t>
        </w:r>
      </w:ins>
      <w:del w:id="677" w:author="ILBOUDO, Goama" w:date="2026-06-07T12:11:00Z" w16du:dateUtc="2026-06-07T12:11:00Z">
        <w:r w:rsidR="00167A74" w:rsidRPr="00F40937" w:rsidDel="001303B1">
          <w:rPr>
            <w:rFonts w:cs="Times New Roman"/>
            <w:sz w:val="22"/>
            <w:rPrChange w:id="678" w:author="ILBOUDO, Goama" w:date="2026-06-07T20:25:00Z" w16du:dateUtc="2026-06-07T20:25:00Z">
              <w:rPr>
                <w:rFonts w:cs="Times New Roman"/>
              </w:rPr>
            </w:rPrChange>
          </w:rPr>
          <w:delText>etc</w:delText>
        </w:r>
      </w:del>
      <w:ins w:id="679" w:author="ILBOUDO, Goama" w:date="2026-06-07T12:11:00Z" w16du:dateUtc="2026-06-07T12:11:00Z">
        <w:r w:rsidR="001303B1" w:rsidRPr="00F40937">
          <w:rPr>
            <w:rFonts w:cs="Times New Roman"/>
            <w:sz w:val="22"/>
            <w:rPrChange w:id="680" w:author="ILBOUDO, Goama" w:date="2026-06-07T20:25:00Z" w16du:dateUtc="2026-06-07T20:25:00Z">
              <w:rPr>
                <w:rFonts w:cs="Times New Roman"/>
              </w:rPr>
            </w:rPrChange>
          </w:rPr>
          <w:t>etc. of the</w:t>
        </w:r>
      </w:ins>
      <w:del w:id="681" w:author="ILBOUDO, Goama" w:date="2026-06-07T12:11:00Z" w16du:dateUtc="2026-06-07T12:11:00Z">
        <w:r w:rsidR="00167A74" w:rsidRPr="00F40937" w:rsidDel="001303B1">
          <w:rPr>
            <w:rFonts w:cs="Times New Roman"/>
            <w:sz w:val="22"/>
            <w:rPrChange w:id="682" w:author="ILBOUDO, Goama" w:date="2026-06-07T20:25:00Z" w16du:dateUtc="2026-06-07T20:25:00Z">
              <w:rPr>
                <w:rFonts w:cs="Times New Roman"/>
              </w:rPr>
            </w:rPrChange>
          </w:rPr>
          <w:delText xml:space="preserve">, </w:delText>
        </w:r>
      </w:del>
      <w:ins w:id="683" w:author="ILBOUDO, Goama" w:date="2026-06-07T12:11:00Z" w16du:dateUtc="2026-06-07T12:11:00Z">
        <w:r w:rsidR="001303B1" w:rsidRPr="00F40937">
          <w:rPr>
            <w:rFonts w:cs="Times New Roman"/>
            <w:sz w:val="22"/>
            <w:rPrChange w:id="684" w:author="ILBOUDO, Goama" w:date="2026-06-07T20:25:00Z" w16du:dateUtc="2026-06-07T20:25:00Z">
              <w:rPr>
                <w:rFonts w:cs="Times New Roman"/>
              </w:rPr>
            </w:rPrChange>
          </w:rPr>
          <w:t xml:space="preserve"> </w:t>
        </w:r>
      </w:ins>
      <w:del w:id="685" w:author="ILBOUDO, Goama" w:date="2026-06-07T12:11:00Z" w16du:dateUtc="2026-06-07T12:11:00Z">
        <w:r w:rsidR="00167A74" w:rsidRPr="00F40937" w:rsidDel="001303B1">
          <w:rPr>
            <w:rFonts w:cs="Times New Roman"/>
            <w:sz w:val="22"/>
            <w:rPrChange w:id="686" w:author="ILBOUDO, Goama" w:date="2026-06-07T20:25:00Z" w16du:dateUtc="2026-06-07T20:25:00Z">
              <w:rPr>
                <w:rFonts w:cs="Times New Roman"/>
              </w:rPr>
            </w:rPrChange>
          </w:rPr>
          <w:delText xml:space="preserve">in the </w:delText>
        </w:r>
      </w:del>
      <w:r w:rsidR="00095F5D" w:rsidRPr="00F40937">
        <w:rPr>
          <w:rFonts w:cs="Times New Roman"/>
          <w:sz w:val="22"/>
          <w:rPrChange w:id="687" w:author="ILBOUDO, Goama" w:date="2026-06-07T20:25:00Z" w16du:dateUtc="2026-06-07T20:25:00Z">
            <w:rPr>
              <w:rFonts w:cs="Times New Roman"/>
            </w:rPr>
          </w:rPrChange>
        </w:rPr>
        <w:t>AFI</w:t>
      </w:r>
      <w:r w:rsidR="00167A74" w:rsidRPr="00F40937">
        <w:rPr>
          <w:rFonts w:cs="Times New Roman"/>
          <w:sz w:val="22"/>
          <w:rPrChange w:id="688" w:author="ILBOUDO, Goama" w:date="2026-06-07T20:25:00Z" w16du:dateUtc="2026-06-07T20:25:00Z">
            <w:rPr>
              <w:rFonts w:cs="Times New Roman"/>
            </w:rPr>
          </w:rPrChange>
        </w:rPr>
        <w:t xml:space="preserve"> Region</w:t>
      </w:r>
      <w:ins w:id="689" w:author="ILBOUDO, Goama" w:date="2026-06-07T12:11:00Z" w16du:dateUtc="2026-06-07T12:11:00Z">
        <w:r w:rsidR="001303B1" w:rsidRPr="00F40937">
          <w:rPr>
            <w:rFonts w:cs="Times New Roman"/>
            <w:sz w:val="22"/>
            <w:rPrChange w:id="690" w:author="ILBOUDO, Goama" w:date="2026-06-07T20:25:00Z" w16du:dateUtc="2026-06-07T20:25:00Z">
              <w:rPr>
                <w:rFonts w:cs="Times New Roman"/>
              </w:rPr>
            </w:rPrChange>
          </w:rPr>
          <w:t>/</w:t>
        </w:r>
      </w:ins>
      <w:del w:id="691" w:author="ILBOUDO, Goama" w:date="2026-06-07T12:11:00Z" w16du:dateUtc="2026-06-07T12:11:00Z">
        <w:r w:rsidR="00167A74" w:rsidRPr="00F40937" w:rsidDel="001303B1">
          <w:rPr>
            <w:rFonts w:cs="Times New Roman"/>
            <w:sz w:val="22"/>
            <w:rPrChange w:id="692" w:author="ILBOUDO, Goama" w:date="2026-06-07T20:25:00Z" w16du:dateUtc="2026-06-07T20:25:00Z">
              <w:rPr>
                <w:rFonts w:cs="Times New Roman"/>
              </w:rPr>
            </w:rPrChange>
          </w:rPr>
          <w:delText xml:space="preserve"> of ICAO.</w:delText>
        </w:r>
      </w:del>
      <w:ins w:id="693" w:author="ILBOUDO, Goama" w:date="2026-06-07T12:11:00Z" w16du:dateUtc="2026-06-07T12:11:00Z">
        <w:r w:rsidR="001303B1" w:rsidRPr="00F40937">
          <w:rPr>
            <w:rFonts w:cs="Times New Roman"/>
            <w:sz w:val="22"/>
            <w:rPrChange w:id="694" w:author="ILBOUDO, Goama" w:date="2026-06-07T20:25:00Z" w16du:dateUtc="2026-06-07T20:25:00Z">
              <w:rPr>
                <w:rFonts w:cs="Times New Roman"/>
              </w:rPr>
            </w:rPrChange>
          </w:rPr>
          <w:t>.</w:t>
        </w:r>
      </w:ins>
    </w:p>
    <w:p w14:paraId="7F46888C" w14:textId="117433BC" w:rsidR="00167A74" w:rsidRPr="00F40937" w:rsidRDefault="004E667A">
      <w:pPr>
        <w:pStyle w:val="Paragraphedeliste"/>
        <w:numPr>
          <w:ilvl w:val="1"/>
          <w:numId w:val="38"/>
        </w:numPr>
        <w:spacing w:line="276" w:lineRule="auto"/>
        <w:ind w:left="788" w:hanging="431"/>
        <w:contextualSpacing w:val="0"/>
        <w:rPr>
          <w:rFonts w:cs="Times New Roman"/>
          <w:sz w:val="22"/>
          <w:rPrChange w:id="695" w:author="ILBOUDO, Goama" w:date="2026-06-07T20:25:00Z" w16du:dateUtc="2026-06-07T20:25:00Z">
            <w:rPr>
              <w:rFonts w:cs="Times New Roman"/>
            </w:rPr>
          </w:rPrChange>
        </w:rPr>
        <w:pPrChange w:id="696" w:author="ILBOUDO, Goama" w:date="2026-06-07T20:25:00Z" w16du:dateUtc="2026-06-07T20:25:00Z">
          <w:pPr>
            <w:pStyle w:val="Paragraphedeliste"/>
            <w:numPr>
              <w:ilvl w:val="1"/>
              <w:numId w:val="38"/>
            </w:numPr>
            <w:ind w:left="788" w:hanging="431"/>
            <w:contextualSpacing w:val="0"/>
          </w:pPr>
        </w:pPrChange>
      </w:pPr>
      <w:ins w:id="697" w:author="ILBOUDO, Goama" w:date="2026-06-07T12:16:00Z" w16du:dateUtc="2026-06-07T12:16:00Z">
        <w:r w:rsidRPr="00F40937">
          <w:rPr>
            <w:rFonts w:cs="Times New Roman"/>
            <w:sz w:val="22"/>
            <w:rPrChange w:id="698" w:author="ILBOUDO, Goama" w:date="2026-06-07T20:25:00Z" w16du:dateUtc="2026-06-07T20:25:00Z">
              <w:rPr>
                <w:rFonts w:cs="Times New Roman"/>
              </w:rPr>
            </w:rPrChange>
          </w:rPr>
          <w:t>The volcanic ash response is based on structured operational processes and a strategy framework.</w:t>
        </w:r>
      </w:ins>
      <w:del w:id="699" w:author="ILBOUDO, Goama" w:date="2026-06-07T12:16:00Z" w16du:dateUtc="2026-06-07T12:16:00Z">
        <w:r w:rsidR="00167A74" w:rsidRPr="00F40937" w:rsidDel="004E667A">
          <w:rPr>
            <w:rFonts w:cs="Times New Roman"/>
            <w:sz w:val="22"/>
            <w:rPrChange w:id="700" w:author="ILBOUDO, Goama" w:date="2026-06-07T20:25:00Z" w16du:dateUtc="2026-06-07T20:25:00Z">
              <w:rPr>
                <w:rFonts w:cs="Times New Roman"/>
              </w:rPr>
            </w:rPrChange>
          </w:rPr>
          <w:delText>Participating agencies are expected to adhere to the OPINS contained herein. All costs of travel, meetings, communications and exercise conduct are carried by each individual party.</w:delText>
        </w:r>
      </w:del>
    </w:p>
    <w:p w14:paraId="4FF159B2" w14:textId="77777777" w:rsidR="00167A74" w:rsidRPr="00F40937" w:rsidRDefault="00167A74">
      <w:pPr>
        <w:pStyle w:val="Titre1"/>
        <w:spacing w:before="120" w:after="120" w:line="276" w:lineRule="auto"/>
        <w:jc w:val="both"/>
        <w:rPr>
          <w:rFonts w:cs="Times New Roman"/>
          <w:sz w:val="22"/>
          <w:szCs w:val="22"/>
          <w:rPrChange w:id="701" w:author="ILBOUDO, Goama" w:date="2026-06-07T20:25:00Z" w16du:dateUtc="2026-06-07T20:25:00Z">
            <w:rPr>
              <w:rFonts w:cs="Times New Roman"/>
            </w:rPr>
          </w:rPrChange>
        </w:rPr>
        <w:pPrChange w:id="702" w:author="ILBOUDO, Goama" w:date="2026-06-07T20:25:00Z" w16du:dateUtc="2026-06-07T20:25:00Z">
          <w:pPr>
            <w:pStyle w:val="Titre1"/>
          </w:pPr>
        </w:pPrChange>
      </w:pPr>
      <w:bookmarkStart w:id="703" w:name="_Toc64359356"/>
      <w:r w:rsidRPr="00F40937">
        <w:rPr>
          <w:rFonts w:cs="Times New Roman"/>
          <w:sz w:val="22"/>
          <w:szCs w:val="22"/>
          <w:rPrChange w:id="704" w:author="ILBOUDO, Goama" w:date="2026-06-07T20:25:00Z" w16du:dateUtc="2026-06-07T20:25:00Z">
            <w:rPr>
              <w:rFonts w:cs="Times New Roman"/>
            </w:rPr>
          </w:rPrChange>
        </w:rPr>
        <w:t>2. Volcanic Ash Exercises Steering Group</w:t>
      </w:r>
      <w:bookmarkEnd w:id="703"/>
    </w:p>
    <w:p w14:paraId="3F6F71B3" w14:textId="1D09673B" w:rsidR="00101D46" w:rsidRPr="00F40937" w:rsidRDefault="00101D46">
      <w:pPr>
        <w:pStyle w:val="Paragraphedeliste"/>
        <w:numPr>
          <w:ilvl w:val="1"/>
          <w:numId w:val="39"/>
        </w:numPr>
        <w:spacing w:line="276" w:lineRule="auto"/>
        <w:contextualSpacing w:val="0"/>
        <w:rPr>
          <w:ins w:id="705" w:author="ILBOUDO, Goama" w:date="2026-06-07T12:24:00Z" w16du:dateUtc="2026-06-07T12:24:00Z"/>
          <w:rFonts w:cs="Times New Roman"/>
          <w:sz w:val="22"/>
          <w:rPrChange w:id="706" w:author="ILBOUDO, Goama" w:date="2026-06-07T20:25:00Z" w16du:dateUtc="2026-06-07T20:25:00Z">
            <w:rPr>
              <w:ins w:id="707" w:author="ILBOUDO, Goama" w:date="2026-06-07T12:24:00Z" w16du:dateUtc="2026-06-07T12:24:00Z"/>
              <w:rFonts w:cs="Times New Roman"/>
            </w:rPr>
          </w:rPrChange>
        </w:rPr>
        <w:pPrChange w:id="708" w:author="ILBOUDO, Goama" w:date="2026-06-07T20:25:00Z" w16du:dateUtc="2026-06-07T20:25:00Z">
          <w:pPr>
            <w:pStyle w:val="Paragraphedeliste"/>
            <w:numPr>
              <w:ilvl w:val="1"/>
              <w:numId w:val="39"/>
            </w:numPr>
            <w:ind w:left="788" w:hanging="431"/>
            <w:contextualSpacing w:val="0"/>
          </w:pPr>
        </w:pPrChange>
      </w:pPr>
      <w:ins w:id="709" w:author="ILBOUDO, Goama" w:date="2026-06-07T12:24:00Z" w16du:dateUtc="2026-06-07T12:24:00Z">
        <w:r w:rsidRPr="00F40937">
          <w:rPr>
            <w:rFonts w:cs="Times New Roman"/>
            <w:sz w:val="22"/>
            <w:rPrChange w:id="710" w:author="ILBOUDO, Goama" w:date="2026-06-07T20:25:00Z" w16du:dateUtc="2026-06-07T20:25:00Z">
              <w:rPr>
                <w:rFonts w:cs="Times New Roman"/>
              </w:rPr>
            </w:rPrChange>
          </w:rPr>
          <w:t xml:space="preserve">The AFI Volcanic Ash Exercise Steering Group (AFI VOLCEX/SG), </w:t>
        </w:r>
        <w:r w:rsidR="00B2256F" w:rsidRPr="00F40937">
          <w:rPr>
            <w:rFonts w:cs="Times New Roman"/>
            <w:sz w:val="22"/>
            <w:rPrChange w:id="711" w:author="ILBOUDO, Goama" w:date="2026-06-07T20:25:00Z" w16du:dateUtc="2026-06-07T20:25:00Z">
              <w:rPr>
                <w:rFonts w:cs="Times New Roman"/>
              </w:rPr>
            </w:rPrChange>
          </w:rPr>
          <w:t xml:space="preserve">is </w:t>
        </w:r>
        <w:r w:rsidRPr="00F40937">
          <w:rPr>
            <w:rFonts w:cs="Times New Roman"/>
            <w:sz w:val="22"/>
            <w:rPrChange w:id="712" w:author="ILBOUDO, Goama" w:date="2026-06-07T20:25:00Z" w16du:dateUtc="2026-06-07T20:25:00Z">
              <w:rPr>
                <w:rFonts w:cs="Times New Roman"/>
              </w:rPr>
            </w:rPrChange>
          </w:rPr>
          <w:t>established by APIRG</w:t>
        </w:r>
        <w:r w:rsidR="00B2256F" w:rsidRPr="00F40937">
          <w:rPr>
            <w:rFonts w:cs="Times New Roman"/>
            <w:sz w:val="22"/>
            <w:rPrChange w:id="713" w:author="ILBOUDO, Goama" w:date="2026-06-07T20:25:00Z" w16du:dateUtc="2026-06-07T20:25:00Z">
              <w:rPr>
                <w:rFonts w:cs="Times New Roman"/>
              </w:rPr>
            </w:rPrChange>
          </w:rPr>
          <w:t xml:space="preserve"> to</w:t>
        </w:r>
        <w:r w:rsidRPr="00F40937">
          <w:rPr>
            <w:rFonts w:cs="Times New Roman"/>
            <w:sz w:val="22"/>
            <w:rPrChange w:id="714" w:author="ILBOUDO, Goama" w:date="2026-06-07T20:25:00Z" w16du:dateUtc="2026-06-07T20:25:00Z">
              <w:rPr>
                <w:rFonts w:cs="Times New Roman"/>
              </w:rPr>
            </w:rPrChange>
          </w:rPr>
          <w:t xml:space="preserve"> </w:t>
        </w:r>
      </w:ins>
      <w:ins w:id="715" w:author="ILBOUDO, Goama" w:date="2026-06-07T12:25:00Z" w16du:dateUtc="2026-06-07T12:25:00Z">
        <w:r w:rsidR="00B2256F" w:rsidRPr="00F40937">
          <w:rPr>
            <w:rFonts w:cs="Times New Roman"/>
            <w:sz w:val="22"/>
            <w:rPrChange w:id="716" w:author="ILBOUDO, Goama" w:date="2026-06-07T20:25:00Z" w16du:dateUtc="2026-06-07T20:25:00Z">
              <w:rPr>
                <w:rFonts w:cs="Times New Roman"/>
              </w:rPr>
            </w:rPrChange>
          </w:rPr>
          <w:t>manage</w:t>
        </w:r>
      </w:ins>
      <w:ins w:id="717" w:author="ILBOUDO, Goama" w:date="2026-06-07T12:24:00Z" w16du:dateUtc="2026-06-07T12:24:00Z">
        <w:r w:rsidRPr="00F40937">
          <w:rPr>
            <w:rFonts w:cs="Times New Roman"/>
            <w:sz w:val="22"/>
            <w:rPrChange w:id="718" w:author="ILBOUDO, Goama" w:date="2026-06-07T20:25:00Z" w16du:dateUtc="2026-06-07T20:25:00Z">
              <w:rPr>
                <w:rFonts w:cs="Times New Roman"/>
              </w:rPr>
            </w:rPrChange>
          </w:rPr>
          <w:t xml:space="preserve"> volcanic ash exercises to enhance response by service providers and airspace users in the AFI Region through regular </w:t>
        </w:r>
        <w:r w:rsidR="00B2256F" w:rsidRPr="00F40937">
          <w:rPr>
            <w:rFonts w:cs="Times New Roman"/>
            <w:sz w:val="22"/>
            <w:rPrChange w:id="719" w:author="ILBOUDO, Goama" w:date="2026-06-07T20:25:00Z" w16du:dateUtc="2026-06-07T20:25:00Z">
              <w:rPr>
                <w:rFonts w:cs="Times New Roman"/>
              </w:rPr>
            </w:rPrChange>
          </w:rPr>
          <w:t>exercises</w:t>
        </w:r>
        <w:r w:rsidRPr="00F40937">
          <w:rPr>
            <w:rFonts w:cs="Times New Roman"/>
            <w:sz w:val="22"/>
            <w:rPrChange w:id="720" w:author="ILBOUDO, Goama" w:date="2026-06-07T20:25:00Z" w16du:dateUtc="2026-06-07T20:25:00Z">
              <w:rPr>
                <w:rFonts w:cs="Times New Roman"/>
              </w:rPr>
            </w:rPrChange>
          </w:rPr>
          <w:t>, ensuring continuous validation and improvement of regional contingency plans</w:t>
        </w:r>
      </w:ins>
      <w:ins w:id="721" w:author="ILBOUDO, Goama" w:date="2026-06-07T12:25:00Z" w16du:dateUtc="2026-06-07T12:25:00Z">
        <w:r w:rsidR="00B2256F" w:rsidRPr="00F40937">
          <w:rPr>
            <w:rFonts w:cs="Times New Roman"/>
            <w:sz w:val="22"/>
            <w:rPrChange w:id="722" w:author="ILBOUDO, Goama" w:date="2026-06-07T20:25:00Z" w16du:dateUtc="2026-06-07T20:25:00Z">
              <w:rPr>
                <w:rFonts w:cs="Times New Roman"/>
              </w:rPr>
            </w:rPrChange>
          </w:rPr>
          <w:t xml:space="preserve"> and procedures</w:t>
        </w:r>
      </w:ins>
      <w:ins w:id="723" w:author="ILBOUDO, Goama" w:date="2026-06-07T12:24:00Z" w16du:dateUtc="2026-06-07T12:24:00Z">
        <w:r w:rsidRPr="00F40937">
          <w:rPr>
            <w:rFonts w:cs="Times New Roman"/>
            <w:sz w:val="22"/>
            <w:rPrChange w:id="724" w:author="ILBOUDO, Goama" w:date="2026-06-07T20:25:00Z" w16du:dateUtc="2026-06-07T20:25:00Z">
              <w:rPr>
                <w:rFonts w:cs="Times New Roman"/>
              </w:rPr>
            </w:rPrChange>
          </w:rPr>
          <w:t>.</w:t>
        </w:r>
      </w:ins>
    </w:p>
    <w:p w14:paraId="507607B8" w14:textId="3BCC68EF" w:rsidR="00167A74" w:rsidRPr="00F40937" w:rsidDel="00B2256F" w:rsidRDefault="00167A74">
      <w:pPr>
        <w:pStyle w:val="Paragraphedeliste"/>
        <w:numPr>
          <w:ilvl w:val="1"/>
          <w:numId w:val="39"/>
        </w:numPr>
        <w:spacing w:line="276" w:lineRule="auto"/>
        <w:contextualSpacing w:val="0"/>
        <w:rPr>
          <w:del w:id="725" w:author="ILBOUDO, Goama" w:date="2026-06-07T12:25:00Z" w16du:dateUtc="2026-06-07T12:25:00Z"/>
          <w:rFonts w:cs="Times New Roman"/>
          <w:sz w:val="22"/>
          <w:rPrChange w:id="726" w:author="ILBOUDO, Goama" w:date="2026-06-07T20:25:00Z" w16du:dateUtc="2026-06-07T20:25:00Z">
            <w:rPr>
              <w:del w:id="727" w:author="ILBOUDO, Goama" w:date="2026-06-07T12:25:00Z" w16du:dateUtc="2026-06-07T12:25:00Z"/>
              <w:rFonts w:cs="Times New Roman"/>
            </w:rPr>
          </w:rPrChange>
        </w:rPr>
        <w:pPrChange w:id="728" w:author="ILBOUDO, Goama" w:date="2026-06-07T20:25:00Z" w16du:dateUtc="2026-06-07T20:25:00Z">
          <w:pPr>
            <w:pStyle w:val="Paragraphedeliste"/>
            <w:numPr>
              <w:ilvl w:val="1"/>
              <w:numId w:val="39"/>
            </w:numPr>
            <w:ind w:left="788" w:hanging="431"/>
            <w:contextualSpacing w:val="0"/>
          </w:pPr>
        </w:pPrChange>
      </w:pPr>
      <w:del w:id="729" w:author="ILBOUDO, Goama" w:date="2026-06-07T12:24:00Z" w16du:dateUtc="2026-06-07T12:24:00Z">
        <w:r w:rsidRPr="00F40937" w:rsidDel="00101D46">
          <w:rPr>
            <w:rFonts w:cs="Times New Roman"/>
            <w:sz w:val="22"/>
            <w:rPrChange w:id="730" w:author="ILBOUDO, Goama" w:date="2026-06-07T20:25:00Z" w16du:dateUtc="2026-06-07T20:25:00Z">
              <w:rPr>
                <w:rFonts w:cs="Times New Roman"/>
              </w:rPr>
            </w:rPrChange>
          </w:rPr>
          <w:delText xml:space="preserve">The </w:delText>
        </w:r>
        <w:r w:rsidR="00717438" w:rsidRPr="00F40937" w:rsidDel="00101D46">
          <w:rPr>
            <w:rFonts w:cs="Times New Roman"/>
            <w:sz w:val="22"/>
            <w:rPrChange w:id="731" w:author="ILBOUDO, Goama" w:date="2026-06-07T20:25:00Z" w16du:dateUtc="2026-06-07T20:25:00Z">
              <w:rPr>
                <w:rFonts w:cs="Times New Roman"/>
              </w:rPr>
            </w:rPrChange>
          </w:rPr>
          <w:delText xml:space="preserve">management of </w:delText>
        </w:r>
        <w:r w:rsidR="00CD35E7" w:rsidRPr="00F40937" w:rsidDel="00101D46">
          <w:rPr>
            <w:rFonts w:cs="Times New Roman"/>
            <w:sz w:val="22"/>
            <w:rPrChange w:id="732" w:author="ILBOUDO, Goama" w:date="2026-06-07T20:25:00Z" w16du:dateUtc="2026-06-07T20:25:00Z">
              <w:rPr>
                <w:rFonts w:cs="Times New Roman"/>
              </w:rPr>
            </w:rPrChange>
          </w:rPr>
          <w:delText>the volcanic</w:delText>
        </w:r>
        <w:r w:rsidRPr="00F40937" w:rsidDel="00101D46">
          <w:rPr>
            <w:rFonts w:cs="Times New Roman"/>
            <w:sz w:val="22"/>
            <w:rPrChange w:id="733" w:author="ILBOUDO, Goama" w:date="2026-06-07T20:25:00Z" w16du:dateUtc="2026-06-07T20:25:00Z">
              <w:rPr>
                <w:rFonts w:cs="Times New Roman"/>
              </w:rPr>
            </w:rPrChange>
          </w:rPr>
          <w:delText xml:space="preserve"> </w:delText>
        </w:r>
        <w:r w:rsidR="00717438" w:rsidRPr="00F40937" w:rsidDel="00101D46">
          <w:rPr>
            <w:rFonts w:cs="Times New Roman"/>
            <w:sz w:val="22"/>
            <w:rPrChange w:id="734" w:author="ILBOUDO, Goama" w:date="2026-06-07T20:25:00Z" w16du:dateUtc="2026-06-07T20:25:00Z">
              <w:rPr>
                <w:rFonts w:cs="Times New Roman"/>
              </w:rPr>
            </w:rPrChange>
          </w:rPr>
          <w:delText>a</w:delText>
        </w:r>
        <w:r w:rsidRPr="00F40937" w:rsidDel="00101D46">
          <w:rPr>
            <w:rFonts w:cs="Times New Roman"/>
            <w:sz w:val="22"/>
            <w:rPrChange w:id="735" w:author="ILBOUDO, Goama" w:date="2026-06-07T20:25:00Z" w16du:dateUtc="2026-06-07T20:25:00Z">
              <w:rPr>
                <w:rFonts w:cs="Times New Roman"/>
              </w:rPr>
            </w:rPrChange>
          </w:rPr>
          <w:delText xml:space="preserve">sh Exercises </w:delText>
        </w:r>
        <w:r w:rsidR="00717438" w:rsidRPr="00F40937" w:rsidDel="00101D46">
          <w:rPr>
            <w:rFonts w:cs="Times New Roman"/>
            <w:sz w:val="22"/>
            <w:rPrChange w:id="736" w:author="ILBOUDO, Goama" w:date="2026-06-07T20:25:00Z" w16du:dateUtc="2026-06-07T20:25:00Z">
              <w:rPr>
                <w:rFonts w:cs="Times New Roman"/>
              </w:rPr>
            </w:rPrChange>
          </w:rPr>
          <w:delText xml:space="preserve">is of the responsibility </w:delText>
        </w:r>
        <w:r w:rsidR="00371934" w:rsidRPr="00F40937" w:rsidDel="00101D46">
          <w:rPr>
            <w:rFonts w:cs="Times New Roman"/>
            <w:sz w:val="22"/>
            <w:rPrChange w:id="737" w:author="ILBOUDO, Goama" w:date="2026-06-07T20:25:00Z" w16du:dateUtc="2026-06-07T20:25:00Z">
              <w:rPr>
                <w:rFonts w:cs="Times New Roman"/>
              </w:rPr>
            </w:rPrChange>
          </w:rPr>
          <w:delText>of the</w:delText>
        </w:r>
        <w:r w:rsidR="00717438" w:rsidRPr="00F40937" w:rsidDel="00101D46">
          <w:rPr>
            <w:rFonts w:cs="Times New Roman"/>
            <w:sz w:val="22"/>
            <w:rPrChange w:id="738" w:author="ILBOUDO, Goama" w:date="2026-06-07T20:25:00Z" w16du:dateUtc="2026-06-07T20:25:00Z">
              <w:rPr>
                <w:rFonts w:cs="Times New Roman"/>
              </w:rPr>
            </w:rPrChange>
          </w:rPr>
          <w:delText xml:space="preserve"> AFI Volcanic Ash Exercise </w:delText>
        </w:r>
        <w:r w:rsidRPr="00F40937" w:rsidDel="00101D46">
          <w:rPr>
            <w:rFonts w:cs="Times New Roman"/>
            <w:sz w:val="22"/>
            <w:rPrChange w:id="739" w:author="ILBOUDO, Goama" w:date="2026-06-07T20:25:00Z" w16du:dateUtc="2026-06-07T20:25:00Z">
              <w:rPr>
                <w:rFonts w:cs="Times New Roman"/>
              </w:rPr>
            </w:rPrChange>
          </w:rPr>
          <w:delText>Steering Group (</w:delText>
        </w:r>
        <w:r w:rsidR="00717438" w:rsidRPr="00F40937" w:rsidDel="00101D46">
          <w:rPr>
            <w:rFonts w:cs="Times New Roman"/>
            <w:sz w:val="22"/>
            <w:rPrChange w:id="740" w:author="ILBOUDO, Goama" w:date="2026-06-07T20:25:00Z" w16du:dateUtc="2026-06-07T20:25:00Z">
              <w:rPr>
                <w:rFonts w:cs="Times New Roman"/>
              </w:rPr>
            </w:rPrChange>
          </w:rPr>
          <w:delText>AFI</w:delText>
        </w:r>
        <w:r w:rsidRPr="00F40937" w:rsidDel="00101D46">
          <w:rPr>
            <w:rFonts w:cs="Times New Roman"/>
            <w:sz w:val="22"/>
            <w:rPrChange w:id="741" w:author="ILBOUDO, Goama" w:date="2026-06-07T20:25:00Z" w16du:dateUtc="2026-06-07T20:25:00Z">
              <w:rPr>
                <w:rFonts w:cs="Times New Roman"/>
              </w:rPr>
            </w:rPrChange>
          </w:rPr>
          <w:delText xml:space="preserve"> VOLCEX/SG) established by the </w:delText>
        </w:r>
        <w:r w:rsidR="00487B30" w:rsidRPr="00F40937" w:rsidDel="00101D46">
          <w:rPr>
            <w:rFonts w:cs="Times New Roman"/>
            <w:sz w:val="22"/>
            <w:rPrChange w:id="742" w:author="ILBOUDO, Goama" w:date="2026-06-07T20:25:00Z" w16du:dateUtc="2026-06-07T20:25:00Z">
              <w:rPr>
                <w:b/>
              </w:rPr>
            </w:rPrChange>
          </w:rPr>
          <w:delText xml:space="preserve">APIRG </w:delText>
        </w:r>
      </w:del>
      <w:del w:id="743" w:author="ILBOUDO, Goama" w:date="2026-06-07T12:21:00Z" w16du:dateUtc="2026-06-07T12:21:00Z">
        <w:r w:rsidR="00487B30" w:rsidRPr="00F40937" w:rsidDel="00681F93">
          <w:rPr>
            <w:rFonts w:cs="Times New Roman"/>
            <w:sz w:val="22"/>
            <w:rPrChange w:id="744" w:author="ILBOUDO, Goama" w:date="2026-06-07T20:25:00Z" w16du:dateUtc="2026-06-07T20:25:00Z">
              <w:rPr>
                <w:b/>
              </w:rPr>
            </w:rPrChange>
          </w:rPr>
          <w:delText>IIMSG MET Project 2</w:delText>
        </w:r>
        <w:r w:rsidR="00371934" w:rsidRPr="00F40937" w:rsidDel="00681F93">
          <w:rPr>
            <w:rFonts w:cs="Times New Roman"/>
            <w:sz w:val="22"/>
            <w:rPrChange w:id="745" w:author="ILBOUDO, Goama" w:date="2026-06-07T20:25:00Z" w16du:dateUtc="2026-06-07T20:25:00Z">
              <w:rPr>
                <w:rFonts w:cs="Times New Roman"/>
              </w:rPr>
            </w:rPrChange>
          </w:rPr>
          <w:delText xml:space="preserve">, </w:delText>
        </w:r>
      </w:del>
      <w:del w:id="746" w:author="ILBOUDO, Goama" w:date="2026-06-07T12:24:00Z" w16du:dateUtc="2026-06-07T12:24:00Z">
        <w:r w:rsidR="00371934" w:rsidRPr="00F40937" w:rsidDel="00101D46">
          <w:rPr>
            <w:rFonts w:cs="Times New Roman"/>
            <w:sz w:val="22"/>
            <w:rPrChange w:id="747" w:author="ILBOUDO, Goama" w:date="2026-06-07T20:25:00Z" w16du:dateUtc="2026-06-07T20:25:00Z">
              <w:rPr>
                <w:rFonts w:cs="Times New Roman"/>
              </w:rPr>
            </w:rPrChange>
          </w:rPr>
          <w:delText>with</w:delText>
        </w:r>
        <w:r w:rsidRPr="00F40937" w:rsidDel="00101D46">
          <w:rPr>
            <w:rFonts w:cs="Times New Roman"/>
            <w:sz w:val="22"/>
            <w:rPrChange w:id="748" w:author="ILBOUDO, Goama" w:date="2026-06-07T20:25:00Z" w16du:dateUtc="2026-06-07T20:25:00Z">
              <w:rPr>
                <w:rFonts w:cs="Times New Roman"/>
              </w:rPr>
            </w:rPrChange>
          </w:rPr>
          <w:delText xml:space="preserve"> the objective of improving the response to volcanic eruptions and volcanic ash clouds by the relevant service providers and airspace users in the </w:delText>
        </w:r>
        <w:r w:rsidR="00717438" w:rsidRPr="00F40937" w:rsidDel="00101D46">
          <w:rPr>
            <w:rFonts w:cs="Times New Roman"/>
            <w:sz w:val="22"/>
            <w:rPrChange w:id="749" w:author="ILBOUDO, Goama" w:date="2026-06-07T20:25:00Z" w16du:dateUtc="2026-06-07T20:25:00Z">
              <w:rPr>
                <w:rFonts w:cs="Times New Roman"/>
              </w:rPr>
            </w:rPrChange>
          </w:rPr>
          <w:delText>AFI</w:delText>
        </w:r>
        <w:r w:rsidRPr="00F40937" w:rsidDel="00101D46">
          <w:rPr>
            <w:rFonts w:cs="Times New Roman"/>
            <w:sz w:val="22"/>
            <w:rPrChange w:id="750" w:author="ILBOUDO, Goama" w:date="2026-06-07T20:25:00Z" w16du:dateUtc="2026-06-07T20:25:00Z">
              <w:rPr>
                <w:rFonts w:cs="Times New Roman"/>
              </w:rPr>
            </w:rPrChange>
          </w:rPr>
          <w:delText xml:space="preserve"> Region through organizing regular volcanic ash exercises, in order to validate and continually improve the regional volcanic ash contingency plans and proc</w:delText>
        </w:r>
      </w:del>
      <w:del w:id="751" w:author="ILBOUDO, Goama" w:date="2026-06-07T12:25:00Z" w16du:dateUtc="2026-06-07T12:25:00Z">
        <w:r w:rsidRPr="00F40937" w:rsidDel="00B2256F">
          <w:rPr>
            <w:rFonts w:cs="Times New Roman"/>
            <w:sz w:val="22"/>
            <w:rPrChange w:id="752" w:author="ILBOUDO, Goama" w:date="2026-06-07T20:25:00Z" w16du:dateUtc="2026-06-07T20:25:00Z">
              <w:rPr>
                <w:rFonts w:cs="Times New Roman"/>
              </w:rPr>
            </w:rPrChange>
          </w:rPr>
          <w:delText>edures.</w:delText>
        </w:r>
      </w:del>
    </w:p>
    <w:p w14:paraId="70597F62" w14:textId="77777777" w:rsidR="00911A14" w:rsidRPr="00F40937" w:rsidRDefault="00167A74">
      <w:pPr>
        <w:pStyle w:val="Paragraphedeliste"/>
        <w:numPr>
          <w:ilvl w:val="1"/>
          <w:numId w:val="39"/>
        </w:numPr>
        <w:spacing w:line="276" w:lineRule="auto"/>
        <w:contextualSpacing w:val="0"/>
        <w:rPr>
          <w:ins w:id="753" w:author="ILBOUDO, Goama" w:date="2026-06-07T12:33:00Z" w16du:dateUtc="2026-06-07T12:33:00Z"/>
          <w:rFonts w:cs="Times New Roman"/>
          <w:sz w:val="22"/>
          <w:rPrChange w:id="754" w:author="ILBOUDO, Goama" w:date="2026-06-07T20:25:00Z" w16du:dateUtc="2026-06-07T20:25:00Z">
            <w:rPr>
              <w:ins w:id="755" w:author="ILBOUDO, Goama" w:date="2026-06-07T12:33:00Z" w16du:dateUtc="2026-06-07T12:33:00Z"/>
              <w:rFonts w:cs="Times New Roman"/>
            </w:rPr>
          </w:rPrChange>
        </w:rPr>
        <w:pPrChange w:id="756" w:author="ILBOUDO, Goama" w:date="2026-06-07T20:25:00Z" w16du:dateUtc="2026-06-07T20:25:00Z">
          <w:pPr>
            <w:ind w:left="1074"/>
          </w:pPr>
        </w:pPrChange>
      </w:pPr>
      <w:r w:rsidRPr="00F40937">
        <w:rPr>
          <w:rFonts w:cs="Times New Roman"/>
          <w:sz w:val="22"/>
          <w:rPrChange w:id="757" w:author="ILBOUDO, Goama" w:date="2026-06-07T20:25:00Z" w16du:dateUtc="2026-06-07T20:25:00Z">
            <w:rPr>
              <w:rFonts w:cs="Times New Roman"/>
            </w:rPr>
          </w:rPrChange>
        </w:rPr>
        <w:t xml:space="preserve">The </w:t>
      </w:r>
      <w:ins w:id="758" w:author="ILBOUDO, Goama" w:date="2026-06-07T12:25:00Z" w16du:dateUtc="2026-06-07T12:25:00Z">
        <w:r w:rsidR="00B2256F" w:rsidRPr="00F40937">
          <w:rPr>
            <w:rFonts w:cs="Times New Roman"/>
            <w:sz w:val="22"/>
            <w:rPrChange w:id="759" w:author="ILBOUDO, Goama" w:date="2026-06-07T20:25:00Z" w16du:dateUtc="2026-06-07T20:25:00Z">
              <w:rPr>
                <w:rFonts w:cs="Times New Roman"/>
              </w:rPr>
            </w:rPrChange>
          </w:rPr>
          <w:t>main ta</w:t>
        </w:r>
      </w:ins>
      <w:ins w:id="760" w:author="ILBOUDO, Goama" w:date="2026-06-07T12:26:00Z" w16du:dateUtc="2026-06-07T12:26:00Z">
        <w:r w:rsidR="00B2256F" w:rsidRPr="00F40937">
          <w:rPr>
            <w:rFonts w:cs="Times New Roman"/>
            <w:sz w:val="22"/>
            <w:rPrChange w:id="761" w:author="ILBOUDO, Goama" w:date="2026-06-07T20:25:00Z" w16du:dateUtc="2026-06-07T20:25:00Z">
              <w:rPr>
                <w:rFonts w:cs="Times New Roman"/>
              </w:rPr>
            </w:rPrChange>
          </w:rPr>
          <w:t xml:space="preserve">sks of the </w:t>
        </w:r>
      </w:ins>
      <w:r w:rsidR="00717438" w:rsidRPr="00F40937">
        <w:rPr>
          <w:rFonts w:cs="Times New Roman"/>
          <w:sz w:val="22"/>
          <w:rPrChange w:id="762" w:author="ILBOUDO, Goama" w:date="2026-06-07T20:25:00Z" w16du:dateUtc="2026-06-07T20:25:00Z">
            <w:rPr>
              <w:rFonts w:cs="Times New Roman"/>
            </w:rPr>
          </w:rPrChange>
        </w:rPr>
        <w:t>AFI</w:t>
      </w:r>
      <w:r w:rsidRPr="00F40937">
        <w:rPr>
          <w:rFonts w:cs="Times New Roman"/>
          <w:sz w:val="22"/>
          <w:rPrChange w:id="763" w:author="ILBOUDO, Goama" w:date="2026-06-07T20:25:00Z" w16du:dateUtc="2026-06-07T20:25:00Z">
            <w:rPr>
              <w:rFonts w:cs="Times New Roman"/>
            </w:rPr>
          </w:rPrChange>
        </w:rPr>
        <w:t xml:space="preserve"> VOLCEX/SG </w:t>
      </w:r>
      <w:ins w:id="764" w:author="ILBOUDO, Goama" w:date="2026-06-07T12:27:00Z" w16du:dateUtc="2026-06-07T12:27:00Z">
        <w:r w:rsidR="00CD066A" w:rsidRPr="00F40937">
          <w:rPr>
            <w:rFonts w:cs="Times New Roman"/>
            <w:sz w:val="22"/>
            <w:rPrChange w:id="765" w:author="ILBOUDO, Goama" w:date="2026-06-07T20:25:00Z" w16du:dateUtc="2026-06-07T20:25:00Z">
              <w:rPr>
                <w:rFonts w:cs="Times New Roman"/>
              </w:rPr>
            </w:rPrChange>
          </w:rPr>
          <w:t xml:space="preserve">are detailed in the </w:t>
        </w:r>
      </w:ins>
      <w:ins w:id="766" w:author="ILBOUDO, Goama" w:date="2026-06-07T12:28:00Z" w16du:dateUtc="2026-06-07T12:28:00Z">
        <w:r w:rsidR="00CD066A" w:rsidRPr="00F40937">
          <w:rPr>
            <w:rFonts w:cs="Times New Roman"/>
            <w:sz w:val="22"/>
            <w:rPrChange w:id="767" w:author="ILBOUDO, Goama" w:date="2026-06-07T20:25:00Z" w16du:dateUtc="2026-06-07T20:25:00Z">
              <w:rPr>
                <w:rFonts w:cs="Times New Roman"/>
              </w:rPr>
            </w:rPrChange>
          </w:rPr>
          <w:t xml:space="preserve">Terms of Reference of the AFI Volcanic Ash Exercise Steering Group. </w:t>
        </w:r>
      </w:ins>
      <w:ins w:id="768" w:author="ILBOUDO, Goama" w:date="2026-06-07T12:33:00Z" w16du:dateUtc="2026-06-07T12:33:00Z">
        <w:r w:rsidR="00911A14" w:rsidRPr="00F40937">
          <w:rPr>
            <w:rFonts w:cs="Times New Roman"/>
            <w:sz w:val="22"/>
            <w:rPrChange w:id="769" w:author="ILBOUDO, Goama" w:date="2026-06-07T20:25:00Z" w16du:dateUtc="2026-06-07T20:25:00Z">
              <w:rPr>
                <w:rFonts w:cs="Times New Roman"/>
              </w:rPr>
            </w:rPrChange>
          </w:rPr>
          <w:t>This includes, but is not limited to:</w:t>
        </w:r>
      </w:ins>
    </w:p>
    <w:p w14:paraId="46ABE6FC" w14:textId="2EE8715A" w:rsidR="00717438" w:rsidRPr="00F40937" w:rsidDel="00911A14" w:rsidRDefault="00167A74">
      <w:pPr>
        <w:pStyle w:val="Paragraphedeliste"/>
        <w:numPr>
          <w:ilvl w:val="1"/>
          <w:numId w:val="39"/>
        </w:numPr>
        <w:spacing w:line="276" w:lineRule="auto"/>
        <w:contextualSpacing w:val="0"/>
        <w:rPr>
          <w:del w:id="770" w:author="ILBOUDO, Goama" w:date="2026-06-07T12:33:00Z" w16du:dateUtc="2026-06-07T12:33:00Z"/>
          <w:rFonts w:cs="Times New Roman"/>
          <w:sz w:val="22"/>
          <w:rPrChange w:id="771" w:author="ILBOUDO, Goama" w:date="2026-06-07T20:25:00Z" w16du:dateUtc="2026-06-07T20:25:00Z">
            <w:rPr>
              <w:del w:id="772" w:author="ILBOUDO, Goama" w:date="2026-06-07T12:33:00Z" w16du:dateUtc="2026-06-07T12:33:00Z"/>
              <w:rFonts w:cs="Times New Roman"/>
            </w:rPr>
          </w:rPrChange>
        </w:rPr>
        <w:pPrChange w:id="773" w:author="ILBOUDO, Goama" w:date="2026-06-07T20:25:00Z" w16du:dateUtc="2026-06-07T20:25:00Z">
          <w:pPr>
            <w:pStyle w:val="Paragraphedeliste"/>
            <w:numPr>
              <w:ilvl w:val="1"/>
              <w:numId w:val="39"/>
            </w:numPr>
            <w:ind w:left="788" w:hanging="431"/>
            <w:contextualSpacing w:val="0"/>
          </w:pPr>
        </w:pPrChange>
      </w:pPr>
      <w:del w:id="774" w:author="ILBOUDO, Goama" w:date="2026-06-07T12:26:00Z" w16du:dateUtc="2026-06-07T12:26:00Z">
        <w:r w:rsidRPr="00F40937" w:rsidDel="00B2256F">
          <w:rPr>
            <w:rFonts w:cs="Times New Roman"/>
            <w:sz w:val="22"/>
            <w:rPrChange w:id="775" w:author="ILBOUDO, Goama" w:date="2026-06-07T20:25:00Z" w16du:dateUtc="2026-06-07T20:25:00Z">
              <w:rPr>
                <w:rFonts w:cs="Times New Roman"/>
              </w:rPr>
            </w:rPrChange>
          </w:rPr>
          <w:delText xml:space="preserve">meets annually, </w:delText>
        </w:r>
        <w:r w:rsidR="00371934" w:rsidRPr="00F40937" w:rsidDel="00B2256F">
          <w:rPr>
            <w:rFonts w:cs="Times New Roman"/>
            <w:sz w:val="22"/>
            <w:rPrChange w:id="776" w:author="ILBOUDO, Goama" w:date="2026-06-07T20:25:00Z" w16du:dateUtc="2026-06-07T20:25:00Z">
              <w:rPr>
                <w:rFonts w:cs="Times New Roman"/>
              </w:rPr>
            </w:rPrChange>
          </w:rPr>
          <w:delText>and</w:delText>
        </w:r>
      </w:del>
      <w:del w:id="777" w:author="ILBOUDO, Goama" w:date="2026-06-07T12:33:00Z" w16du:dateUtc="2026-06-07T12:33:00Z">
        <w:r w:rsidR="00371934" w:rsidRPr="00F40937" w:rsidDel="00911A14">
          <w:rPr>
            <w:rFonts w:cs="Times New Roman"/>
            <w:sz w:val="22"/>
            <w:rPrChange w:id="778" w:author="ILBOUDO, Goama" w:date="2026-06-07T20:25:00Z" w16du:dateUtc="2026-06-07T20:25:00Z">
              <w:rPr>
                <w:rFonts w:cs="Times New Roman"/>
              </w:rPr>
            </w:rPrChange>
          </w:rPr>
          <w:delText>:</w:delText>
        </w:r>
      </w:del>
    </w:p>
    <w:p w14:paraId="3CE1AA20" w14:textId="608A7C57" w:rsidR="001D4929" w:rsidRPr="00F40937" w:rsidRDefault="001D4929">
      <w:pPr>
        <w:pStyle w:val="Paragraphedeliste"/>
        <w:numPr>
          <w:ilvl w:val="0"/>
          <w:numId w:val="14"/>
        </w:numPr>
        <w:spacing w:line="276" w:lineRule="auto"/>
        <w:contextualSpacing w:val="0"/>
        <w:rPr>
          <w:ins w:id="779" w:author="ILBOUDO, Goama" w:date="2026-06-07T12:32:00Z" w16du:dateUtc="2026-06-07T12:32:00Z"/>
          <w:rFonts w:cs="Times New Roman"/>
          <w:sz w:val="22"/>
          <w:rPrChange w:id="780" w:author="ILBOUDO, Goama" w:date="2026-06-07T20:25:00Z" w16du:dateUtc="2026-06-07T20:25:00Z">
            <w:rPr>
              <w:ins w:id="781" w:author="ILBOUDO, Goama" w:date="2026-06-07T12:32:00Z" w16du:dateUtc="2026-06-07T12:32:00Z"/>
              <w:rFonts w:cs="Times New Roman"/>
            </w:rPr>
          </w:rPrChange>
        </w:rPr>
        <w:pPrChange w:id="782" w:author="ILBOUDO, Goama" w:date="2026-06-07T20:25:00Z" w16du:dateUtc="2026-06-07T20:25:00Z">
          <w:pPr>
            <w:pStyle w:val="Paragraphedeliste"/>
            <w:numPr>
              <w:numId w:val="14"/>
            </w:numPr>
            <w:ind w:left="1434" w:hanging="360"/>
          </w:pPr>
        </w:pPrChange>
      </w:pPr>
      <w:ins w:id="783" w:author="ILBOUDO, Goama" w:date="2026-06-07T12:32:00Z" w16du:dateUtc="2026-06-07T12:32:00Z">
        <w:r w:rsidRPr="00F40937">
          <w:rPr>
            <w:rFonts w:cs="Times New Roman"/>
            <w:sz w:val="22"/>
            <w:rPrChange w:id="784" w:author="ILBOUDO, Goama" w:date="2026-06-07T20:25:00Z" w16du:dateUtc="2026-06-07T20:25:00Z">
              <w:rPr>
                <w:rFonts w:cs="Times New Roman"/>
              </w:rPr>
            </w:rPrChange>
          </w:rPr>
          <w:t>Coordinating with all participants to develop and maintain an annual or biennial schedule of volcanic ash exercises and their corresponding scenarios;</w:t>
        </w:r>
      </w:ins>
    </w:p>
    <w:p w14:paraId="38485DE0" w14:textId="3082B366" w:rsidR="001D4929" w:rsidRPr="00F40937" w:rsidRDefault="001D4929">
      <w:pPr>
        <w:pStyle w:val="Paragraphedeliste"/>
        <w:numPr>
          <w:ilvl w:val="0"/>
          <w:numId w:val="14"/>
        </w:numPr>
        <w:spacing w:line="276" w:lineRule="auto"/>
        <w:contextualSpacing w:val="0"/>
        <w:rPr>
          <w:ins w:id="785" w:author="ILBOUDO, Goama" w:date="2026-06-07T12:32:00Z" w16du:dateUtc="2026-06-07T12:32:00Z"/>
          <w:rFonts w:cs="Times New Roman"/>
          <w:sz w:val="22"/>
          <w:rPrChange w:id="786" w:author="ILBOUDO, Goama" w:date="2026-06-07T20:25:00Z" w16du:dateUtc="2026-06-07T20:25:00Z">
            <w:rPr>
              <w:ins w:id="787" w:author="ILBOUDO, Goama" w:date="2026-06-07T12:32:00Z" w16du:dateUtc="2026-06-07T12:32:00Z"/>
              <w:rFonts w:cs="Times New Roman"/>
            </w:rPr>
          </w:rPrChange>
        </w:rPr>
        <w:pPrChange w:id="788" w:author="ILBOUDO, Goama" w:date="2026-06-07T20:25:00Z" w16du:dateUtc="2026-06-07T20:25:00Z">
          <w:pPr>
            <w:pStyle w:val="Paragraphedeliste"/>
            <w:numPr>
              <w:numId w:val="14"/>
            </w:numPr>
            <w:ind w:left="1434" w:hanging="360"/>
          </w:pPr>
        </w:pPrChange>
      </w:pPr>
      <w:ins w:id="789" w:author="ILBOUDO, Goama" w:date="2026-06-07T12:32:00Z" w16du:dateUtc="2026-06-07T12:32:00Z">
        <w:r w:rsidRPr="00F40937">
          <w:rPr>
            <w:rFonts w:cs="Times New Roman"/>
            <w:sz w:val="22"/>
            <w:rPrChange w:id="790" w:author="ILBOUDO, Goama" w:date="2026-06-07T20:25:00Z" w16du:dateUtc="2026-06-07T20:25:00Z">
              <w:rPr>
                <w:rFonts w:cs="Times New Roman"/>
              </w:rPr>
            </w:rPrChange>
          </w:rPr>
          <w:t>Continuously reviewing regional volcanic ash contingency plans and procedures;</w:t>
        </w:r>
      </w:ins>
    </w:p>
    <w:p w14:paraId="4B462275" w14:textId="5B8FC248" w:rsidR="001D4929" w:rsidRPr="00F40937" w:rsidRDefault="001D4929">
      <w:pPr>
        <w:pStyle w:val="Paragraphedeliste"/>
        <w:numPr>
          <w:ilvl w:val="0"/>
          <w:numId w:val="14"/>
        </w:numPr>
        <w:spacing w:line="276" w:lineRule="auto"/>
        <w:contextualSpacing w:val="0"/>
        <w:rPr>
          <w:ins w:id="791" w:author="ILBOUDO, Goama" w:date="2026-06-07T12:32:00Z" w16du:dateUtc="2026-06-07T12:32:00Z"/>
          <w:rFonts w:cs="Times New Roman"/>
          <w:sz w:val="22"/>
          <w:rPrChange w:id="792" w:author="ILBOUDO, Goama" w:date="2026-06-07T20:25:00Z" w16du:dateUtc="2026-06-07T20:25:00Z">
            <w:rPr>
              <w:ins w:id="793" w:author="ILBOUDO, Goama" w:date="2026-06-07T12:32:00Z" w16du:dateUtc="2026-06-07T12:32:00Z"/>
              <w:rFonts w:cs="Times New Roman"/>
            </w:rPr>
          </w:rPrChange>
        </w:rPr>
        <w:pPrChange w:id="794" w:author="ILBOUDO, Goama" w:date="2026-06-07T20:25:00Z" w16du:dateUtc="2026-06-07T20:25:00Z">
          <w:pPr>
            <w:pStyle w:val="Paragraphedeliste"/>
            <w:numPr>
              <w:numId w:val="14"/>
            </w:numPr>
            <w:ind w:left="1434" w:hanging="360"/>
          </w:pPr>
        </w:pPrChange>
      </w:pPr>
      <w:ins w:id="795" w:author="ILBOUDO, Goama" w:date="2026-06-07T12:32:00Z" w16du:dateUtc="2026-06-07T12:32:00Z">
        <w:r w:rsidRPr="00F40937">
          <w:rPr>
            <w:rFonts w:cs="Times New Roman"/>
            <w:sz w:val="22"/>
            <w:rPrChange w:id="796" w:author="ILBOUDO, Goama" w:date="2026-06-07T20:25:00Z" w16du:dateUtc="2026-06-07T20:25:00Z">
              <w:rPr>
                <w:rFonts w:cs="Times New Roman"/>
              </w:rPr>
            </w:rPrChange>
          </w:rPr>
          <w:t>Recommending improvements based on lessons learned from exercises and real events;</w:t>
        </w:r>
      </w:ins>
    </w:p>
    <w:p w14:paraId="5CA4B24D" w14:textId="578D741B" w:rsidR="001D4929" w:rsidRPr="00F40937" w:rsidRDefault="001D4929">
      <w:pPr>
        <w:pStyle w:val="Paragraphedeliste"/>
        <w:numPr>
          <w:ilvl w:val="0"/>
          <w:numId w:val="14"/>
        </w:numPr>
        <w:spacing w:line="276" w:lineRule="auto"/>
        <w:contextualSpacing w:val="0"/>
        <w:rPr>
          <w:ins w:id="797" w:author="ILBOUDO, Goama" w:date="2026-06-07T12:32:00Z" w16du:dateUtc="2026-06-07T12:32:00Z"/>
          <w:rFonts w:cs="Times New Roman"/>
          <w:sz w:val="22"/>
          <w:rPrChange w:id="798" w:author="ILBOUDO, Goama" w:date="2026-06-07T20:25:00Z" w16du:dateUtc="2026-06-07T20:25:00Z">
            <w:rPr>
              <w:ins w:id="799" w:author="ILBOUDO, Goama" w:date="2026-06-07T12:32:00Z" w16du:dateUtc="2026-06-07T12:32:00Z"/>
              <w:rFonts w:cs="Times New Roman"/>
            </w:rPr>
          </w:rPrChange>
        </w:rPr>
        <w:pPrChange w:id="800" w:author="ILBOUDO, Goama" w:date="2026-06-07T20:25:00Z" w16du:dateUtc="2026-06-07T20:25:00Z">
          <w:pPr>
            <w:pStyle w:val="Paragraphedeliste"/>
            <w:numPr>
              <w:numId w:val="14"/>
            </w:numPr>
            <w:ind w:left="1434" w:hanging="360"/>
          </w:pPr>
        </w:pPrChange>
      </w:pPr>
      <w:ins w:id="801" w:author="ILBOUDO, Goama" w:date="2026-06-07T12:32:00Z" w16du:dateUtc="2026-06-07T12:32:00Z">
        <w:r w:rsidRPr="00F40937">
          <w:rPr>
            <w:rFonts w:cs="Times New Roman"/>
            <w:sz w:val="22"/>
            <w:rPrChange w:id="802" w:author="ILBOUDO, Goama" w:date="2026-06-07T20:25:00Z" w16du:dateUtc="2026-06-07T20:25:00Z">
              <w:rPr>
                <w:rFonts w:cs="Times New Roman"/>
              </w:rPr>
            </w:rPrChange>
          </w:rPr>
          <w:t>Organizing awareness events to educate stakeholders on the hazardous effects of volcanic ash on aviation and the established contingency measures;</w:t>
        </w:r>
      </w:ins>
    </w:p>
    <w:p w14:paraId="5F066127" w14:textId="039B3D09" w:rsidR="00717438" w:rsidRPr="00F40937" w:rsidDel="001D4929" w:rsidRDefault="001D4929">
      <w:pPr>
        <w:pStyle w:val="Paragraphedeliste"/>
        <w:numPr>
          <w:ilvl w:val="0"/>
          <w:numId w:val="14"/>
        </w:numPr>
        <w:spacing w:line="276" w:lineRule="auto"/>
        <w:contextualSpacing w:val="0"/>
        <w:rPr>
          <w:del w:id="803" w:author="ILBOUDO, Goama" w:date="2026-06-07T12:32:00Z" w16du:dateUtc="2026-06-07T12:32:00Z"/>
          <w:rFonts w:cs="Times New Roman"/>
          <w:sz w:val="22"/>
          <w:rPrChange w:id="804" w:author="ILBOUDO, Goama" w:date="2026-06-07T20:25:00Z" w16du:dateUtc="2026-06-07T20:25:00Z">
            <w:rPr>
              <w:del w:id="805" w:author="ILBOUDO, Goama" w:date="2026-06-07T12:32:00Z" w16du:dateUtc="2026-06-07T12:32:00Z"/>
              <w:rFonts w:cs="Times New Roman"/>
            </w:rPr>
          </w:rPrChange>
        </w:rPr>
        <w:pPrChange w:id="806" w:author="ILBOUDO, Goama" w:date="2026-06-07T20:25:00Z" w16du:dateUtc="2026-06-07T20:25:00Z">
          <w:pPr>
            <w:pStyle w:val="Paragraphedeliste"/>
            <w:numPr>
              <w:numId w:val="14"/>
            </w:numPr>
            <w:ind w:left="1434" w:hanging="360"/>
            <w:contextualSpacing w:val="0"/>
          </w:pPr>
        </w:pPrChange>
      </w:pPr>
      <w:ins w:id="807" w:author="ILBOUDO, Goama" w:date="2026-06-07T12:32:00Z" w16du:dateUtc="2026-06-07T12:32:00Z">
        <w:r w:rsidRPr="00F40937">
          <w:rPr>
            <w:rFonts w:cs="Times New Roman"/>
            <w:sz w:val="22"/>
            <w:rPrChange w:id="808" w:author="ILBOUDO, Goama" w:date="2026-06-07T20:25:00Z" w16du:dateUtc="2026-06-07T20:25:00Z">
              <w:rPr>
                <w:rFonts w:cs="Times New Roman"/>
              </w:rPr>
            </w:rPrChange>
          </w:rPr>
          <w:t>Nominating Candidate Exercise Leader</w:t>
        </w:r>
      </w:ins>
      <w:ins w:id="809" w:author="ILBOUDO, Goama" w:date="2026-06-07T12:35:00Z" w16du:dateUtc="2026-06-07T12:35:00Z">
        <w:r w:rsidR="00371256" w:rsidRPr="00F40937">
          <w:rPr>
            <w:rFonts w:cs="Times New Roman"/>
            <w:sz w:val="22"/>
            <w:rPrChange w:id="810" w:author="ILBOUDO, Goama" w:date="2026-06-07T20:25:00Z" w16du:dateUtc="2026-06-07T20:25:00Z">
              <w:rPr>
                <w:rFonts w:cs="Times New Roman"/>
              </w:rPr>
            </w:rPrChange>
          </w:rPr>
          <w:t>s</w:t>
        </w:r>
      </w:ins>
      <w:ins w:id="811" w:author="ILBOUDO, Goama" w:date="2026-06-07T12:32:00Z" w16du:dateUtc="2026-06-07T12:32:00Z">
        <w:r w:rsidRPr="00F40937">
          <w:rPr>
            <w:rFonts w:cs="Times New Roman"/>
            <w:sz w:val="22"/>
            <w:rPrChange w:id="812" w:author="ILBOUDO, Goama" w:date="2026-06-07T20:25:00Z" w16du:dateUtc="2026-06-07T20:25:00Z">
              <w:rPr>
                <w:rFonts w:cs="Times New Roman"/>
              </w:rPr>
            </w:rPrChange>
          </w:rPr>
          <w:t xml:space="preserve"> for each exercise to the AASPG IIM Subgroup.</w:t>
        </w:r>
      </w:ins>
      <w:del w:id="813" w:author="ILBOUDO, Goama" w:date="2026-06-07T12:32:00Z" w16du:dateUtc="2026-06-07T12:32:00Z">
        <w:r w:rsidR="00167A74" w:rsidRPr="00F40937" w:rsidDel="001D4929">
          <w:rPr>
            <w:rFonts w:cs="Times New Roman"/>
            <w:sz w:val="22"/>
            <w:rPrChange w:id="814" w:author="ILBOUDO, Goama" w:date="2026-06-07T20:25:00Z" w16du:dateUtc="2026-06-07T20:25:00Z">
              <w:rPr>
                <w:rFonts w:cs="Times New Roman"/>
              </w:rPr>
            </w:rPrChange>
          </w:rPr>
          <w:delText>coordinat</w:delText>
        </w:r>
      </w:del>
      <w:del w:id="815" w:author="ILBOUDO, Goama" w:date="2026-06-07T12:26:00Z" w16du:dateUtc="2026-06-07T12:26:00Z">
        <w:r w:rsidR="00167A74" w:rsidRPr="00F40937" w:rsidDel="006A374D">
          <w:rPr>
            <w:rFonts w:cs="Times New Roman"/>
            <w:sz w:val="22"/>
            <w:rPrChange w:id="816" w:author="ILBOUDO, Goama" w:date="2026-06-07T20:25:00Z" w16du:dateUtc="2026-06-07T20:25:00Z">
              <w:rPr>
                <w:rFonts w:cs="Times New Roman"/>
              </w:rPr>
            </w:rPrChange>
          </w:rPr>
          <w:delText xml:space="preserve">ing </w:delText>
        </w:r>
      </w:del>
      <w:del w:id="817" w:author="ILBOUDO, Goama" w:date="2026-06-07T12:32:00Z" w16du:dateUtc="2026-06-07T12:32:00Z">
        <w:r w:rsidR="00167A74" w:rsidRPr="00F40937" w:rsidDel="001D4929">
          <w:rPr>
            <w:rFonts w:cs="Times New Roman"/>
            <w:sz w:val="22"/>
            <w:rPrChange w:id="818" w:author="ILBOUDO, Goama" w:date="2026-06-07T20:25:00Z" w16du:dateUtc="2026-06-07T20:25:00Z">
              <w:rPr>
                <w:rFonts w:cs="Times New Roman"/>
              </w:rPr>
            </w:rPrChange>
          </w:rPr>
          <w:delText xml:space="preserve">with all participants </w:delText>
        </w:r>
        <w:r w:rsidR="00717438" w:rsidRPr="00F40937" w:rsidDel="001D4929">
          <w:rPr>
            <w:rFonts w:cs="Times New Roman"/>
            <w:sz w:val="22"/>
            <w:rPrChange w:id="819" w:author="ILBOUDO, Goama" w:date="2026-06-07T20:25:00Z" w16du:dateUtc="2026-06-07T20:25:00Z">
              <w:rPr>
                <w:rFonts w:cs="Times New Roman"/>
              </w:rPr>
            </w:rPrChange>
          </w:rPr>
          <w:delText>an</w:delText>
        </w:r>
        <w:r w:rsidR="00167A74" w:rsidRPr="00F40937" w:rsidDel="001D4929">
          <w:rPr>
            <w:rFonts w:cs="Times New Roman"/>
            <w:sz w:val="22"/>
            <w:rPrChange w:id="820" w:author="ILBOUDO, Goama" w:date="2026-06-07T20:25:00Z" w16du:dateUtc="2026-06-07T20:25:00Z">
              <w:rPr>
                <w:rFonts w:cs="Times New Roman"/>
              </w:rPr>
            </w:rPrChange>
          </w:rPr>
          <w:delText xml:space="preserve"> </w:delText>
        </w:r>
        <w:r w:rsidR="00717438" w:rsidRPr="00F40937" w:rsidDel="001D4929">
          <w:rPr>
            <w:rFonts w:cs="Times New Roman"/>
            <w:sz w:val="22"/>
            <w:rPrChange w:id="821" w:author="ILBOUDO, Goama" w:date="2026-06-07T20:25:00Z" w16du:dateUtc="2026-06-07T20:25:00Z">
              <w:rPr>
                <w:rFonts w:cs="Times New Roman"/>
              </w:rPr>
            </w:rPrChange>
          </w:rPr>
          <w:delText xml:space="preserve">annual or a </w:delText>
        </w:r>
        <w:r w:rsidR="00167A74" w:rsidRPr="00F40937" w:rsidDel="001D4929">
          <w:rPr>
            <w:rFonts w:cs="Times New Roman"/>
            <w:sz w:val="22"/>
            <w:rPrChange w:id="822" w:author="ILBOUDO, Goama" w:date="2026-06-07T20:25:00Z" w16du:dateUtc="2026-06-07T20:25:00Z">
              <w:rPr>
                <w:rFonts w:cs="Times New Roman"/>
              </w:rPr>
            </w:rPrChange>
          </w:rPr>
          <w:delText xml:space="preserve">two-year schedule of volcanic ash exercises and their scenarios; </w:delText>
        </w:r>
      </w:del>
    </w:p>
    <w:p w14:paraId="516F2AE2" w14:textId="14DA2C78" w:rsidR="00717438" w:rsidRPr="00F40937" w:rsidDel="001D4929" w:rsidRDefault="00167A74">
      <w:pPr>
        <w:pStyle w:val="Paragraphedeliste"/>
        <w:numPr>
          <w:ilvl w:val="0"/>
          <w:numId w:val="14"/>
        </w:numPr>
        <w:spacing w:line="276" w:lineRule="auto"/>
        <w:contextualSpacing w:val="0"/>
        <w:rPr>
          <w:del w:id="823" w:author="ILBOUDO, Goama" w:date="2026-06-07T12:32:00Z" w16du:dateUtc="2026-06-07T12:32:00Z"/>
          <w:rFonts w:cs="Times New Roman"/>
          <w:sz w:val="22"/>
          <w:rPrChange w:id="824" w:author="ILBOUDO, Goama" w:date="2026-06-07T20:25:00Z" w16du:dateUtc="2026-06-07T20:25:00Z">
            <w:rPr>
              <w:del w:id="825" w:author="ILBOUDO, Goama" w:date="2026-06-07T12:32:00Z" w16du:dateUtc="2026-06-07T12:32:00Z"/>
              <w:rFonts w:cs="Times New Roman"/>
            </w:rPr>
          </w:rPrChange>
        </w:rPr>
        <w:pPrChange w:id="826" w:author="ILBOUDO, Goama" w:date="2026-06-07T20:25:00Z" w16du:dateUtc="2026-06-07T20:25:00Z">
          <w:pPr>
            <w:pStyle w:val="Paragraphedeliste"/>
            <w:numPr>
              <w:numId w:val="14"/>
            </w:numPr>
            <w:ind w:left="1134" w:hanging="357"/>
            <w:contextualSpacing w:val="0"/>
          </w:pPr>
        </w:pPrChange>
      </w:pPr>
      <w:del w:id="827" w:author="ILBOUDO, Goama" w:date="2026-06-07T12:32:00Z" w16du:dateUtc="2026-06-07T12:32:00Z">
        <w:r w:rsidRPr="00F40937" w:rsidDel="001D4929">
          <w:rPr>
            <w:rFonts w:cs="Times New Roman"/>
            <w:sz w:val="22"/>
            <w:rPrChange w:id="828" w:author="ILBOUDO, Goama" w:date="2026-06-07T20:25:00Z" w16du:dateUtc="2026-06-07T20:25:00Z">
              <w:rPr>
                <w:rFonts w:cs="Times New Roman"/>
              </w:rPr>
            </w:rPrChange>
          </w:rPr>
          <w:delText xml:space="preserve">continuous review of regional volcanic ash contingency plans and procedures, </w:delText>
        </w:r>
      </w:del>
    </w:p>
    <w:p w14:paraId="7BD19E04" w14:textId="4B16EAC5" w:rsidR="00F5051E" w:rsidRPr="00F40937" w:rsidDel="001D4929" w:rsidRDefault="00167A74">
      <w:pPr>
        <w:pStyle w:val="Paragraphedeliste"/>
        <w:numPr>
          <w:ilvl w:val="0"/>
          <w:numId w:val="14"/>
        </w:numPr>
        <w:spacing w:line="276" w:lineRule="auto"/>
        <w:contextualSpacing w:val="0"/>
        <w:rPr>
          <w:del w:id="829" w:author="ILBOUDO, Goama" w:date="2026-06-07T12:32:00Z" w16du:dateUtc="2026-06-07T12:32:00Z"/>
          <w:rFonts w:cs="Times New Roman"/>
          <w:sz w:val="22"/>
          <w:rPrChange w:id="830" w:author="ILBOUDO, Goama" w:date="2026-06-07T20:25:00Z" w16du:dateUtc="2026-06-07T20:25:00Z">
            <w:rPr>
              <w:del w:id="831" w:author="ILBOUDO, Goama" w:date="2026-06-07T12:32:00Z" w16du:dateUtc="2026-06-07T12:32:00Z"/>
              <w:rFonts w:cs="Times New Roman"/>
            </w:rPr>
          </w:rPrChange>
        </w:rPr>
        <w:pPrChange w:id="832" w:author="ILBOUDO, Goama" w:date="2026-06-07T20:25:00Z" w16du:dateUtc="2026-06-07T20:25:00Z">
          <w:pPr>
            <w:pStyle w:val="Paragraphedeliste"/>
            <w:numPr>
              <w:numId w:val="14"/>
            </w:numPr>
            <w:ind w:left="1134" w:hanging="357"/>
            <w:contextualSpacing w:val="0"/>
          </w:pPr>
        </w:pPrChange>
      </w:pPr>
      <w:del w:id="833" w:author="ILBOUDO, Goama" w:date="2026-06-07T12:32:00Z" w16du:dateUtc="2026-06-07T12:32:00Z">
        <w:r w:rsidRPr="00F40937" w:rsidDel="001D4929">
          <w:rPr>
            <w:rFonts w:cs="Times New Roman"/>
            <w:sz w:val="22"/>
            <w:rPrChange w:id="834" w:author="ILBOUDO, Goama" w:date="2026-06-07T20:25:00Z" w16du:dateUtc="2026-06-07T20:25:00Z">
              <w:rPr>
                <w:rFonts w:cs="Times New Roman"/>
              </w:rPr>
            </w:rPrChange>
          </w:rPr>
          <w:delText xml:space="preserve">proposing improvements based on the lessons learned; </w:delText>
        </w:r>
      </w:del>
    </w:p>
    <w:p w14:paraId="4997F49E" w14:textId="378BD947" w:rsidR="00167A74" w:rsidRPr="00F40937" w:rsidDel="001D4929" w:rsidRDefault="00167A74">
      <w:pPr>
        <w:pStyle w:val="Paragraphedeliste"/>
        <w:numPr>
          <w:ilvl w:val="0"/>
          <w:numId w:val="14"/>
        </w:numPr>
        <w:spacing w:line="276" w:lineRule="auto"/>
        <w:contextualSpacing w:val="0"/>
        <w:rPr>
          <w:del w:id="835" w:author="ILBOUDO, Goama" w:date="2026-06-07T12:32:00Z" w16du:dateUtc="2026-06-07T12:32:00Z"/>
          <w:rFonts w:cs="Times New Roman"/>
          <w:sz w:val="22"/>
          <w:rPrChange w:id="836" w:author="ILBOUDO, Goama" w:date="2026-06-07T20:25:00Z" w16du:dateUtc="2026-06-07T20:25:00Z">
            <w:rPr>
              <w:del w:id="837" w:author="ILBOUDO, Goama" w:date="2026-06-07T12:32:00Z" w16du:dateUtc="2026-06-07T12:32:00Z"/>
              <w:rFonts w:cs="Times New Roman"/>
            </w:rPr>
          </w:rPrChange>
        </w:rPr>
        <w:pPrChange w:id="838" w:author="ILBOUDO, Goama" w:date="2026-06-07T20:25:00Z" w16du:dateUtc="2026-06-07T20:25:00Z">
          <w:pPr>
            <w:pStyle w:val="Paragraphedeliste"/>
            <w:numPr>
              <w:numId w:val="14"/>
            </w:numPr>
            <w:ind w:left="1134" w:hanging="357"/>
            <w:contextualSpacing w:val="0"/>
          </w:pPr>
        </w:pPrChange>
      </w:pPr>
      <w:del w:id="839" w:author="ILBOUDO, Goama" w:date="2026-06-07T12:32:00Z" w16du:dateUtc="2026-06-07T12:32:00Z">
        <w:r w:rsidRPr="00F40937" w:rsidDel="001D4929">
          <w:rPr>
            <w:rFonts w:cs="Times New Roman"/>
            <w:sz w:val="22"/>
            <w:rPrChange w:id="840" w:author="ILBOUDO, Goama" w:date="2026-06-07T20:25:00Z" w16du:dateUtc="2026-06-07T20:25:00Z">
              <w:rPr>
                <w:rFonts w:cs="Times New Roman"/>
              </w:rPr>
            </w:rPrChange>
          </w:rPr>
          <w:delText>and organizing volcanic ash awareness events concerning the hazardous effects of volcanic ash on aviation and the established contingency measures.</w:delText>
        </w:r>
      </w:del>
    </w:p>
    <w:p w14:paraId="64707081" w14:textId="36A4FAA9" w:rsidR="00167A74" w:rsidRPr="00F40937" w:rsidDel="000762FD" w:rsidRDefault="00167A74">
      <w:pPr>
        <w:pStyle w:val="Paragraphedeliste"/>
        <w:numPr>
          <w:ilvl w:val="0"/>
          <w:numId w:val="14"/>
        </w:numPr>
        <w:spacing w:line="276" w:lineRule="auto"/>
        <w:contextualSpacing w:val="0"/>
        <w:rPr>
          <w:del w:id="841" w:author="ILBOUDO, Goama" w:date="2026-06-07T12:28:00Z" w16du:dateUtc="2026-06-07T12:28:00Z"/>
          <w:rFonts w:cs="Times New Roman"/>
          <w:sz w:val="22"/>
          <w:rPrChange w:id="842" w:author="ILBOUDO, Goama" w:date="2026-06-07T20:25:00Z" w16du:dateUtc="2026-06-07T20:25:00Z">
            <w:rPr>
              <w:del w:id="843" w:author="ILBOUDO, Goama" w:date="2026-06-07T12:28:00Z" w16du:dateUtc="2026-06-07T12:28:00Z"/>
              <w:rFonts w:cs="Times New Roman"/>
            </w:rPr>
          </w:rPrChange>
        </w:rPr>
        <w:pPrChange w:id="844" w:author="ILBOUDO, Goama" w:date="2026-06-07T20:25:00Z" w16du:dateUtc="2026-06-07T20:25:00Z">
          <w:pPr>
            <w:pStyle w:val="Paragraphedeliste"/>
            <w:numPr>
              <w:ilvl w:val="1"/>
              <w:numId w:val="39"/>
            </w:numPr>
            <w:ind w:left="788" w:hanging="431"/>
            <w:contextualSpacing w:val="0"/>
          </w:pPr>
        </w:pPrChange>
      </w:pPr>
      <w:del w:id="845" w:author="ILBOUDO, Goama" w:date="2026-06-07T12:28:00Z" w16du:dateUtc="2026-06-07T12:28:00Z">
        <w:r w:rsidRPr="00F40937" w:rsidDel="000762FD">
          <w:rPr>
            <w:rFonts w:cs="Times New Roman"/>
            <w:sz w:val="22"/>
            <w:rPrChange w:id="846" w:author="ILBOUDO, Goama" w:date="2026-06-07T20:25:00Z" w16du:dateUtc="2026-06-07T20:25:00Z">
              <w:rPr>
                <w:rFonts w:cs="Times New Roman"/>
              </w:rPr>
            </w:rPrChange>
          </w:rPr>
          <w:delText xml:space="preserve">An example of the annual volcanic ash exercise activity schedule in the </w:delText>
        </w:r>
        <w:r w:rsidR="00F5051E" w:rsidRPr="00F40937" w:rsidDel="000762FD">
          <w:rPr>
            <w:rFonts w:cs="Times New Roman"/>
            <w:sz w:val="22"/>
            <w:rPrChange w:id="847" w:author="ILBOUDO, Goama" w:date="2026-06-07T20:25:00Z" w16du:dateUtc="2026-06-07T20:25:00Z">
              <w:rPr>
                <w:rFonts w:cs="Times New Roman"/>
              </w:rPr>
            </w:rPrChange>
          </w:rPr>
          <w:delText>AFI</w:delText>
        </w:r>
        <w:r w:rsidRPr="00F40937" w:rsidDel="000762FD">
          <w:rPr>
            <w:rFonts w:cs="Times New Roman"/>
            <w:sz w:val="22"/>
            <w:rPrChange w:id="848" w:author="ILBOUDO, Goama" w:date="2026-06-07T20:25:00Z" w16du:dateUtc="2026-06-07T20:25:00Z">
              <w:rPr>
                <w:rFonts w:cs="Times New Roman"/>
              </w:rPr>
            </w:rPrChange>
          </w:rPr>
          <w:delText xml:space="preserve"> Region is presented at </w:delText>
        </w:r>
        <w:r w:rsidR="006924C1" w:rsidRPr="00F40937" w:rsidDel="000762FD">
          <w:rPr>
            <w:rFonts w:cs="Times New Roman"/>
            <w:sz w:val="22"/>
            <w:rPrChange w:id="849" w:author="ILBOUDO, Goama" w:date="2026-06-07T20:25:00Z" w16du:dateUtc="2026-06-07T20:25:00Z">
              <w:rPr>
                <w:rFonts w:cs="Times New Roman"/>
              </w:rPr>
            </w:rPrChange>
          </w:rPr>
          <w:delText>Appendix</w:delText>
        </w:r>
        <w:r w:rsidRPr="00F40937" w:rsidDel="000762FD">
          <w:rPr>
            <w:rFonts w:cs="Times New Roman"/>
            <w:sz w:val="22"/>
            <w:rPrChange w:id="850" w:author="ILBOUDO, Goama" w:date="2026-06-07T20:25:00Z" w16du:dateUtc="2026-06-07T20:25:00Z">
              <w:rPr>
                <w:rFonts w:cs="Times New Roman"/>
              </w:rPr>
            </w:rPrChange>
          </w:rPr>
          <w:delText xml:space="preserve"> </w:delText>
        </w:r>
        <w:r w:rsidR="00EE225F" w:rsidRPr="00F40937" w:rsidDel="000762FD">
          <w:rPr>
            <w:rFonts w:cs="Times New Roman"/>
            <w:sz w:val="22"/>
            <w:rPrChange w:id="851" w:author="ILBOUDO, Goama" w:date="2026-06-07T20:25:00Z" w16du:dateUtc="2026-06-07T20:25:00Z">
              <w:rPr>
                <w:rFonts w:cs="Times New Roman"/>
              </w:rPr>
            </w:rPrChange>
          </w:rPr>
          <w:delText>B</w:delText>
        </w:r>
        <w:r w:rsidRPr="00F40937" w:rsidDel="000762FD">
          <w:rPr>
            <w:rFonts w:cs="Times New Roman"/>
            <w:sz w:val="22"/>
            <w:rPrChange w:id="852" w:author="ILBOUDO, Goama" w:date="2026-06-07T20:25:00Z" w16du:dateUtc="2026-06-07T20:25:00Z">
              <w:rPr>
                <w:rFonts w:cs="Times New Roman"/>
              </w:rPr>
            </w:rPrChange>
          </w:rPr>
          <w:delText>.</w:delText>
        </w:r>
      </w:del>
    </w:p>
    <w:p w14:paraId="3141B067" w14:textId="63F7C722" w:rsidR="00167A74" w:rsidRPr="00F40937" w:rsidDel="000762FD" w:rsidRDefault="00167A74">
      <w:pPr>
        <w:pStyle w:val="Paragraphedeliste"/>
        <w:numPr>
          <w:ilvl w:val="0"/>
          <w:numId w:val="14"/>
        </w:numPr>
        <w:spacing w:line="276" w:lineRule="auto"/>
        <w:contextualSpacing w:val="0"/>
        <w:rPr>
          <w:del w:id="853" w:author="ILBOUDO, Goama" w:date="2026-06-07T12:28:00Z" w16du:dateUtc="2026-06-07T12:28:00Z"/>
          <w:rFonts w:cs="Times New Roman"/>
          <w:sz w:val="22"/>
          <w:rPrChange w:id="854" w:author="ILBOUDO, Goama" w:date="2026-06-07T20:25:00Z" w16du:dateUtc="2026-06-07T20:25:00Z">
            <w:rPr>
              <w:del w:id="855" w:author="ILBOUDO, Goama" w:date="2026-06-07T12:28:00Z" w16du:dateUtc="2026-06-07T12:28:00Z"/>
              <w:rFonts w:cs="Times New Roman"/>
            </w:rPr>
          </w:rPrChange>
        </w:rPr>
        <w:pPrChange w:id="856" w:author="ILBOUDO, Goama" w:date="2026-06-07T20:25:00Z" w16du:dateUtc="2026-06-07T20:25:00Z">
          <w:pPr>
            <w:pStyle w:val="Paragraphedeliste"/>
            <w:numPr>
              <w:ilvl w:val="1"/>
              <w:numId w:val="39"/>
            </w:numPr>
            <w:ind w:left="788" w:hanging="431"/>
            <w:contextualSpacing w:val="0"/>
          </w:pPr>
        </w:pPrChange>
      </w:pPr>
      <w:del w:id="857" w:author="ILBOUDO, Goama" w:date="2026-06-07T12:28:00Z" w16du:dateUtc="2026-06-07T12:28:00Z">
        <w:r w:rsidRPr="00F40937" w:rsidDel="000762FD">
          <w:rPr>
            <w:rFonts w:cs="Times New Roman"/>
            <w:sz w:val="22"/>
            <w:rPrChange w:id="858" w:author="ILBOUDO, Goama" w:date="2026-06-07T20:25:00Z" w16du:dateUtc="2026-06-07T20:25:00Z">
              <w:rPr>
                <w:rFonts w:cs="Times New Roman"/>
              </w:rPr>
            </w:rPrChange>
          </w:rPr>
          <w:delText xml:space="preserve">Regular updates on the activities of the </w:delText>
        </w:r>
        <w:r w:rsidR="0023166D" w:rsidRPr="00F40937" w:rsidDel="000762FD">
          <w:rPr>
            <w:rFonts w:cs="Times New Roman"/>
            <w:sz w:val="22"/>
            <w:rPrChange w:id="859" w:author="ILBOUDO, Goama" w:date="2026-06-07T20:25:00Z" w16du:dateUtc="2026-06-07T20:25:00Z">
              <w:rPr>
                <w:rFonts w:cs="Times New Roman"/>
              </w:rPr>
            </w:rPrChange>
          </w:rPr>
          <w:delText>AFI</w:delText>
        </w:r>
        <w:r w:rsidRPr="00F40937" w:rsidDel="000762FD">
          <w:rPr>
            <w:rFonts w:cs="Times New Roman"/>
            <w:sz w:val="22"/>
            <w:rPrChange w:id="860" w:author="ILBOUDO, Goama" w:date="2026-06-07T20:25:00Z" w16du:dateUtc="2026-06-07T20:25:00Z">
              <w:rPr>
                <w:rFonts w:cs="Times New Roman"/>
              </w:rPr>
            </w:rPrChange>
          </w:rPr>
          <w:delText xml:space="preserve"> VOLCEX/SG are provided to the </w:delText>
        </w:r>
        <w:r w:rsidR="00487B30" w:rsidRPr="00F40937" w:rsidDel="000762FD">
          <w:rPr>
            <w:rFonts w:cs="Times New Roman"/>
            <w:sz w:val="22"/>
            <w:rPrChange w:id="861" w:author="ILBOUDO, Goama" w:date="2026-06-07T20:25:00Z" w16du:dateUtc="2026-06-07T20:25:00Z">
              <w:rPr>
                <w:rFonts w:cs="Times New Roman"/>
              </w:rPr>
            </w:rPrChange>
          </w:rPr>
          <w:delText>APIRG IIMSG MET Project 2</w:delText>
        </w:r>
        <w:r w:rsidRPr="00F40937" w:rsidDel="000762FD">
          <w:rPr>
            <w:rFonts w:cs="Times New Roman"/>
            <w:sz w:val="22"/>
            <w:rPrChange w:id="862" w:author="ILBOUDO, Goama" w:date="2026-06-07T20:25:00Z" w16du:dateUtc="2026-06-07T20:25:00Z">
              <w:rPr>
                <w:rFonts w:cs="Times New Roman"/>
              </w:rPr>
            </w:rPrChange>
          </w:rPr>
          <w:delText xml:space="preserve">, amongst others, by the Secretary of the </w:delText>
        </w:r>
        <w:r w:rsidR="0023166D" w:rsidRPr="00F40937" w:rsidDel="000762FD">
          <w:rPr>
            <w:rFonts w:cs="Times New Roman"/>
            <w:sz w:val="22"/>
            <w:rPrChange w:id="863" w:author="ILBOUDO, Goama" w:date="2026-06-07T20:25:00Z" w16du:dateUtc="2026-06-07T20:25:00Z">
              <w:rPr>
                <w:rFonts w:cs="Times New Roman"/>
              </w:rPr>
            </w:rPrChange>
          </w:rPr>
          <w:delText>AFI</w:delText>
        </w:r>
        <w:r w:rsidRPr="00F40937" w:rsidDel="000762FD">
          <w:rPr>
            <w:rFonts w:cs="Times New Roman"/>
            <w:sz w:val="22"/>
            <w:rPrChange w:id="864" w:author="ILBOUDO, Goama" w:date="2026-06-07T20:25:00Z" w16du:dateUtc="2026-06-07T20:25:00Z">
              <w:rPr>
                <w:rFonts w:cs="Times New Roman"/>
              </w:rPr>
            </w:rPrChange>
          </w:rPr>
          <w:delText xml:space="preserve"> VOLCEX/SG.</w:delText>
        </w:r>
      </w:del>
    </w:p>
    <w:p w14:paraId="69613026" w14:textId="01609963" w:rsidR="00167A74" w:rsidRPr="00F40937" w:rsidRDefault="00167A74">
      <w:pPr>
        <w:pStyle w:val="Paragraphedeliste"/>
        <w:numPr>
          <w:ilvl w:val="0"/>
          <w:numId w:val="14"/>
        </w:numPr>
        <w:spacing w:line="276" w:lineRule="auto"/>
        <w:contextualSpacing w:val="0"/>
        <w:rPr>
          <w:rFonts w:cs="Times New Roman"/>
          <w:sz w:val="22"/>
          <w:rPrChange w:id="865" w:author="ILBOUDO, Goama" w:date="2026-06-07T20:25:00Z" w16du:dateUtc="2026-06-07T20:25:00Z">
            <w:rPr>
              <w:rFonts w:cs="Times New Roman"/>
            </w:rPr>
          </w:rPrChange>
        </w:rPr>
        <w:pPrChange w:id="866" w:author="ILBOUDO, Goama" w:date="2026-06-07T20:25:00Z" w16du:dateUtc="2026-06-07T20:25:00Z">
          <w:pPr>
            <w:pStyle w:val="Paragraphedeliste"/>
            <w:numPr>
              <w:ilvl w:val="1"/>
              <w:numId w:val="39"/>
            </w:numPr>
            <w:ind w:left="788" w:hanging="431"/>
            <w:contextualSpacing w:val="0"/>
          </w:pPr>
        </w:pPrChange>
      </w:pPr>
      <w:del w:id="867" w:author="ILBOUDO, Goama" w:date="2026-06-07T12:29:00Z" w16du:dateUtc="2026-06-07T12:29:00Z">
        <w:r w:rsidRPr="00F40937" w:rsidDel="00081891">
          <w:rPr>
            <w:rFonts w:cs="Times New Roman"/>
            <w:sz w:val="22"/>
            <w:rPrChange w:id="868" w:author="ILBOUDO, Goama" w:date="2026-06-07T20:25:00Z" w16du:dateUtc="2026-06-07T20:25:00Z">
              <w:rPr>
                <w:rFonts w:cs="Times New Roman"/>
              </w:rPr>
            </w:rPrChange>
          </w:rPr>
          <w:delText xml:space="preserve">The </w:delText>
        </w:r>
        <w:r w:rsidR="00F5051E" w:rsidRPr="00F40937" w:rsidDel="00081891">
          <w:rPr>
            <w:rFonts w:cs="Times New Roman"/>
            <w:sz w:val="22"/>
            <w:rPrChange w:id="869" w:author="ILBOUDO, Goama" w:date="2026-06-07T20:25:00Z" w16du:dateUtc="2026-06-07T20:25:00Z">
              <w:rPr>
                <w:rFonts w:cs="Times New Roman"/>
              </w:rPr>
            </w:rPrChange>
          </w:rPr>
          <w:delText>AFI</w:delText>
        </w:r>
        <w:r w:rsidRPr="00F40937" w:rsidDel="00081891">
          <w:rPr>
            <w:rFonts w:cs="Times New Roman"/>
            <w:sz w:val="22"/>
            <w:rPrChange w:id="870" w:author="ILBOUDO, Goama" w:date="2026-06-07T20:25:00Z" w16du:dateUtc="2026-06-07T20:25:00Z">
              <w:rPr>
                <w:rFonts w:cs="Times New Roman"/>
              </w:rPr>
            </w:rPrChange>
          </w:rPr>
          <w:delText xml:space="preserve"> VOLCEX/SG determines the appropriate </w:delText>
        </w:r>
      </w:del>
      <w:del w:id="871" w:author="ILBOUDO, Goama" w:date="2026-06-07T12:32:00Z" w16du:dateUtc="2026-06-07T12:32:00Z">
        <w:r w:rsidRPr="00F40937" w:rsidDel="001D4929">
          <w:rPr>
            <w:rFonts w:cs="Times New Roman"/>
            <w:sz w:val="22"/>
            <w:rPrChange w:id="872" w:author="ILBOUDO, Goama" w:date="2026-06-07T20:25:00Z" w16du:dateUtc="2026-06-07T20:25:00Z">
              <w:rPr>
                <w:rFonts w:cs="Times New Roman"/>
              </w:rPr>
            </w:rPrChange>
          </w:rPr>
          <w:delText xml:space="preserve">Exercise Leader for each exercise </w:delText>
        </w:r>
      </w:del>
      <w:del w:id="873" w:author="ILBOUDO, Goama" w:date="2026-06-07T12:30:00Z" w16du:dateUtc="2026-06-07T12:30:00Z">
        <w:r w:rsidRPr="00F40937" w:rsidDel="00081891">
          <w:rPr>
            <w:rFonts w:cs="Times New Roman"/>
            <w:sz w:val="22"/>
            <w:rPrChange w:id="874" w:author="ILBOUDO, Goama" w:date="2026-06-07T20:25:00Z" w16du:dateUtc="2026-06-07T20:25:00Z">
              <w:rPr>
                <w:rFonts w:cs="Times New Roman"/>
              </w:rPr>
            </w:rPrChange>
          </w:rPr>
          <w:delText xml:space="preserve">based on the expected volcanic ash scenario. The Exercise Leader is typically a member of the </w:delText>
        </w:r>
        <w:r w:rsidR="00F5051E" w:rsidRPr="00F40937" w:rsidDel="00081891">
          <w:rPr>
            <w:rFonts w:cs="Times New Roman"/>
            <w:sz w:val="22"/>
            <w:rPrChange w:id="875" w:author="ILBOUDO, Goama" w:date="2026-06-07T20:25:00Z" w16du:dateUtc="2026-06-07T20:25:00Z">
              <w:rPr>
                <w:rFonts w:cs="Times New Roman"/>
              </w:rPr>
            </w:rPrChange>
          </w:rPr>
          <w:delText>AFI</w:delText>
        </w:r>
        <w:r w:rsidRPr="00F40937" w:rsidDel="00081891">
          <w:rPr>
            <w:rFonts w:cs="Times New Roman"/>
            <w:sz w:val="22"/>
            <w:rPrChange w:id="876" w:author="ILBOUDO, Goama" w:date="2026-06-07T20:25:00Z" w16du:dateUtc="2026-06-07T20:25:00Z">
              <w:rPr>
                <w:rFonts w:cs="Times New Roman"/>
              </w:rPr>
            </w:rPrChange>
          </w:rPr>
          <w:delText xml:space="preserve"> VOLCEX/SG.</w:delText>
        </w:r>
      </w:del>
    </w:p>
    <w:p w14:paraId="4216D6C7" w14:textId="5B2A71E4" w:rsidR="00782FED" w:rsidRPr="00F40937" w:rsidRDefault="00167A74">
      <w:pPr>
        <w:pStyle w:val="Titre1"/>
        <w:spacing w:before="120" w:after="120" w:line="276" w:lineRule="auto"/>
        <w:jc w:val="both"/>
        <w:rPr>
          <w:moveTo w:id="877" w:author="ILBOUDO, Goama" w:date="2026-06-07T12:35:00Z" w16du:dateUtc="2026-06-07T12:35:00Z"/>
          <w:rFonts w:cs="Times New Roman"/>
          <w:sz w:val="22"/>
          <w:szCs w:val="22"/>
          <w:rPrChange w:id="878" w:author="ILBOUDO, Goama" w:date="2026-06-07T20:25:00Z" w16du:dateUtc="2026-06-07T20:25:00Z">
            <w:rPr>
              <w:moveTo w:id="879" w:author="ILBOUDO, Goama" w:date="2026-06-07T12:35:00Z" w16du:dateUtc="2026-06-07T12:35:00Z"/>
              <w:rFonts w:cs="Times New Roman"/>
            </w:rPr>
          </w:rPrChange>
        </w:rPr>
        <w:pPrChange w:id="880" w:author="ILBOUDO, Goama" w:date="2026-06-07T20:25:00Z" w16du:dateUtc="2026-06-07T20:25:00Z">
          <w:pPr>
            <w:pStyle w:val="Titre1"/>
            <w:jc w:val="both"/>
          </w:pPr>
        </w:pPrChange>
      </w:pPr>
      <w:bookmarkStart w:id="881" w:name="_Toc64359357"/>
      <w:r w:rsidRPr="00F40937">
        <w:rPr>
          <w:rFonts w:cs="Times New Roman"/>
          <w:sz w:val="22"/>
          <w:szCs w:val="22"/>
          <w:rPrChange w:id="882" w:author="ILBOUDO, Goama" w:date="2026-06-07T20:25:00Z" w16du:dateUtc="2026-06-07T20:25:00Z">
            <w:rPr>
              <w:rFonts w:cs="Times New Roman"/>
            </w:rPr>
          </w:rPrChange>
        </w:rPr>
        <w:t xml:space="preserve">3. </w:t>
      </w:r>
      <w:moveToRangeStart w:id="883" w:author="ILBOUDO, Goama" w:date="2026-06-07T12:35:00Z" w:name="move231728168"/>
      <w:moveTo w:id="884" w:author="ILBOUDO, Goama" w:date="2026-06-07T12:35:00Z" w16du:dateUtc="2026-06-07T12:35:00Z">
        <w:del w:id="885" w:author="ILBOUDO, Goama" w:date="2026-06-07T12:37:00Z" w16du:dateUtc="2026-06-07T12:37:00Z">
          <w:r w:rsidR="00782FED" w:rsidRPr="00F40937" w:rsidDel="00782FED">
            <w:rPr>
              <w:rFonts w:cs="Times New Roman"/>
              <w:sz w:val="22"/>
              <w:szCs w:val="22"/>
              <w:rPrChange w:id="886" w:author="ILBOUDO, Goama" w:date="2026-06-07T20:25:00Z" w16du:dateUtc="2026-06-07T20:25:00Z">
                <w:rPr>
                  <w:rFonts w:cs="Times New Roman"/>
                </w:rPr>
              </w:rPrChange>
            </w:rPr>
            <w:delText xml:space="preserve">4. </w:delText>
          </w:r>
        </w:del>
        <w:r w:rsidR="00782FED" w:rsidRPr="00F40937">
          <w:rPr>
            <w:rFonts w:cs="Times New Roman"/>
            <w:sz w:val="22"/>
            <w:szCs w:val="22"/>
            <w:rPrChange w:id="887" w:author="ILBOUDO, Goama" w:date="2026-06-07T20:25:00Z" w16du:dateUtc="2026-06-07T20:25:00Z">
              <w:rPr>
                <w:rFonts w:cs="Times New Roman"/>
              </w:rPr>
            </w:rPrChange>
          </w:rPr>
          <w:t>Directing Staff</w:t>
        </w:r>
      </w:moveTo>
    </w:p>
    <w:p w14:paraId="20C73F41" w14:textId="3FBEABE2" w:rsidR="009751E4" w:rsidRPr="00F40937" w:rsidRDefault="009751E4">
      <w:pPr>
        <w:pStyle w:val="Paragraphedeliste"/>
        <w:numPr>
          <w:ilvl w:val="1"/>
          <w:numId w:val="57"/>
        </w:numPr>
        <w:spacing w:line="276" w:lineRule="auto"/>
        <w:contextualSpacing w:val="0"/>
        <w:rPr>
          <w:ins w:id="888" w:author="ILBOUDO, Goama" w:date="2026-06-07T12:41:00Z" w16du:dateUtc="2026-06-07T12:41:00Z"/>
          <w:rFonts w:cs="Times New Roman"/>
          <w:sz w:val="22"/>
          <w:rPrChange w:id="889" w:author="ILBOUDO, Goama" w:date="2026-06-07T20:25:00Z" w16du:dateUtc="2026-06-07T20:25:00Z">
            <w:rPr>
              <w:ins w:id="890" w:author="ILBOUDO, Goama" w:date="2026-06-07T12:41:00Z" w16du:dateUtc="2026-06-07T12:41:00Z"/>
              <w:rFonts w:cs="Times New Roman"/>
            </w:rPr>
          </w:rPrChange>
        </w:rPr>
        <w:pPrChange w:id="891" w:author="ILBOUDO, Goama" w:date="2026-06-07T20:25:00Z" w16du:dateUtc="2026-06-07T20:25:00Z">
          <w:pPr>
            <w:pStyle w:val="Paragraphedeliste"/>
            <w:numPr>
              <w:ilvl w:val="1"/>
              <w:numId w:val="20"/>
            </w:numPr>
            <w:spacing w:line="240" w:lineRule="auto"/>
            <w:ind w:left="792" w:hanging="432"/>
          </w:pPr>
        </w:pPrChange>
      </w:pPr>
      <w:ins w:id="892" w:author="ILBOUDO, Goama" w:date="2026-06-07T12:41:00Z" w16du:dateUtc="2026-06-07T12:41:00Z">
        <w:r w:rsidRPr="00F40937">
          <w:rPr>
            <w:rFonts w:cs="Times New Roman"/>
            <w:sz w:val="22"/>
            <w:rPrChange w:id="893" w:author="ILBOUDO, Goama" w:date="2026-06-07T20:25:00Z" w16du:dateUtc="2026-06-07T20:25:00Z">
              <w:rPr>
                <w:rFonts w:cs="Times New Roman"/>
              </w:rPr>
            </w:rPrChange>
          </w:rPr>
          <w:t xml:space="preserve">The Directing Staff comprises subject matter experts from each technical area involved in the exercises, including Meteorological Watch Offices, Volcanic Ash Advisory </w:t>
        </w:r>
        <w:proofErr w:type="spellStart"/>
        <w:r w:rsidRPr="00F40937">
          <w:rPr>
            <w:rFonts w:cs="Times New Roman"/>
            <w:sz w:val="22"/>
            <w:rPrChange w:id="894" w:author="ILBOUDO, Goama" w:date="2026-06-07T20:25:00Z" w16du:dateUtc="2026-06-07T20:25:00Z">
              <w:rPr>
                <w:rFonts w:cs="Times New Roman"/>
              </w:rPr>
            </w:rPrChange>
          </w:rPr>
          <w:t>Centres</w:t>
        </w:r>
        <w:proofErr w:type="spellEnd"/>
        <w:r w:rsidRPr="00F40937">
          <w:rPr>
            <w:rFonts w:cs="Times New Roman"/>
            <w:sz w:val="22"/>
            <w:rPrChange w:id="895" w:author="ILBOUDO, Goama" w:date="2026-06-07T20:25:00Z" w16du:dateUtc="2026-06-07T20:25:00Z">
              <w:rPr>
                <w:rFonts w:cs="Times New Roman"/>
              </w:rPr>
            </w:rPrChange>
          </w:rPr>
          <w:t>, NOTAM Offices, Air Traffic Services (ATS), and others.</w:t>
        </w:r>
      </w:ins>
    </w:p>
    <w:p w14:paraId="1DB46ABF" w14:textId="5C1BFBC3" w:rsidR="009751E4" w:rsidRPr="00F40937" w:rsidRDefault="009751E4">
      <w:pPr>
        <w:pStyle w:val="Paragraphedeliste"/>
        <w:numPr>
          <w:ilvl w:val="1"/>
          <w:numId w:val="57"/>
        </w:numPr>
        <w:spacing w:line="276" w:lineRule="auto"/>
        <w:contextualSpacing w:val="0"/>
        <w:rPr>
          <w:ins w:id="896" w:author="ILBOUDO, Goama" w:date="2026-06-07T12:41:00Z" w16du:dateUtc="2026-06-07T12:41:00Z"/>
          <w:rFonts w:cs="Times New Roman"/>
          <w:sz w:val="22"/>
          <w:rPrChange w:id="897" w:author="ILBOUDO, Goama" w:date="2026-06-07T20:25:00Z" w16du:dateUtc="2026-06-07T20:25:00Z">
            <w:rPr>
              <w:ins w:id="898" w:author="ILBOUDO, Goama" w:date="2026-06-07T12:41:00Z" w16du:dateUtc="2026-06-07T12:41:00Z"/>
              <w:rFonts w:cs="Times New Roman"/>
            </w:rPr>
          </w:rPrChange>
        </w:rPr>
        <w:pPrChange w:id="899" w:author="ILBOUDO, Goama" w:date="2026-06-07T20:25:00Z" w16du:dateUtc="2026-06-07T20:25:00Z">
          <w:pPr>
            <w:pStyle w:val="Paragraphedeliste"/>
            <w:numPr>
              <w:ilvl w:val="1"/>
              <w:numId w:val="20"/>
            </w:numPr>
            <w:spacing w:line="240" w:lineRule="auto"/>
            <w:ind w:left="792" w:hanging="432"/>
          </w:pPr>
        </w:pPrChange>
      </w:pPr>
      <w:ins w:id="900" w:author="ILBOUDO, Goama" w:date="2026-06-07T12:41:00Z" w16du:dateUtc="2026-06-07T12:41:00Z">
        <w:r w:rsidRPr="00F40937">
          <w:rPr>
            <w:rFonts w:cs="Times New Roman"/>
            <w:sz w:val="22"/>
            <w:rPrChange w:id="901" w:author="ILBOUDO, Goama" w:date="2026-06-07T20:25:00Z" w16du:dateUtc="2026-06-07T20:25:00Z">
              <w:rPr>
                <w:rFonts w:cs="Times New Roman"/>
              </w:rPr>
            </w:rPrChange>
          </w:rPr>
          <w:t>The Directing Staff are responsible for negotiating and designing exercise scenarios, conducting the exercise, debriefing participants, and preparing the Initial Exercise Report.</w:t>
        </w:r>
      </w:ins>
    </w:p>
    <w:p w14:paraId="57BE3F19" w14:textId="25083636" w:rsidR="009751E4" w:rsidRPr="00F40937" w:rsidRDefault="009751E4">
      <w:pPr>
        <w:pStyle w:val="Paragraphedeliste"/>
        <w:numPr>
          <w:ilvl w:val="1"/>
          <w:numId w:val="57"/>
        </w:numPr>
        <w:spacing w:line="276" w:lineRule="auto"/>
        <w:contextualSpacing w:val="0"/>
        <w:rPr>
          <w:ins w:id="902" w:author="ILBOUDO, Goama" w:date="2026-06-07T12:41:00Z" w16du:dateUtc="2026-06-07T12:41:00Z"/>
          <w:rFonts w:cs="Times New Roman"/>
          <w:sz w:val="22"/>
          <w:rPrChange w:id="903" w:author="ILBOUDO, Goama" w:date="2026-06-07T20:25:00Z" w16du:dateUtc="2026-06-07T20:25:00Z">
            <w:rPr>
              <w:ins w:id="904" w:author="ILBOUDO, Goama" w:date="2026-06-07T12:41:00Z" w16du:dateUtc="2026-06-07T12:41:00Z"/>
              <w:rFonts w:cs="Times New Roman"/>
            </w:rPr>
          </w:rPrChange>
        </w:rPr>
        <w:pPrChange w:id="905" w:author="ILBOUDO, Goama" w:date="2026-06-07T20:25:00Z" w16du:dateUtc="2026-06-07T20:25:00Z">
          <w:pPr>
            <w:pStyle w:val="Paragraphedeliste"/>
            <w:numPr>
              <w:ilvl w:val="1"/>
              <w:numId w:val="20"/>
            </w:numPr>
            <w:spacing w:line="240" w:lineRule="auto"/>
            <w:ind w:left="792" w:hanging="432"/>
            <w:contextualSpacing w:val="0"/>
          </w:pPr>
        </w:pPrChange>
      </w:pPr>
      <w:ins w:id="906" w:author="ILBOUDO, Goama" w:date="2026-06-07T12:41:00Z" w16du:dateUtc="2026-06-07T12:41:00Z">
        <w:r w:rsidRPr="00F40937">
          <w:rPr>
            <w:rFonts w:cs="Times New Roman"/>
            <w:sz w:val="22"/>
            <w:rPrChange w:id="907" w:author="ILBOUDO, Goama" w:date="2026-06-07T20:25:00Z" w16du:dateUtc="2026-06-07T20:25:00Z">
              <w:rPr>
                <w:rFonts w:cs="Times New Roman"/>
              </w:rPr>
            </w:rPrChange>
          </w:rPr>
          <w:t xml:space="preserve">A list of contacts for agencies participating as Directing Staff can be compiled following the guidelines outlined in Appendix </w:t>
        </w:r>
      </w:ins>
      <w:ins w:id="908" w:author="ILBOUDO, Goama" w:date="2026-06-07T20:38:00Z" w16du:dateUtc="2026-06-07T20:38:00Z">
        <w:r w:rsidR="007130CB">
          <w:rPr>
            <w:rFonts w:cs="Times New Roman"/>
            <w:sz w:val="22"/>
          </w:rPr>
          <w:t>B</w:t>
        </w:r>
      </w:ins>
      <w:ins w:id="909" w:author="ILBOUDO, Goama" w:date="2026-06-07T12:41:00Z" w16du:dateUtc="2026-06-07T12:41:00Z">
        <w:r w:rsidRPr="00F40937">
          <w:rPr>
            <w:rFonts w:cs="Times New Roman"/>
            <w:sz w:val="22"/>
            <w:rPrChange w:id="910" w:author="ILBOUDO, Goama" w:date="2026-06-07T20:25:00Z" w16du:dateUtc="2026-06-07T20:25:00Z">
              <w:rPr>
                <w:rFonts w:cs="Times New Roman"/>
              </w:rPr>
            </w:rPrChange>
          </w:rPr>
          <w:t>.</w:t>
        </w:r>
      </w:ins>
    </w:p>
    <w:p w14:paraId="013A79CC" w14:textId="02F9074F" w:rsidR="00782FED" w:rsidRPr="00F40937" w:rsidDel="009751E4" w:rsidRDefault="00782FED">
      <w:pPr>
        <w:pStyle w:val="Paragraphedeliste"/>
        <w:numPr>
          <w:ilvl w:val="1"/>
          <w:numId w:val="20"/>
        </w:numPr>
        <w:spacing w:line="276" w:lineRule="auto"/>
        <w:contextualSpacing w:val="0"/>
        <w:rPr>
          <w:del w:id="911" w:author="ILBOUDO, Goama" w:date="2026-06-07T12:42:00Z" w16du:dateUtc="2026-06-07T12:42:00Z"/>
          <w:moveTo w:id="912" w:author="ILBOUDO, Goama" w:date="2026-06-07T12:35:00Z" w16du:dateUtc="2026-06-07T12:35:00Z"/>
          <w:rFonts w:cs="Times New Roman"/>
          <w:sz w:val="22"/>
          <w:rPrChange w:id="913" w:author="ILBOUDO, Goama" w:date="2026-06-07T20:25:00Z" w16du:dateUtc="2026-06-07T20:25:00Z">
            <w:rPr>
              <w:del w:id="914" w:author="ILBOUDO, Goama" w:date="2026-06-07T12:42:00Z" w16du:dateUtc="2026-06-07T12:42:00Z"/>
              <w:moveTo w:id="915" w:author="ILBOUDO, Goama" w:date="2026-06-07T12:35:00Z" w16du:dateUtc="2026-06-07T12:35:00Z"/>
              <w:rFonts w:cs="Times New Roman"/>
            </w:rPr>
          </w:rPrChange>
        </w:rPr>
        <w:pPrChange w:id="916" w:author="ILBOUDO, Goama" w:date="2026-06-07T20:25:00Z" w16du:dateUtc="2026-06-07T20:25:00Z">
          <w:pPr>
            <w:pStyle w:val="Paragraphedeliste"/>
            <w:numPr>
              <w:ilvl w:val="1"/>
              <w:numId w:val="20"/>
            </w:numPr>
            <w:spacing w:line="240" w:lineRule="auto"/>
            <w:ind w:left="792" w:hanging="432"/>
            <w:contextualSpacing w:val="0"/>
          </w:pPr>
        </w:pPrChange>
      </w:pPr>
      <w:moveTo w:id="917" w:author="ILBOUDO, Goama" w:date="2026-06-07T12:35:00Z" w16du:dateUtc="2026-06-07T12:35:00Z">
        <w:del w:id="918" w:author="ILBOUDO, Goama" w:date="2026-06-07T12:37:00Z" w16du:dateUtc="2026-06-07T12:37:00Z">
          <w:r w:rsidRPr="00F40937" w:rsidDel="00782FED">
            <w:rPr>
              <w:rFonts w:cs="Times New Roman"/>
              <w:sz w:val="22"/>
              <w:rPrChange w:id="919" w:author="ILBOUDO, Goama" w:date="2026-06-07T20:25:00Z" w16du:dateUtc="2026-06-07T20:25:00Z">
                <w:rPr>
                  <w:rFonts w:cs="Times New Roman"/>
                </w:rPr>
              </w:rPrChange>
            </w:rPr>
            <w:delText>A</w:delText>
          </w:r>
        </w:del>
        <w:del w:id="920" w:author="ILBOUDO, Goama" w:date="2026-06-07T12:42:00Z" w16du:dateUtc="2026-06-07T12:42:00Z">
          <w:r w:rsidRPr="00F40937" w:rsidDel="009751E4">
            <w:rPr>
              <w:rFonts w:cs="Times New Roman"/>
              <w:sz w:val="22"/>
              <w:rPrChange w:id="921" w:author="ILBOUDO, Goama" w:date="2026-06-07T20:25:00Z" w16du:dateUtc="2026-06-07T20:25:00Z">
                <w:rPr>
                  <w:rFonts w:cs="Times New Roman"/>
                </w:rPr>
              </w:rPrChange>
            </w:rPr>
            <w:delText xml:space="preserve"> group of experts representing each of the </w:delText>
          </w:r>
        </w:del>
        <w:del w:id="922" w:author="ILBOUDO, Goama" w:date="2026-06-07T12:38:00Z" w16du:dateUtc="2026-06-07T12:38:00Z">
          <w:r w:rsidRPr="00F40937" w:rsidDel="00782FED">
            <w:rPr>
              <w:rFonts w:cs="Times New Roman"/>
              <w:sz w:val="22"/>
              <w:rPrChange w:id="923" w:author="ILBOUDO, Goama" w:date="2026-06-07T20:25:00Z" w16du:dateUtc="2026-06-07T20:25:00Z">
                <w:rPr>
                  <w:rFonts w:cs="Times New Roman"/>
                </w:rPr>
              </w:rPrChange>
            </w:rPr>
            <w:delText>specialist</w:delText>
          </w:r>
        </w:del>
        <w:del w:id="924" w:author="ILBOUDO, Goama" w:date="2026-06-07T12:42:00Z" w16du:dateUtc="2026-06-07T12:42:00Z">
          <w:r w:rsidRPr="00F40937" w:rsidDel="009751E4">
            <w:rPr>
              <w:rFonts w:cs="Times New Roman"/>
              <w:sz w:val="22"/>
              <w:rPrChange w:id="925" w:author="ILBOUDO, Goama" w:date="2026-06-07T20:25:00Z" w16du:dateUtc="2026-06-07T20:25:00Z">
                <w:rPr>
                  <w:rFonts w:cs="Times New Roman"/>
                </w:rPr>
              </w:rPrChange>
            </w:rPr>
            <w:delText xml:space="preserve"> areas of the exercises, such as Meteorological watch offices, Volcanic ash advisory centres, NOTAM offices, etc. </w:delText>
          </w:r>
        </w:del>
      </w:moveTo>
    </w:p>
    <w:p w14:paraId="3B5F30FF" w14:textId="6C9CEB83" w:rsidR="00782FED" w:rsidRPr="00F40937" w:rsidDel="009751E4" w:rsidRDefault="00782FED">
      <w:pPr>
        <w:pStyle w:val="Paragraphedeliste"/>
        <w:numPr>
          <w:ilvl w:val="1"/>
          <w:numId w:val="20"/>
        </w:numPr>
        <w:spacing w:line="276" w:lineRule="auto"/>
        <w:ind w:left="788" w:hanging="431"/>
        <w:contextualSpacing w:val="0"/>
        <w:rPr>
          <w:del w:id="926" w:author="ILBOUDO, Goama" w:date="2026-06-07T12:42:00Z" w16du:dateUtc="2026-06-07T12:42:00Z"/>
          <w:moveTo w:id="927" w:author="ILBOUDO, Goama" w:date="2026-06-07T12:35:00Z" w16du:dateUtc="2026-06-07T12:35:00Z"/>
          <w:rFonts w:cs="Times New Roman"/>
          <w:sz w:val="22"/>
          <w:rPrChange w:id="928" w:author="ILBOUDO, Goama" w:date="2026-06-07T20:25:00Z" w16du:dateUtc="2026-06-07T20:25:00Z">
            <w:rPr>
              <w:del w:id="929" w:author="ILBOUDO, Goama" w:date="2026-06-07T12:42:00Z" w16du:dateUtc="2026-06-07T12:42:00Z"/>
              <w:moveTo w:id="930" w:author="ILBOUDO, Goama" w:date="2026-06-07T12:35:00Z" w16du:dateUtc="2026-06-07T12:35:00Z"/>
              <w:rFonts w:cs="Times New Roman"/>
            </w:rPr>
          </w:rPrChange>
        </w:rPr>
        <w:pPrChange w:id="931" w:author="ILBOUDO, Goama" w:date="2026-06-07T20:25:00Z" w16du:dateUtc="2026-06-07T20:25:00Z">
          <w:pPr>
            <w:pStyle w:val="Paragraphedeliste"/>
            <w:numPr>
              <w:ilvl w:val="1"/>
              <w:numId w:val="20"/>
            </w:numPr>
            <w:spacing w:line="240" w:lineRule="auto"/>
            <w:ind w:left="788" w:hanging="431"/>
            <w:contextualSpacing w:val="0"/>
          </w:pPr>
        </w:pPrChange>
      </w:pPr>
      <w:moveTo w:id="932" w:author="ILBOUDO, Goama" w:date="2026-06-07T12:35:00Z" w16du:dateUtc="2026-06-07T12:35:00Z">
        <w:del w:id="933" w:author="ILBOUDO, Goama" w:date="2026-06-07T12:42:00Z" w16du:dateUtc="2026-06-07T12:42:00Z">
          <w:r w:rsidRPr="00F40937" w:rsidDel="009751E4">
            <w:rPr>
              <w:rFonts w:cs="Times New Roman"/>
              <w:sz w:val="22"/>
              <w:rPrChange w:id="934" w:author="ILBOUDO, Goama" w:date="2026-06-07T20:25:00Z" w16du:dateUtc="2026-06-07T20:25:00Z">
                <w:rPr>
                  <w:rFonts w:cs="Times New Roman"/>
                </w:rPr>
              </w:rPrChange>
            </w:rPr>
            <w:delText xml:space="preserve">The Directing Staff negotiate and design </w:delText>
          </w:r>
        </w:del>
        <w:del w:id="935" w:author="ILBOUDO, Goama" w:date="2026-06-07T12:39:00Z" w16du:dateUtc="2026-06-07T12:39:00Z">
          <w:r w:rsidRPr="00F40937" w:rsidDel="00782FED">
            <w:rPr>
              <w:rFonts w:cs="Times New Roman"/>
              <w:sz w:val="22"/>
              <w:rPrChange w:id="936" w:author="ILBOUDO, Goama" w:date="2026-06-07T20:25:00Z" w16du:dateUtc="2026-06-07T20:25:00Z">
                <w:rPr>
                  <w:rFonts w:cs="Times New Roman"/>
                </w:rPr>
              </w:rPrChange>
            </w:rPr>
            <w:delText>an exercise scenario</w:delText>
          </w:r>
        </w:del>
        <w:del w:id="937" w:author="ILBOUDO, Goama" w:date="2026-06-07T12:42:00Z" w16du:dateUtc="2026-06-07T12:42:00Z">
          <w:r w:rsidRPr="00F40937" w:rsidDel="009751E4">
            <w:rPr>
              <w:rFonts w:cs="Times New Roman"/>
              <w:sz w:val="22"/>
              <w:rPrChange w:id="938" w:author="ILBOUDO, Goama" w:date="2026-06-07T20:25:00Z" w16du:dateUtc="2026-06-07T20:25:00Z">
                <w:rPr>
                  <w:rFonts w:cs="Times New Roman"/>
                </w:rPr>
              </w:rPrChange>
            </w:rPr>
            <w:delText xml:space="preserve">, </w:delText>
          </w:r>
        </w:del>
        <w:del w:id="939" w:author="ILBOUDO, Goama" w:date="2026-06-07T12:39:00Z" w16du:dateUtc="2026-06-07T12:39:00Z">
          <w:r w:rsidRPr="00F40937" w:rsidDel="00782FED">
            <w:rPr>
              <w:rFonts w:cs="Times New Roman"/>
              <w:sz w:val="22"/>
              <w:rPrChange w:id="940" w:author="ILBOUDO, Goama" w:date="2026-06-07T20:25:00Z" w16du:dateUtc="2026-06-07T20:25:00Z">
                <w:rPr>
                  <w:rFonts w:cs="Times New Roman"/>
                </w:rPr>
              </w:rPrChange>
            </w:rPr>
            <w:delText>supervise</w:delText>
          </w:r>
        </w:del>
        <w:del w:id="941" w:author="ILBOUDO, Goama" w:date="2026-06-07T12:42:00Z" w16du:dateUtc="2026-06-07T12:42:00Z">
          <w:r w:rsidRPr="00F40937" w:rsidDel="009751E4">
            <w:rPr>
              <w:rFonts w:cs="Times New Roman"/>
              <w:sz w:val="22"/>
              <w:rPrChange w:id="942" w:author="ILBOUDO, Goama" w:date="2026-06-07T20:25:00Z" w16du:dateUtc="2026-06-07T20:25:00Z">
                <w:rPr>
                  <w:rFonts w:cs="Times New Roman"/>
                </w:rPr>
              </w:rPrChange>
            </w:rPr>
            <w:delText xml:space="preserve"> the </w:delText>
          </w:r>
        </w:del>
        <w:del w:id="943" w:author="ILBOUDO, Goama" w:date="2026-06-07T12:39:00Z" w16du:dateUtc="2026-06-07T12:39:00Z">
          <w:r w:rsidRPr="00F40937" w:rsidDel="00782FED">
            <w:rPr>
              <w:rFonts w:cs="Times New Roman"/>
              <w:sz w:val="22"/>
              <w:rPrChange w:id="944" w:author="ILBOUDO, Goama" w:date="2026-06-07T20:25:00Z" w16du:dateUtc="2026-06-07T20:25:00Z">
                <w:rPr>
                  <w:rFonts w:cs="Times New Roman"/>
                </w:rPr>
              </w:rPrChange>
            </w:rPr>
            <w:delText xml:space="preserve">conduct of the </w:delText>
          </w:r>
        </w:del>
        <w:del w:id="945" w:author="ILBOUDO, Goama" w:date="2026-06-07T12:42:00Z" w16du:dateUtc="2026-06-07T12:42:00Z">
          <w:r w:rsidRPr="00F40937" w:rsidDel="009751E4">
            <w:rPr>
              <w:rFonts w:cs="Times New Roman"/>
              <w:sz w:val="22"/>
              <w:rPrChange w:id="946" w:author="ILBOUDO, Goama" w:date="2026-06-07T20:25:00Z" w16du:dateUtc="2026-06-07T20:25:00Z">
                <w:rPr>
                  <w:rFonts w:cs="Times New Roman"/>
                </w:rPr>
              </w:rPrChange>
            </w:rPr>
            <w:delText>exercise, debrief the exercise and write the Initial Exercise Report.</w:delText>
          </w:r>
        </w:del>
      </w:moveTo>
    </w:p>
    <w:p w14:paraId="4DE76EB8" w14:textId="1D77F89B" w:rsidR="00782FED" w:rsidRPr="00F40937" w:rsidDel="009751E4" w:rsidRDefault="00782FED">
      <w:pPr>
        <w:pStyle w:val="Paragraphedeliste"/>
        <w:numPr>
          <w:ilvl w:val="1"/>
          <w:numId w:val="20"/>
        </w:numPr>
        <w:spacing w:line="276" w:lineRule="auto"/>
        <w:ind w:left="788" w:hanging="431"/>
        <w:contextualSpacing w:val="0"/>
        <w:rPr>
          <w:del w:id="947" w:author="ILBOUDO, Goama" w:date="2026-06-07T12:42:00Z" w16du:dateUtc="2026-06-07T12:42:00Z"/>
          <w:moveTo w:id="948" w:author="ILBOUDO, Goama" w:date="2026-06-07T12:35:00Z" w16du:dateUtc="2026-06-07T12:35:00Z"/>
          <w:rFonts w:cs="Times New Roman"/>
          <w:sz w:val="22"/>
          <w:rPrChange w:id="949" w:author="ILBOUDO, Goama" w:date="2026-06-07T20:25:00Z" w16du:dateUtc="2026-06-07T20:25:00Z">
            <w:rPr>
              <w:del w:id="950" w:author="ILBOUDO, Goama" w:date="2026-06-07T12:42:00Z" w16du:dateUtc="2026-06-07T12:42:00Z"/>
              <w:moveTo w:id="951" w:author="ILBOUDO, Goama" w:date="2026-06-07T12:35:00Z" w16du:dateUtc="2026-06-07T12:35:00Z"/>
              <w:rFonts w:cs="Times New Roman"/>
            </w:rPr>
          </w:rPrChange>
        </w:rPr>
        <w:pPrChange w:id="952" w:author="ILBOUDO, Goama" w:date="2026-06-07T20:25:00Z" w16du:dateUtc="2026-06-07T20:25:00Z">
          <w:pPr>
            <w:pStyle w:val="Paragraphedeliste"/>
            <w:numPr>
              <w:ilvl w:val="1"/>
              <w:numId w:val="20"/>
            </w:numPr>
            <w:spacing w:line="240" w:lineRule="auto"/>
            <w:ind w:left="788" w:hanging="431"/>
            <w:contextualSpacing w:val="0"/>
          </w:pPr>
        </w:pPrChange>
      </w:pPr>
      <w:moveTo w:id="953" w:author="ILBOUDO, Goama" w:date="2026-06-07T12:35:00Z" w16du:dateUtc="2026-06-07T12:35:00Z">
        <w:del w:id="954" w:author="ILBOUDO, Goama" w:date="2026-06-07T12:42:00Z" w16du:dateUtc="2026-06-07T12:42:00Z">
          <w:r w:rsidRPr="00F40937" w:rsidDel="009751E4">
            <w:rPr>
              <w:rFonts w:cs="Times New Roman"/>
              <w:sz w:val="22"/>
              <w:rPrChange w:id="955" w:author="ILBOUDO, Goama" w:date="2026-06-07T20:25:00Z" w16du:dateUtc="2026-06-07T20:25:00Z">
                <w:rPr>
                  <w:rFonts w:cs="Times New Roman"/>
                </w:rPr>
              </w:rPrChange>
            </w:rPr>
            <w:delText xml:space="preserve">The list of contacts for agencies </w:delText>
          </w:r>
        </w:del>
        <w:del w:id="956" w:author="ILBOUDO, Goama" w:date="2026-06-07T12:40:00Z" w16du:dateUtc="2026-06-07T12:40:00Z">
          <w:r w:rsidRPr="00F40937" w:rsidDel="00782FED">
            <w:rPr>
              <w:rFonts w:cs="Times New Roman"/>
              <w:sz w:val="22"/>
              <w:rPrChange w:id="957" w:author="ILBOUDO, Goama" w:date="2026-06-07T20:25:00Z" w16du:dateUtc="2026-06-07T20:25:00Z">
                <w:rPr>
                  <w:rFonts w:cs="Times New Roman"/>
                </w:rPr>
              </w:rPrChange>
            </w:rPr>
            <w:delText>supervising the exercises</w:delText>
          </w:r>
          <w:r w:rsidRPr="00F40937" w:rsidDel="006449BE">
            <w:rPr>
              <w:rFonts w:cs="Times New Roman"/>
              <w:sz w:val="22"/>
              <w:rPrChange w:id="958" w:author="ILBOUDO, Goama" w:date="2026-06-07T20:25:00Z" w16du:dateUtc="2026-06-07T20:25:00Z">
                <w:rPr>
                  <w:rFonts w:cs="Times New Roman"/>
                </w:rPr>
              </w:rPrChange>
            </w:rPr>
            <w:delText xml:space="preserve"> </w:delText>
          </w:r>
        </w:del>
        <w:del w:id="959" w:author="ILBOUDO, Goama" w:date="2026-06-07T12:42:00Z" w16du:dateUtc="2026-06-07T12:42:00Z">
          <w:r w:rsidRPr="00F40937" w:rsidDel="009751E4">
            <w:rPr>
              <w:rFonts w:cs="Times New Roman"/>
              <w:sz w:val="22"/>
              <w:rPrChange w:id="960" w:author="ILBOUDO, Goama" w:date="2026-06-07T20:25:00Z" w16du:dateUtc="2026-06-07T20:25:00Z">
                <w:rPr>
                  <w:rFonts w:cs="Times New Roman"/>
                </w:rPr>
              </w:rPrChange>
            </w:rPr>
            <w:delText xml:space="preserve">as Directing Staff can be established using the Guideline presented </w:delText>
          </w:r>
        </w:del>
        <w:del w:id="961" w:author="ILBOUDO, Goama" w:date="2026-06-07T12:40:00Z" w16du:dateUtc="2026-06-07T12:40:00Z">
          <w:r w:rsidRPr="00F40937" w:rsidDel="006449BE">
            <w:rPr>
              <w:rFonts w:cs="Times New Roman"/>
              <w:sz w:val="22"/>
              <w:rPrChange w:id="962" w:author="ILBOUDO, Goama" w:date="2026-06-07T20:25:00Z" w16du:dateUtc="2026-06-07T20:25:00Z">
                <w:rPr>
                  <w:rFonts w:cs="Times New Roman"/>
                </w:rPr>
              </w:rPrChange>
            </w:rPr>
            <w:delText>at</w:delText>
          </w:r>
        </w:del>
        <w:del w:id="963" w:author="ILBOUDO, Goama" w:date="2026-06-07T12:42:00Z" w16du:dateUtc="2026-06-07T12:42:00Z">
          <w:r w:rsidRPr="00F40937" w:rsidDel="009751E4">
            <w:rPr>
              <w:rFonts w:cs="Times New Roman"/>
              <w:sz w:val="22"/>
              <w:rPrChange w:id="964" w:author="ILBOUDO, Goama" w:date="2026-06-07T20:25:00Z" w16du:dateUtc="2026-06-07T20:25:00Z">
                <w:rPr>
                  <w:rFonts w:cs="Times New Roman"/>
                </w:rPr>
              </w:rPrChange>
            </w:rPr>
            <w:delText xml:space="preserve"> Annex C.</w:delText>
          </w:r>
        </w:del>
      </w:moveTo>
    </w:p>
    <w:moveToRangeEnd w:id="883"/>
    <w:p w14:paraId="5080FEDD" w14:textId="0F0FFF46" w:rsidR="00167A74" w:rsidRPr="00F40937" w:rsidRDefault="00167A74">
      <w:pPr>
        <w:pStyle w:val="Titre1"/>
        <w:numPr>
          <w:ilvl w:val="0"/>
          <w:numId w:val="55"/>
        </w:numPr>
        <w:spacing w:before="120" w:after="120" w:line="276" w:lineRule="auto"/>
        <w:jc w:val="both"/>
        <w:rPr>
          <w:rFonts w:cs="Times New Roman"/>
          <w:sz w:val="22"/>
          <w:szCs w:val="22"/>
          <w:rPrChange w:id="965" w:author="ILBOUDO, Goama" w:date="2026-06-07T20:25:00Z" w16du:dateUtc="2026-06-07T20:25:00Z">
            <w:rPr>
              <w:rFonts w:cs="Times New Roman"/>
            </w:rPr>
          </w:rPrChange>
        </w:rPr>
        <w:pPrChange w:id="966" w:author="ILBOUDO, Goama" w:date="2026-06-07T20:25:00Z" w16du:dateUtc="2026-06-07T20:25:00Z">
          <w:pPr>
            <w:pStyle w:val="Titre1"/>
          </w:pPr>
        </w:pPrChange>
      </w:pPr>
      <w:r w:rsidRPr="00F40937">
        <w:rPr>
          <w:rFonts w:cs="Times New Roman"/>
          <w:sz w:val="22"/>
          <w:szCs w:val="22"/>
          <w:rPrChange w:id="967" w:author="ILBOUDO, Goama" w:date="2026-06-07T20:25:00Z" w16du:dateUtc="2026-06-07T20:25:00Z">
            <w:rPr>
              <w:rFonts w:cs="Times New Roman"/>
            </w:rPr>
          </w:rPrChange>
        </w:rPr>
        <w:t>Exercise Leader</w:t>
      </w:r>
      <w:bookmarkEnd w:id="881"/>
      <w:ins w:id="968" w:author="ILBOUDO, Goama" w:date="2026-06-07T12:34:00Z" w16du:dateUtc="2026-06-07T12:34:00Z">
        <w:r w:rsidR="00B4260E" w:rsidRPr="00F40937">
          <w:rPr>
            <w:rFonts w:cs="Times New Roman"/>
            <w:sz w:val="22"/>
            <w:szCs w:val="22"/>
            <w:rPrChange w:id="969" w:author="ILBOUDO, Goama" w:date="2026-06-07T20:25:00Z" w16du:dateUtc="2026-06-07T20:25:00Z">
              <w:rPr>
                <w:rFonts w:cs="Times New Roman"/>
              </w:rPr>
            </w:rPrChange>
          </w:rPr>
          <w:t>(s)</w:t>
        </w:r>
      </w:ins>
    </w:p>
    <w:p w14:paraId="1AE75184" w14:textId="77777777" w:rsidR="00AD4162" w:rsidRPr="00F40937" w:rsidRDefault="00AD4162">
      <w:pPr>
        <w:pStyle w:val="Paragraphedeliste"/>
        <w:numPr>
          <w:ilvl w:val="1"/>
          <w:numId w:val="59"/>
        </w:numPr>
        <w:spacing w:line="276" w:lineRule="auto"/>
        <w:contextualSpacing w:val="0"/>
        <w:rPr>
          <w:ins w:id="970" w:author="ILBOUDO, Goama" w:date="2026-06-07T12:57:00Z" w16du:dateUtc="2026-06-07T12:57:00Z"/>
          <w:rFonts w:cs="Times New Roman"/>
          <w:sz w:val="22"/>
          <w:rPrChange w:id="971" w:author="ILBOUDO, Goama" w:date="2026-06-07T20:25:00Z" w16du:dateUtc="2026-06-07T20:25:00Z">
            <w:rPr>
              <w:ins w:id="972" w:author="ILBOUDO, Goama" w:date="2026-06-07T12:57:00Z" w16du:dateUtc="2026-06-07T12:57:00Z"/>
              <w:rFonts w:cs="Times New Roman"/>
            </w:rPr>
          </w:rPrChange>
        </w:rPr>
        <w:pPrChange w:id="973" w:author="ILBOUDO, Goama" w:date="2026-06-07T20:25:00Z" w16du:dateUtc="2026-06-07T20:25:00Z">
          <w:pPr>
            <w:pStyle w:val="Paragraphedeliste"/>
            <w:numPr>
              <w:ilvl w:val="1"/>
              <w:numId w:val="36"/>
            </w:numPr>
            <w:ind w:left="792" w:hanging="432"/>
          </w:pPr>
        </w:pPrChange>
      </w:pPr>
      <w:ins w:id="974" w:author="ILBOUDO, Goama" w:date="2026-06-07T12:57:00Z" w16du:dateUtc="2026-06-07T12:57:00Z">
        <w:r w:rsidRPr="00F40937">
          <w:rPr>
            <w:rFonts w:cs="Times New Roman"/>
            <w:sz w:val="22"/>
            <w:rPrChange w:id="975" w:author="ILBOUDO, Goama" w:date="2026-06-07T20:25:00Z" w16du:dateUtc="2026-06-07T20:25:00Z">
              <w:rPr>
                <w:rFonts w:cs="Times New Roman"/>
              </w:rPr>
            </w:rPrChange>
          </w:rPr>
          <w:t>The technical preparation and execution of the exercise shall be led by an Exercise Leader, who is supported by an Assistant Exercise Leader.</w:t>
        </w:r>
      </w:ins>
    </w:p>
    <w:p w14:paraId="372EE429" w14:textId="3B750A90" w:rsidR="00AD4162" w:rsidRPr="00F40937" w:rsidRDefault="00AD4162">
      <w:pPr>
        <w:pStyle w:val="Paragraphedeliste"/>
        <w:numPr>
          <w:ilvl w:val="1"/>
          <w:numId w:val="59"/>
        </w:numPr>
        <w:spacing w:line="276" w:lineRule="auto"/>
        <w:contextualSpacing w:val="0"/>
        <w:rPr>
          <w:ins w:id="976" w:author="ILBOUDO, Goama" w:date="2026-06-07T12:57:00Z" w16du:dateUtc="2026-06-07T12:57:00Z"/>
          <w:rFonts w:cs="Times New Roman"/>
          <w:sz w:val="22"/>
          <w:rPrChange w:id="977" w:author="ILBOUDO, Goama" w:date="2026-06-07T20:25:00Z" w16du:dateUtc="2026-06-07T20:25:00Z">
            <w:rPr>
              <w:ins w:id="978" w:author="ILBOUDO, Goama" w:date="2026-06-07T12:57:00Z" w16du:dateUtc="2026-06-07T12:57:00Z"/>
              <w:rFonts w:cs="Times New Roman"/>
            </w:rPr>
          </w:rPrChange>
        </w:rPr>
        <w:pPrChange w:id="979" w:author="ILBOUDO, Goama" w:date="2026-06-07T20:25:00Z" w16du:dateUtc="2026-06-07T20:25:00Z">
          <w:pPr>
            <w:pStyle w:val="Paragraphedeliste"/>
            <w:numPr>
              <w:ilvl w:val="1"/>
              <w:numId w:val="36"/>
            </w:numPr>
            <w:ind w:left="792" w:hanging="432"/>
          </w:pPr>
        </w:pPrChange>
      </w:pPr>
      <w:ins w:id="980" w:author="ILBOUDO, Goama" w:date="2026-06-07T12:57:00Z" w16du:dateUtc="2026-06-07T12:57:00Z">
        <w:r w:rsidRPr="00F40937">
          <w:rPr>
            <w:rFonts w:cs="Times New Roman"/>
            <w:sz w:val="22"/>
            <w:rPrChange w:id="981" w:author="ILBOUDO, Goama" w:date="2026-06-07T20:25:00Z" w16du:dateUtc="2026-06-07T20:25:00Z">
              <w:rPr>
                <w:rFonts w:cs="Times New Roman"/>
              </w:rPr>
            </w:rPrChange>
          </w:rPr>
          <w:t>The Exercise Leader must be an operational professional from an ATM Service Provider, with a minimum of seven (7) years of experience in air traffic management.</w:t>
        </w:r>
      </w:ins>
    </w:p>
    <w:p w14:paraId="1CF3BD02" w14:textId="16BAE6DA" w:rsidR="00AD4162" w:rsidRPr="00F40937" w:rsidRDefault="00AD4162">
      <w:pPr>
        <w:pStyle w:val="Paragraphedeliste"/>
        <w:numPr>
          <w:ilvl w:val="1"/>
          <w:numId w:val="59"/>
        </w:numPr>
        <w:spacing w:line="276" w:lineRule="auto"/>
        <w:contextualSpacing w:val="0"/>
        <w:rPr>
          <w:ins w:id="982" w:author="ILBOUDO, Goama" w:date="2026-06-07T12:57:00Z" w16du:dateUtc="2026-06-07T12:57:00Z"/>
          <w:rFonts w:cs="Times New Roman"/>
          <w:sz w:val="22"/>
          <w:rPrChange w:id="983" w:author="ILBOUDO, Goama" w:date="2026-06-07T20:25:00Z" w16du:dateUtc="2026-06-07T20:25:00Z">
            <w:rPr>
              <w:ins w:id="984" w:author="ILBOUDO, Goama" w:date="2026-06-07T12:57:00Z" w16du:dateUtc="2026-06-07T12:57:00Z"/>
              <w:rFonts w:cs="Times New Roman"/>
            </w:rPr>
          </w:rPrChange>
        </w:rPr>
        <w:pPrChange w:id="985" w:author="ILBOUDO, Goama" w:date="2026-06-07T20:25:00Z" w16du:dateUtc="2026-06-07T20:25:00Z">
          <w:pPr>
            <w:pStyle w:val="Paragraphedeliste"/>
            <w:numPr>
              <w:ilvl w:val="1"/>
              <w:numId w:val="36"/>
            </w:numPr>
            <w:ind w:left="792" w:hanging="432"/>
          </w:pPr>
        </w:pPrChange>
      </w:pPr>
      <w:ins w:id="986" w:author="ILBOUDO, Goama" w:date="2026-06-07T12:57:00Z" w16du:dateUtc="2026-06-07T12:57:00Z">
        <w:r w:rsidRPr="00F40937">
          <w:rPr>
            <w:rFonts w:cs="Times New Roman"/>
            <w:sz w:val="22"/>
            <w:rPrChange w:id="987" w:author="ILBOUDO, Goama" w:date="2026-06-07T20:25:00Z" w16du:dateUtc="2026-06-07T20:25:00Z">
              <w:rPr>
                <w:rFonts w:cs="Times New Roman"/>
              </w:rPr>
            </w:rPrChange>
          </w:rPr>
          <w:lastRenderedPageBreak/>
          <w:t>The Assistant Exercise Leader may be an operational professional from either an ATM or MET Service Provider, possessing at least seven (7) years of experience in air traffic management or the provision of meteorological services to aviation.</w:t>
        </w:r>
      </w:ins>
    </w:p>
    <w:p w14:paraId="6691E031" w14:textId="05E66740" w:rsidR="00AD4162" w:rsidRPr="00F40937" w:rsidRDefault="00AD4162">
      <w:pPr>
        <w:pStyle w:val="Paragraphedeliste"/>
        <w:numPr>
          <w:ilvl w:val="1"/>
          <w:numId w:val="59"/>
        </w:numPr>
        <w:spacing w:line="276" w:lineRule="auto"/>
        <w:contextualSpacing w:val="0"/>
        <w:rPr>
          <w:ins w:id="988" w:author="ILBOUDO, Goama" w:date="2026-06-07T12:57:00Z" w16du:dateUtc="2026-06-07T12:57:00Z"/>
          <w:rFonts w:cs="Times New Roman"/>
          <w:sz w:val="22"/>
          <w:rPrChange w:id="989" w:author="ILBOUDO, Goama" w:date="2026-06-07T20:25:00Z" w16du:dateUtc="2026-06-07T20:25:00Z">
            <w:rPr>
              <w:ins w:id="990" w:author="ILBOUDO, Goama" w:date="2026-06-07T12:57:00Z" w16du:dateUtc="2026-06-07T12:57:00Z"/>
              <w:rFonts w:cs="Times New Roman"/>
            </w:rPr>
          </w:rPrChange>
        </w:rPr>
        <w:pPrChange w:id="991" w:author="ILBOUDO, Goama" w:date="2026-06-07T20:25:00Z" w16du:dateUtc="2026-06-07T20:25:00Z">
          <w:pPr>
            <w:pStyle w:val="Paragraphedeliste"/>
            <w:numPr>
              <w:ilvl w:val="1"/>
              <w:numId w:val="36"/>
            </w:numPr>
            <w:ind w:left="792" w:hanging="432"/>
            <w:contextualSpacing w:val="0"/>
          </w:pPr>
        </w:pPrChange>
      </w:pPr>
      <w:ins w:id="992" w:author="ILBOUDO, Goama" w:date="2026-06-07T12:57:00Z" w16du:dateUtc="2026-06-07T12:57:00Z">
        <w:r w:rsidRPr="00F40937">
          <w:rPr>
            <w:rFonts w:cs="Times New Roman"/>
            <w:sz w:val="22"/>
            <w:rPrChange w:id="993" w:author="ILBOUDO, Goama" w:date="2026-06-07T20:25:00Z" w16du:dateUtc="2026-06-07T20:25:00Z">
              <w:rPr>
                <w:rFonts w:cs="Times New Roman"/>
              </w:rPr>
            </w:rPrChange>
          </w:rPr>
          <w:t>Exercise Leaders are members of the Directing Staff and, as such, have the authority to lead that entity.</w:t>
        </w:r>
      </w:ins>
    </w:p>
    <w:p w14:paraId="6C01467E" w14:textId="26705DDE" w:rsidR="00167A74" w:rsidRPr="00F40937" w:rsidDel="00B01F91" w:rsidRDefault="00167A74">
      <w:pPr>
        <w:numPr>
          <w:ilvl w:val="1"/>
          <w:numId w:val="59"/>
        </w:numPr>
        <w:spacing w:line="276" w:lineRule="auto"/>
        <w:rPr>
          <w:del w:id="994" w:author="ILBOUDO, Goama" w:date="2026-06-07T12:55:00Z" w16du:dateUtc="2026-06-07T12:55:00Z"/>
          <w:rFonts w:cs="Times New Roman"/>
          <w:sz w:val="22"/>
          <w:rPrChange w:id="995" w:author="ILBOUDO, Goama" w:date="2026-06-07T20:25:00Z" w16du:dateUtc="2026-06-07T20:25:00Z">
            <w:rPr>
              <w:del w:id="996" w:author="ILBOUDO, Goama" w:date="2026-06-07T12:55:00Z" w16du:dateUtc="2026-06-07T12:55:00Z"/>
              <w:rFonts w:cs="Times New Roman"/>
            </w:rPr>
          </w:rPrChange>
        </w:rPr>
        <w:pPrChange w:id="997" w:author="ILBOUDO, Goama" w:date="2026-06-07T20:25:00Z" w16du:dateUtc="2026-06-07T20:25:00Z">
          <w:pPr>
            <w:pStyle w:val="Paragraphedeliste"/>
            <w:numPr>
              <w:ilvl w:val="1"/>
              <w:numId w:val="36"/>
            </w:numPr>
            <w:ind w:left="788" w:hanging="431"/>
            <w:contextualSpacing w:val="0"/>
          </w:pPr>
        </w:pPrChange>
      </w:pPr>
      <w:del w:id="998" w:author="ILBOUDO, Goama" w:date="2026-06-07T12:46:00Z" w16du:dateUtc="2026-06-07T12:46:00Z">
        <w:r w:rsidRPr="00F40937" w:rsidDel="00153CED">
          <w:rPr>
            <w:rFonts w:cs="Times New Roman"/>
            <w:sz w:val="22"/>
            <w:rPrChange w:id="999" w:author="ILBOUDO, Goama" w:date="2026-06-07T20:25:00Z" w16du:dateUtc="2026-06-07T20:25:00Z">
              <w:rPr>
                <w:rFonts w:cs="Times New Roman"/>
              </w:rPr>
            </w:rPrChange>
          </w:rPr>
          <w:delText>Having been de</w:delText>
        </w:r>
        <w:r w:rsidR="0023166D" w:rsidRPr="00F40937" w:rsidDel="00153CED">
          <w:rPr>
            <w:rFonts w:cs="Times New Roman"/>
            <w:sz w:val="22"/>
            <w:rPrChange w:id="1000" w:author="ILBOUDO, Goama" w:date="2026-06-07T20:25:00Z" w16du:dateUtc="2026-06-07T20:25:00Z">
              <w:rPr>
                <w:rFonts w:cs="Times New Roman"/>
              </w:rPr>
            </w:rPrChange>
          </w:rPr>
          <w:delText>signat</w:delText>
        </w:r>
        <w:r w:rsidRPr="00F40937" w:rsidDel="00153CED">
          <w:rPr>
            <w:rFonts w:cs="Times New Roman"/>
            <w:sz w:val="22"/>
            <w:rPrChange w:id="1001" w:author="ILBOUDO, Goama" w:date="2026-06-07T20:25:00Z" w16du:dateUtc="2026-06-07T20:25:00Z">
              <w:rPr>
                <w:rFonts w:cs="Times New Roman"/>
              </w:rPr>
            </w:rPrChange>
          </w:rPr>
          <w:delText xml:space="preserve">ed by the </w:delText>
        </w:r>
        <w:r w:rsidR="0023166D" w:rsidRPr="00F40937" w:rsidDel="00153CED">
          <w:rPr>
            <w:rFonts w:cs="Times New Roman"/>
            <w:sz w:val="22"/>
            <w:rPrChange w:id="1002" w:author="ILBOUDO, Goama" w:date="2026-06-07T20:25:00Z" w16du:dateUtc="2026-06-07T20:25:00Z">
              <w:rPr>
                <w:rFonts w:cs="Times New Roman"/>
              </w:rPr>
            </w:rPrChange>
          </w:rPr>
          <w:delText>AFI</w:delText>
        </w:r>
        <w:r w:rsidRPr="00F40937" w:rsidDel="00153CED">
          <w:rPr>
            <w:rFonts w:cs="Times New Roman"/>
            <w:sz w:val="22"/>
            <w:rPrChange w:id="1003" w:author="ILBOUDO, Goama" w:date="2026-06-07T20:25:00Z" w16du:dateUtc="2026-06-07T20:25:00Z">
              <w:rPr>
                <w:rFonts w:cs="Times New Roman"/>
              </w:rPr>
            </w:rPrChange>
          </w:rPr>
          <w:delText xml:space="preserve"> VOLCEX/SG, the Exercise Leader takes care of administrative matters relating to the Exercise VOLCEX, in coordination with the Secretary of</w:delText>
        </w:r>
        <w:r w:rsidR="00A05ADC" w:rsidRPr="00F40937" w:rsidDel="00153CED">
          <w:rPr>
            <w:rFonts w:cs="Times New Roman"/>
            <w:sz w:val="22"/>
            <w:rPrChange w:id="1004" w:author="ILBOUDO, Goama" w:date="2026-06-07T20:25:00Z" w16du:dateUtc="2026-06-07T20:25:00Z">
              <w:rPr>
                <w:rFonts w:cs="Times New Roman"/>
              </w:rPr>
            </w:rPrChange>
          </w:rPr>
          <w:delText xml:space="preserve"> </w:delText>
        </w:r>
        <w:r w:rsidRPr="00F40937" w:rsidDel="00153CED">
          <w:rPr>
            <w:rFonts w:cs="Times New Roman"/>
            <w:sz w:val="22"/>
            <w:rPrChange w:id="1005" w:author="ILBOUDO, Goama" w:date="2026-06-07T20:25:00Z" w16du:dateUtc="2026-06-07T20:25:00Z">
              <w:rPr>
                <w:rFonts w:cs="Times New Roman"/>
              </w:rPr>
            </w:rPrChange>
          </w:rPr>
          <w:delText xml:space="preserve">the </w:delText>
        </w:r>
        <w:r w:rsidR="0023166D" w:rsidRPr="00F40937" w:rsidDel="00153CED">
          <w:rPr>
            <w:rFonts w:cs="Times New Roman"/>
            <w:sz w:val="22"/>
            <w:rPrChange w:id="1006" w:author="ILBOUDO, Goama" w:date="2026-06-07T20:25:00Z" w16du:dateUtc="2026-06-07T20:25:00Z">
              <w:rPr>
                <w:rFonts w:cs="Times New Roman"/>
              </w:rPr>
            </w:rPrChange>
          </w:rPr>
          <w:delText>AFI</w:delText>
        </w:r>
        <w:r w:rsidRPr="00F40937" w:rsidDel="00153CED">
          <w:rPr>
            <w:rFonts w:cs="Times New Roman"/>
            <w:sz w:val="22"/>
            <w:rPrChange w:id="1007" w:author="ILBOUDO, Goama" w:date="2026-06-07T20:25:00Z" w16du:dateUtc="2026-06-07T20:25:00Z">
              <w:rPr>
                <w:rFonts w:cs="Times New Roman"/>
              </w:rPr>
            </w:rPrChange>
          </w:rPr>
          <w:delText xml:space="preserve"> VOLCEX/SG, </w:delText>
        </w:r>
      </w:del>
      <w:del w:id="1008" w:author="ILBOUDO, Goama" w:date="2026-06-07T12:55:00Z" w16du:dateUtc="2026-06-07T12:55:00Z">
        <w:r w:rsidRPr="00F40937" w:rsidDel="00B01F91">
          <w:rPr>
            <w:rFonts w:cs="Times New Roman"/>
            <w:sz w:val="22"/>
            <w:rPrChange w:id="1009" w:author="ILBOUDO, Goama" w:date="2026-06-07T20:25:00Z" w16du:dateUtc="2026-06-07T20:25:00Z">
              <w:rPr>
                <w:rFonts w:cs="Times New Roman"/>
              </w:rPr>
            </w:rPrChange>
          </w:rPr>
          <w:delText>such as the production of the Exercise Directive and Final Exercise</w:delText>
        </w:r>
        <w:r w:rsidR="00A05ADC" w:rsidRPr="00F40937" w:rsidDel="00B01F91">
          <w:rPr>
            <w:rFonts w:cs="Times New Roman"/>
            <w:sz w:val="22"/>
            <w:rPrChange w:id="1010" w:author="ILBOUDO, Goama" w:date="2026-06-07T20:25:00Z" w16du:dateUtc="2026-06-07T20:25:00Z">
              <w:rPr>
                <w:rFonts w:cs="Times New Roman"/>
              </w:rPr>
            </w:rPrChange>
          </w:rPr>
          <w:delText xml:space="preserve"> </w:delText>
        </w:r>
        <w:r w:rsidRPr="00F40937" w:rsidDel="00B01F91">
          <w:rPr>
            <w:rFonts w:cs="Times New Roman"/>
            <w:sz w:val="22"/>
            <w:rPrChange w:id="1011" w:author="ILBOUDO, Goama" w:date="2026-06-07T20:25:00Z" w16du:dateUtc="2026-06-07T20:25:00Z">
              <w:rPr>
                <w:rFonts w:cs="Times New Roman"/>
              </w:rPr>
            </w:rPrChange>
          </w:rPr>
          <w:delText>Report.</w:delText>
        </w:r>
      </w:del>
    </w:p>
    <w:p w14:paraId="07FA4796" w14:textId="71341812" w:rsidR="00167A74" w:rsidRPr="00F40937" w:rsidDel="00AD4162" w:rsidRDefault="00167A74">
      <w:pPr>
        <w:numPr>
          <w:ilvl w:val="1"/>
          <w:numId w:val="59"/>
        </w:numPr>
        <w:spacing w:line="276" w:lineRule="auto"/>
        <w:rPr>
          <w:del w:id="1012" w:author="ILBOUDO, Goama" w:date="2026-06-07T12:57:00Z" w16du:dateUtc="2026-06-07T12:57:00Z"/>
          <w:rFonts w:cs="Times New Roman"/>
          <w:sz w:val="22"/>
          <w:rPrChange w:id="1013" w:author="ILBOUDO, Goama" w:date="2026-06-07T20:25:00Z" w16du:dateUtc="2026-06-07T20:25:00Z">
            <w:rPr>
              <w:del w:id="1014" w:author="ILBOUDO, Goama" w:date="2026-06-07T12:57:00Z" w16du:dateUtc="2026-06-07T12:57:00Z"/>
              <w:rFonts w:cs="Times New Roman"/>
            </w:rPr>
          </w:rPrChange>
        </w:rPr>
        <w:pPrChange w:id="1015" w:author="ILBOUDO, Goama" w:date="2026-06-07T20:25:00Z" w16du:dateUtc="2026-06-07T20:25:00Z">
          <w:pPr>
            <w:pStyle w:val="Paragraphedeliste"/>
            <w:numPr>
              <w:ilvl w:val="1"/>
              <w:numId w:val="36"/>
            </w:numPr>
            <w:ind w:left="788" w:hanging="431"/>
            <w:contextualSpacing w:val="0"/>
          </w:pPr>
        </w:pPrChange>
      </w:pPr>
      <w:del w:id="1016" w:author="ILBOUDO, Goama" w:date="2026-06-07T12:57:00Z" w16du:dateUtc="2026-06-07T12:57:00Z">
        <w:r w:rsidRPr="00F40937" w:rsidDel="00AD4162">
          <w:rPr>
            <w:rFonts w:cs="Times New Roman"/>
            <w:sz w:val="22"/>
            <w:rPrChange w:id="1017" w:author="ILBOUDO, Goama" w:date="2026-06-07T20:25:00Z" w16du:dateUtc="2026-06-07T20:25:00Z">
              <w:rPr>
                <w:rFonts w:cs="Times New Roman"/>
              </w:rPr>
            </w:rPrChange>
          </w:rPr>
          <w:delText>The Exercise Leader</w:delText>
        </w:r>
      </w:del>
      <w:del w:id="1018" w:author="ILBOUDO, Goama" w:date="2026-06-07T12:55:00Z" w16du:dateUtc="2026-06-07T12:55:00Z">
        <w:r w:rsidRPr="00F40937" w:rsidDel="00B01F91">
          <w:rPr>
            <w:rFonts w:cs="Times New Roman"/>
            <w:sz w:val="22"/>
            <w:rPrChange w:id="1019" w:author="ILBOUDO, Goama" w:date="2026-06-07T20:25:00Z" w16du:dateUtc="2026-06-07T20:25:00Z">
              <w:rPr>
                <w:rFonts w:cs="Times New Roman"/>
              </w:rPr>
            </w:rPrChange>
          </w:rPr>
          <w:delText xml:space="preserve"> is</w:delText>
        </w:r>
      </w:del>
      <w:del w:id="1020" w:author="ILBOUDO, Goama" w:date="2026-06-07T12:57:00Z" w16du:dateUtc="2026-06-07T12:57:00Z">
        <w:r w:rsidRPr="00F40937" w:rsidDel="00AD4162">
          <w:rPr>
            <w:rFonts w:cs="Times New Roman"/>
            <w:sz w:val="22"/>
            <w:rPrChange w:id="1021" w:author="ILBOUDO, Goama" w:date="2026-06-07T20:25:00Z" w16du:dateUtc="2026-06-07T20:25:00Z">
              <w:rPr>
                <w:rFonts w:cs="Times New Roman"/>
              </w:rPr>
            </w:rPrChange>
          </w:rPr>
          <w:delText xml:space="preserve"> </w:delText>
        </w:r>
      </w:del>
      <w:del w:id="1022" w:author="ILBOUDO, Goama" w:date="2026-06-07T12:55:00Z" w16du:dateUtc="2026-06-07T12:55:00Z">
        <w:r w:rsidRPr="00F40937" w:rsidDel="001A7386">
          <w:rPr>
            <w:rFonts w:cs="Times New Roman"/>
            <w:sz w:val="22"/>
            <w:rPrChange w:id="1023" w:author="ILBOUDO, Goama" w:date="2026-06-07T20:25:00Z" w16du:dateUtc="2026-06-07T20:25:00Z">
              <w:rPr>
                <w:rFonts w:cs="Times New Roman"/>
              </w:rPr>
            </w:rPrChange>
          </w:rPr>
          <w:delText xml:space="preserve">also the supervisor </w:delText>
        </w:r>
      </w:del>
      <w:del w:id="1024" w:author="ILBOUDO, Goama" w:date="2026-06-07T12:57:00Z" w16du:dateUtc="2026-06-07T12:57:00Z">
        <w:r w:rsidRPr="00F40937" w:rsidDel="00AD4162">
          <w:rPr>
            <w:rFonts w:cs="Times New Roman"/>
            <w:sz w:val="22"/>
            <w:rPrChange w:id="1025" w:author="ILBOUDO, Goama" w:date="2026-06-07T20:25:00Z" w16du:dateUtc="2026-06-07T20:25:00Z">
              <w:rPr>
                <w:rFonts w:cs="Times New Roman"/>
              </w:rPr>
            </w:rPrChange>
          </w:rPr>
          <w:delText>of the Directing Staff.</w:delText>
        </w:r>
      </w:del>
    </w:p>
    <w:p w14:paraId="3E15138C" w14:textId="7AE880C6" w:rsidR="00F37961" w:rsidRPr="00F40937" w:rsidRDefault="00F37961">
      <w:pPr>
        <w:pStyle w:val="Paragraphedeliste"/>
        <w:numPr>
          <w:ilvl w:val="1"/>
          <w:numId w:val="59"/>
        </w:numPr>
        <w:spacing w:line="276" w:lineRule="auto"/>
        <w:contextualSpacing w:val="0"/>
        <w:rPr>
          <w:rFonts w:cs="Times New Roman"/>
          <w:sz w:val="22"/>
          <w:rPrChange w:id="1026" w:author="ILBOUDO, Goama" w:date="2026-06-07T20:25:00Z" w16du:dateUtc="2026-06-07T20:25:00Z">
            <w:rPr>
              <w:rFonts w:cs="Times New Roman"/>
            </w:rPr>
          </w:rPrChange>
        </w:rPr>
        <w:pPrChange w:id="1027" w:author="ILBOUDO, Goama" w:date="2026-06-07T20:25:00Z" w16du:dateUtc="2026-06-07T20:25:00Z">
          <w:pPr>
            <w:pStyle w:val="Paragraphedeliste"/>
            <w:numPr>
              <w:ilvl w:val="1"/>
              <w:numId w:val="36"/>
            </w:numPr>
            <w:ind w:left="788" w:hanging="431"/>
            <w:contextualSpacing w:val="0"/>
          </w:pPr>
        </w:pPrChange>
      </w:pPr>
      <w:r w:rsidRPr="00F40937">
        <w:rPr>
          <w:rFonts w:cs="Times New Roman"/>
          <w:sz w:val="22"/>
          <w:rPrChange w:id="1028" w:author="ILBOUDO, Goama" w:date="2026-06-07T20:25:00Z" w16du:dateUtc="2026-06-07T20:25:00Z">
            <w:rPr>
              <w:rFonts w:cs="Times New Roman"/>
            </w:rPr>
          </w:rPrChange>
        </w:rPr>
        <w:t>The Exercise Leader</w:t>
      </w:r>
      <w:ins w:id="1029" w:author="ILBOUDO, Goama" w:date="2026-06-07T12:56:00Z" w16du:dateUtc="2026-06-07T12:56:00Z">
        <w:r w:rsidR="00A0130F" w:rsidRPr="00F40937">
          <w:rPr>
            <w:rFonts w:cs="Times New Roman"/>
            <w:sz w:val="22"/>
            <w:rPrChange w:id="1030" w:author="ILBOUDO, Goama" w:date="2026-06-07T20:25:00Z" w16du:dateUtc="2026-06-07T20:25:00Z">
              <w:rPr>
                <w:rFonts w:cs="Times New Roman"/>
              </w:rPr>
            </w:rPrChange>
          </w:rPr>
          <w:t>s</w:t>
        </w:r>
      </w:ins>
      <w:r w:rsidRPr="00F40937">
        <w:rPr>
          <w:rFonts w:cs="Times New Roman"/>
          <w:sz w:val="22"/>
          <w:rPrChange w:id="1031" w:author="ILBOUDO, Goama" w:date="2026-06-07T20:25:00Z" w16du:dateUtc="2026-06-07T20:25:00Z">
            <w:rPr>
              <w:rFonts w:cs="Times New Roman"/>
            </w:rPr>
          </w:rPrChange>
        </w:rPr>
        <w:t xml:space="preserve"> </w:t>
      </w:r>
      <w:del w:id="1032" w:author="ILBOUDO, Goama" w:date="2026-06-07T12:56:00Z" w16du:dateUtc="2026-06-07T12:56:00Z">
        <w:r w:rsidRPr="00F40937" w:rsidDel="00A0130F">
          <w:rPr>
            <w:rFonts w:cs="Times New Roman"/>
            <w:sz w:val="22"/>
            <w:rPrChange w:id="1033" w:author="ILBOUDO, Goama" w:date="2026-06-07T20:25:00Z" w16du:dateUtc="2026-06-07T20:25:00Z">
              <w:rPr>
                <w:rFonts w:cs="Times New Roman"/>
              </w:rPr>
            </w:rPrChange>
          </w:rPr>
          <w:delText xml:space="preserve">is </w:delText>
        </w:r>
      </w:del>
      <w:ins w:id="1034" w:author="ILBOUDO, Goama" w:date="2026-06-07T12:56:00Z" w16du:dateUtc="2026-06-07T12:56:00Z">
        <w:r w:rsidR="00A0130F" w:rsidRPr="00F40937">
          <w:rPr>
            <w:rFonts w:cs="Times New Roman"/>
            <w:sz w:val="22"/>
            <w:rPrChange w:id="1035" w:author="ILBOUDO, Goama" w:date="2026-06-07T20:25:00Z" w16du:dateUtc="2026-06-07T20:25:00Z">
              <w:rPr>
                <w:rFonts w:cs="Times New Roman"/>
              </w:rPr>
            </w:rPrChange>
          </w:rPr>
          <w:t xml:space="preserve">are </w:t>
        </w:r>
      </w:ins>
      <w:r w:rsidRPr="00F40937">
        <w:rPr>
          <w:rFonts w:cs="Times New Roman"/>
          <w:sz w:val="22"/>
          <w:rPrChange w:id="1036" w:author="ILBOUDO, Goama" w:date="2026-06-07T20:25:00Z" w16du:dateUtc="2026-06-07T20:25:00Z">
            <w:rPr>
              <w:rFonts w:cs="Times New Roman"/>
            </w:rPr>
          </w:rPrChange>
        </w:rPr>
        <w:t>responsible for:</w:t>
      </w:r>
    </w:p>
    <w:p w14:paraId="394C834C" w14:textId="162A8AFD" w:rsidR="00C12A4D" w:rsidRPr="00F40937" w:rsidRDefault="00C12A4D" w:rsidP="00F40937">
      <w:pPr>
        <w:pStyle w:val="Paragraphedeliste"/>
        <w:numPr>
          <w:ilvl w:val="0"/>
          <w:numId w:val="1"/>
        </w:numPr>
        <w:spacing w:line="276" w:lineRule="auto"/>
        <w:ind w:left="1508" w:hanging="357"/>
        <w:contextualSpacing w:val="0"/>
        <w:rPr>
          <w:ins w:id="1037" w:author="ILBOUDO, Goama" w:date="2026-06-07T12:59:00Z" w16du:dateUtc="2026-06-07T12:59:00Z"/>
          <w:rFonts w:cs="Times New Roman"/>
          <w:sz w:val="22"/>
          <w:rPrChange w:id="1038" w:author="ILBOUDO, Goama" w:date="2026-06-07T20:25:00Z" w16du:dateUtc="2026-06-07T20:25:00Z">
            <w:rPr>
              <w:ins w:id="1039" w:author="ILBOUDO, Goama" w:date="2026-06-07T12:59:00Z" w16du:dateUtc="2026-06-07T12:59:00Z"/>
              <w:rFonts w:cs="Times New Roman"/>
            </w:rPr>
          </w:rPrChange>
        </w:rPr>
      </w:pPr>
      <w:ins w:id="1040" w:author="ILBOUDO, Goama" w:date="2026-06-07T12:59:00Z" w16du:dateUtc="2026-06-07T12:59:00Z">
        <w:r w:rsidRPr="00F40937">
          <w:rPr>
            <w:rFonts w:cs="Times New Roman"/>
            <w:sz w:val="22"/>
            <w:rPrChange w:id="1041" w:author="ILBOUDO, Goama" w:date="2026-06-07T20:25:00Z" w16du:dateUtc="2026-06-07T20:25:00Z">
              <w:rPr>
                <w:rFonts w:cs="Times New Roman"/>
              </w:rPr>
            </w:rPrChange>
          </w:rPr>
          <w:t xml:space="preserve">Coordinate the </w:t>
        </w:r>
      </w:ins>
      <w:ins w:id="1042" w:author="ILBOUDO, Goama" w:date="2026-06-07T13:02:00Z" w16du:dateUtc="2026-06-07T13:02:00Z">
        <w:r w:rsidR="003A71C0" w:rsidRPr="00F40937">
          <w:rPr>
            <w:rFonts w:cs="Times New Roman"/>
            <w:sz w:val="22"/>
            <w:rPrChange w:id="1043" w:author="ILBOUDO, Goama" w:date="2026-06-07T20:25:00Z" w16du:dateUtc="2026-06-07T20:25:00Z">
              <w:rPr>
                <w:rFonts w:cs="Times New Roman"/>
              </w:rPr>
            </w:rPrChange>
          </w:rPr>
          <w:t>negotiation</w:t>
        </w:r>
      </w:ins>
      <w:ins w:id="1044" w:author="ILBOUDO, Goama" w:date="2026-06-07T12:59:00Z" w16du:dateUtc="2026-06-07T12:59:00Z">
        <w:r w:rsidRPr="00F40937">
          <w:rPr>
            <w:rFonts w:cs="Times New Roman"/>
            <w:sz w:val="22"/>
            <w:rPrChange w:id="1045" w:author="ILBOUDO, Goama" w:date="2026-06-07T20:25:00Z" w16du:dateUtc="2026-06-07T20:25:00Z">
              <w:rPr>
                <w:rFonts w:cs="Times New Roman"/>
              </w:rPr>
            </w:rPrChange>
          </w:rPr>
          <w:t xml:space="preserve"> of exercise scenario;</w:t>
        </w:r>
      </w:ins>
    </w:p>
    <w:p w14:paraId="4FB01A5A" w14:textId="38F8C11D" w:rsidR="00E65176" w:rsidRPr="00F40937" w:rsidRDefault="009C10C4" w:rsidP="00F40937">
      <w:pPr>
        <w:pStyle w:val="Paragraphedeliste"/>
        <w:numPr>
          <w:ilvl w:val="0"/>
          <w:numId w:val="1"/>
        </w:numPr>
        <w:spacing w:line="276" w:lineRule="auto"/>
        <w:ind w:left="1508" w:hanging="357"/>
        <w:contextualSpacing w:val="0"/>
        <w:rPr>
          <w:ins w:id="1046" w:author="ILBOUDO, Goama" w:date="2026-06-07T13:00:00Z" w16du:dateUtc="2026-06-07T13:00:00Z"/>
          <w:rFonts w:cs="Times New Roman"/>
          <w:sz w:val="22"/>
          <w:rPrChange w:id="1047" w:author="ILBOUDO, Goama" w:date="2026-06-07T20:25:00Z" w16du:dateUtc="2026-06-07T20:25:00Z">
            <w:rPr>
              <w:ins w:id="1048" w:author="ILBOUDO, Goama" w:date="2026-06-07T13:00:00Z" w16du:dateUtc="2026-06-07T13:00:00Z"/>
              <w:rFonts w:cs="Times New Roman"/>
            </w:rPr>
          </w:rPrChange>
        </w:rPr>
      </w:pPr>
      <w:ins w:id="1049" w:author="ILBOUDO, Goama" w:date="2026-06-07T13:00:00Z" w16du:dateUtc="2026-06-07T13:00:00Z">
        <w:r w:rsidRPr="00F40937">
          <w:rPr>
            <w:rFonts w:cs="Times New Roman"/>
            <w:sz w:val="22"/>
            <w:rPrChange w:id="1050" w:author="ILBOUDO, Goama" w:date="2026-06-07T20:25:00Z" w16du:dateUtc="2026-06-07T20:25:00Z">
              <w:rPr>
                <w:rFonts w:cs="Times New Roman"/>
              </w:rPr>
            </w:rPrChange>
          </w:rPr>
          <w:t>Coordinate</w:t>
        </w:r>
        <w:r w:rsidR="00E65176" w:rsidRPr="00F40937">
          <w:rPr>
            <w:rFonts w:cs="Times New Roman"/>
            <w:sz w:val="22"/>
            <w:rPrChange w:id="1051" w:author="ILBOUDO, Goama" w:date="2026-06-07T20:25:00Z" w16du:dateUtc="2026-06-07T20:25:00Z">
              <w:rPr>
                <w:rFonts w:cs="Times New Roman"/>
              </w:rPr>
            </w:rPrChange>
          </w:rPr>
          <w:t xml:space="preserve"> the definition of exercises objectives;</w:t>
        </w:r>
      </w:ins>
    </w:p>
    <w:p w14:paraId="0FBF8966" w14:textId="602B152E" w:rsidR="00561731" w:rsidRPr="00F40937" w:rsidRDefault="009C10C4" w:rsidP="00F40937">
      <w:pPr>
        <w:pStyle w:val="Paragraphedeliste"/>
        <w:numPr>
          <w:ilvl w:val="0"/>
          <w:numId w:val="1"/>
        </w:numPr>
        <w:spacing w:line="276" w:lineRule="auto"/>
        <w:ind w:left="1508" w:hanging="357"/>
        <w:contextualSpacing w:val="0"/>
        <w:rPr>
          <w:ins w:id="1052" w:author="ILBOUDO, Goama" w:date="2026-06-07T13:00:00Z" w16du:dateUtc="2026-06-07T13:00:00Z"/>
          <w:rFonts w:cs="Times New Roman"/>
          <w:sz w:val="22"/>
          <w:rPrChange w:id="1053" w:author="ILBOUDO, Goama" w:date="2026-06-07T20:25:00Z" w16du:dateUtc="2026-06-07T20:25:00Z">
            <w:rPr>
              <w:ins w:id="1054" w:author="ILBOUDO, Goama" w:date="2026-06-07T13:00:00Z" w16du:dateUtc="2026-06-07T13:00:00Z"/>
              <w:rFonts w:cs="Times New Roman"/>
            </w:rPr>
          </w:rPrChange>
        </w:rPr>
      </w:pPr>
      <w:ins w:id="1055" w:author="ILBOUDO, Goama" w:date="2026-06-07T13:00:00Z" w16du:dateUtc="2026-06-07T13:00:00Z">
        <w:r w:rsidRPr="00F40937">
          <w:rPr>
            <w:rFonts w:cs="Times New Roman"/>
            <w:sz w:val="22"/>
            <w:rPrChange w:id="1056" w:author="ILBOUDO, Goama" w:date="2026-06-07T20:25:00Z" w16du:dateUtc="2026-06-07T20:25:00Z">
              <w:rPr>
                <w:rFonts w:cs="Times New Roman"/>
              </w:rPr>
            </w:rPrChange>
          </w:rPr>
          <w:t xml:space="preserve">Develop </w:t>
        </w:r>
      </w:ins>
      <w:ins w:id="1057" w:author="ILBOUDO, Goama" w:date="2026-06-07T13:01:00Z" w16du:dateUtc="2026-06-07T13:01:00Z">
        <w:r w:rsidR="003A71C0" w:rsidRPr="00F40937">
          <w:rPr>
            <w:rFonts w:cs="Times New Roman"/>
            <w:sz w:val="22"/>
            <w:rPrChange w:id="1058" w:author="ILBOUDO, Goama" w:date="2026-06-07T20:25:00Z" w16du:dateUtc="2026-06-07T20:25:00Z">
              <w:rPr>
                <w:rFonts w:cs="Times New Roman"/>
              </w:rPr>
            </w:rPrChange>
          </w:rPr>
          <w:t>exercise</w:t>
        </w:r>
      </w:ins>
      <w:ins w:id="1059" w:author="ILBOUDO, Goama" w:date="2026-06-07T13:00:00Z" w16du:dateUtc="2026-06-07T13:00:00Z">
        <w:r w:rsidR="00561731" w:rsidRPr="00F40937">
          <w:rPr>
            <w:rFonts w:cs="Times New Roman"/>
            <w:sz w:val="22"/>
            <w:rPrChange w:id="1060" w:author="ILBOUDO, Goama" w:date="2026-06-07T20:25:00Z" w16du:dateUtc="2026-06-07T20:25:00Z">
              <w:rPr>
                <w:rFonts w:cs="Times New Roman"/>
              </w:rPr>
            </w:rPrChange>
          </w:rPr>
          <w:t xml:space="preserve"> directives;</w:t>
        </w:r>
      </w:ins>
    </w:p>
    <w:p w14:paraId="1AB1B3CF" w14:textId="5F0F4544" w:rsidR="00561731" w:rsidRPr="00F40937" w:rsidRDefault="009C10C4" w:rsidP="00F40937">
      <w:pPr>
        <w:pStyle w:val="Paragraphedeliste"/>
        <w:numPr>
          <w:ilvl w:val="0"/>
          <w:numId w:val="1"/>
        </w:numPr>
        <w:spacing w:line="276" w:lineRule="auto"/>
        <w:ind w:left="1508" w:hanging="357"/>
        <w:contextualSpacing w:val="0"/>
        <w:rPr>
          <w:ins w:id="1061" w:author="ILBOUDO, Goama" w:date="2026-06-07T13:01:00Z" w16du:dateUtc="2026-06-07T13:01:00Z"/>
          <w:rFonts w:cs="Times New Roman"/>
          <w:sz w:val="22"/>
          <w:rPrChange w:id="1062" w:author="ILBOUDO, Goama" w:date="2026-06-07T20:25:00Z" w16du:dateUtc="2026-06-07T20:25:00Z">
            <w:rPr>
              <w:ins w:id="1063" w:author="ILBOUDO, Goama" w:date="2026-06-07T13:01:00Z" w16du:dateUtc="2026-06-07T13:01:00Z"/>
              <w:rFonts w:cs="Times New Roman"/>
            </w:rPr>
          </w:rPrChange>
        </w:rPr>
      </w:pPr>
      <w:ins w:id="1064" w:author="ILBOUDO, Goama" w:date="2026-06-07T13:00:00Z" w16du:dateUtc="2026-06-07T13:00:00Z">
        <w:r w:rsidRPr="00F40937">
          <w:rPr>
            <w:rFonts w:cs="Times New Roman"/>
            <w:sz w:val="22"/>
            <w:rPrChange w:id="1065" w:author="ILBOUDO, Goama" w:date="2026-06-07T20:25:00Z" w16du:dateUtc="2026-06-07T20:25:00Z">
              <w:rPr>
                <w:rFonts w:cs="Times New Roman"/>
              </w:rPr>
            </w:rPrChange>
          </w:rPr>
          <w:t xml:space="preserve">Coordinated </w:t>
        </w:r>
        <w:r w:rsidR="00561731" w:rsidRPr="00F40937">
          <w:rPr>
            <w:rFonts w:cs="Times New Roman"/>
            <w:sz w:val="22"/>
            <w:rPrChange w:id="1066" w:author="ILBOUDO, Goama" w:date="2026-06-07T20:25:00Z" w16du:dateUtc="2026-06-07T20:25:00Z">
              <w:rPr>
                <w:rFonts w:cs="Times New Roman"/>
              </w:rPr>
            </w:rPrChange>
          </w:rPr>
          <w:t>the development of exercise me</w:t>
        </w:r>
      </w:ins>
      <w:ins w:id="1067" w:author="ILBOUDO, Goama" w:date="2026-06-07T13:01:00Z" w16du:dateUtc="2026-06-07T13:01:00Z">
        <w:r w:rsidR="00561731" w:rsidRPr="00F40937">
          <w:rPr>
            <w:rFonts w:cs="Times New Roman"/>
            <w:sz w:val="22"/>
            <w:rPrChange w:id="1068" w:author="ILBOUDO, Goama" w:date="2026-06-07T20:25:00Z" w16du:dateUtc="2026-06-07T20:25:00Z">
              <w:rPr>
                <w:rFonts w:cs="Times New Roman"/>
              </w:rPr>
            </w:rPrChange>
          </w:rPr>
          <w:t>ssages;</w:t>
        </w:r>
      </w:ins>
    </w:p>
    <w:p w14:paraId="03841F3C" w14:textId="67AE9429" w:rsidR="003A71C0" w:rsidRPr="00F40937" w:rsidRDefault="003A71C0" w:rsidP="00F40937">
      <w:pPr>
        <w:pStyle w:val="Paragraphedeliste"/>
        <w:numPr>
          <w:ilvl w:val="0"/>
          <w:numId w:val="1"/>
        </w:numPr>
        <w:spacing w:line="276" w:lineRule="auto"/>
        <w:ind w:left="1508" w:hanging="357"/>
        <w:contextualSpacing w:val="0"/>
        <w:rPr>
          <w:moveTo w:id="1069" w:author="ILBOUDO, Goama" w:date="2026-06-07T13:01:00Z" w16du:dateUtc="2026-06-07T13:01:00Z"/>
          <w:rFonts w:cs="Times New Roman"/>
          <w:sz w:val="22"/>
          <w:rPrChange w:id="1070" w:author="ILBOUDO, Goama" w:date="2026-06-07T20:25:00Z" w16du:dateUtc="2026-06-07T20:25:00Z">
            <w:rPr>
              <w:moveTo w:id="1071" w:author="ILBOUDO, Goama" w:date="2026-06-07T13:01:00Z" w16du:dateUtc="2026-06-07T13:01:00Z"/>
              <w:rFonts w:cs="Times New Roman"/>
            </w:rPr>
          </w:rPrChange>
        </w:rPr>
      </w:pPr>
      <w:moveToRangeStart w:id="1072" w:author="ILBOUDO, Goama" w:date="2026-06-07T13:01:00Z" w:name="move231729700"/>
      <w:moveTo w:id="1073" w:author="ILBOUDO, Goama" w:date="2026-06-07T13:01:00Z" w16du:dateUtc="2026-06-07T13:01:00Z">
        <w:r w:rsidRPr="00F40937">
          <w:rPr>
            <w:rFonts w:cs="Times New Roman"/>
            <w:sz w:val="22"/>
            <w:rPrChange w:id="1074" w:author="ILBOUDO, Goama" w:date="2026-06-07T20:25:00Z" w16du:dateUtc="2026-06-07T20:25:00Z">
              <w:rPr>
                <w:rFonts w:cs="Times New Roman"/>
              </w:rPr>
            </w:rPrChange>
          </w:rPr>
          <w:t xml:space="preserve">Publishing </w:t>
        </w:r>
        <w:del w:id="1075" w:author="ILBOUDO, Goama" w:date="2026-06-07T13:01:00Z" w16du:dateUtc="2026-06-07T13:01:00Z">
          <w:r w:rsidRPr="00F40937" w:rsidDel="003A71C0">
            <w:rPr>
              <w:rFonts w:cs="Times New Roman"/>
              <w:sz w:val="22"/>
              <w:rPrChange w:id="1076" w:author="ILBOUDO, Goama" w:date="2026-06-07T20:25:00Z" w16du:dateUtc="2026-06-07T20:25:00Z">
                <w:rPr>
                  <w:rFonts w:cs="Times New Roman"/>
                </w:rPr>
              </w:rPrChange>
            </w:rPr>
            <w:delText xml:space="preserve">the </w:delText>
          </w:r>
        </w:del>
        <w:r w:rsidRPr="00F40937">
          <w:rPr>
            <w:rFonts w:cs="Times New Roman"/>
            <w:sz w:val="22"/>
            <w:rPrChange w:id="1077" w:author="ILBOUDO, Goama" w:date="2026-06-07T20:25:00Z" w16du:dateUtc="2026-06-07T20:25:00Z">
              <w:rPr>
                <w:rFonts w:cs="Times New Roman"/>
              </w:rPr>
            </w:rPrChange>
          </w:rPr>
          <w:t>exercise directive</w:t>
        </w:r>
      </w:moveTo>
      <w:ins w:id="1078" w:author="ILBOUDO, Goama" w:date="2026-06-07T13:01:00Z" w16du:dateUtc="2026-06-07T13:01:00Z">
        <w:r w:rsidRPr="00F40937">
          <w:rPr>
            <w:rFonts w:cs="Times New Roman"/>
            <w:sz w:val="22"/>
            <w:rPrChange w:id="1079" w:author="ILBOUDO, Goama" w:date="2026-06-07T20:25:00Z" w16du:dateUtc="2026-06-07T20:25:00Z">
              <w:rPr>
                <w:rFonts w:cs="Times New Roman"/>
              </w:rPr>
            </w:rPrChange>
          </w:rPr>
          <w:t>s</w:t>
        </w:r>
      </w:ins>
    </w:p>
    <w:p w14:paraId="6380AE98" w14:textId="37B462B1" w:rsidR="003A71C0" w:rsidRPr="00F40937" w:rsidDel="009C10C4" w:rsidRDefault="003A71C0" w:rsidP="00B00847">
      <w:pPr>
        <w:pStyle w:val="Paragraphedeliste"/>
        <w:numPr>
          <w:ilvl w:val="0"/>
          <w:numId w:val="1"/>
        </w:numPr>
        <w:spacing w:line="276" w:lineRule="auto"/>
        <w:ind w:left="1508" w:hanging="357"/>
        <w:contextualSpacing w:val="0"/>
        <w:rPr>
          <w:del w:id="1080" w:author="ILBOUDO, Goama" w:date="2026-06-07T13:02:00Z" w16du:dateUtc="2026-06-07T13:02:00Z"/>
          <w:rFonts w:cs="Times New Roman"/>
          <w:sz w:val="22"/>
          <w:rPrChange w:id="1081" w:author="ILBOUDO, Goama" w:date="2026-06-07T20:25:00Z" w16du:dateUtc="2026-06-07T20:25:00Z">
            <w:rPr>
              <w:del w:id="1082" w:author="ILBOUDO, Goama" w:date="2026-06-07T13:02:00Z" w16du:dateUtc="2026-06-07T13:02:00Z"/>
              <w:rFonts w:cs="Times New Roman"/>
            </w:rPr>
          </w:rPrChange>
        </w:rPr>
      </w:pPr>
      <w:moveToRangeStart w:id="1083" w:author="ILBOUDO, Goama" w:date="2026-06-07T13:01:00Z" w:name="move231729730"/>
      <w:moveToRangeEnd w:id="1072"/>
      <w:moveTo w:id="1084" w:author="ILBOUDO, Goama" w:date="2026-06-07T13:01:00Z" w16du:dateUtc="2026-06-07T13:01:00Z">
        <w:r w:rsidRPr="00F40937">
          <w:rPr>
            <w:rFonts w:cs="Times New Roman"/>
            <w:sz w:val="22"/>
            <w:rPrChange w:id="1085" w:author="ILBOUDO, Goama" w:date="2026-06-07T20:25:00Z" w16du:dateUtc="2026-06-07T20:25:00Z">
              <w:rPr>
                <w:rFonts w:cs="Times New Roman"/>
              </w:rPr>
            </w:rPrChange>
          </w:rPr>
          <w:t xml:space="preserve">Conducting </w:t>
        </w:r>
        <w:del w:id="1086" w:author="ILBOUDO, Goama" w:date="2026-06-07T13:01:00Z" w16du:dateUtc="2026-06-07T13:01:00Z">
          <w:r w:rsidRPr="00F40937" w:rsidDel="003A71C0">
            <w:rPr>
              <w:rFonts w:cs="Times New Roman"/>
              <w:sz w:val="22"/>
              <w:rPrChange w:id="1087" w:author="ILBOUDO, Goama" w:date="2026-06-07T20:25:00Z" w16du:dateUtc="2026-06-07T20:25:00Z">
                <w:rPr>
                  <w:rFonts w:cs="Times New Roman"/>
                </w:rPr>
              </w:rPrChange>
            </w:rPr>
            <w:delText>the volcanic</w:delText>
          </w:r>
        </w:del>
        <w:ins w:id="1088" w:author="ILBOUDO, Goama" w:date="2026-06-07T13:01:00Z" w16du:dateUtc="2026-06-07T13:01:00Z">
          <w:r w:rsidRPr="00F40937">
            <w:rPr>
              <w:rFonts w:cs="Times New Roman"/>
              <w:sz w:val="22"/>
              <w:rPrChange w:id="1089" w:author="ILBOUDO, Goama" w:date="2026-06-07T20:25:00Z" w16du:dateUtc="2026-06-07T20:25:00Z">
                <w:rPr>
                  <w:rFonts w:cs="Times New Roman"/>
                </w:rPr>
              </w:rPrChange>
            </w:rPr>
            <w:t>volcanic</w:t>
          </w:r>
        </w:ins>
        <w:r w:rsidRPr="00F40937">
          <w:rPr>
            <w:rFonts w:cs="Times New Roman"/>
            <w:sz w:val="22"/>
            <w:rPrChange w:id="1090" w:author="ILBOUDO, Goama" w:date="2026-06-07T20:25:00Z" w16du:dateUtc="2026-06-07T20:25:00Z">
              <w:rPr>
                <w:rFonts w:cs="Times New Roman"/>
              </w:rPr>
            </w:rPrChange>
          </w:rPr>
          <w:t xml:space="preserve"> ash exercise</w:t>
        </w:r>
      </w:moveTo>
      <w:ins w:id="1091" w:author="ILBOUDO, Goama" w:date="2026-06-07T13:02:00Z" w16du:dateUtc="2026-06-07T13:02:00Z">
        <w:r w:rsidRPr="00F40937">
          <w:rPr>
            <w:rFonts w:cs="Times New Roman"/>
            <w:sz w:val="22"/>
            <w:rPrChange w:id="1092" w:author="ILBOUDO, Goama" w:date="2026-06-07T20:25:00Z" w16du:dateUtc="2026-06-07T20:25:00Z">
              <w:rPr>
                <w:rFonts w:cs="Times New Roman"/>
              </w:rPr>
            </w:rPrChange>
          </w:rPr>
          <w:t xml:space="preserve"> (with GO/NO GO Decision) </w:t>
        </w:r>
      </w:ins>
      <w:moveTo w:id="1093" w:author="ILBOUDO, Goama" w:date="2026-06-07T13:01:00Z" w16du:dateUtc="2026-06-07T13:01:00Z">
        <w:del w:id="1094" w:author="ILBOUDO, Goama" w:date="2026-06-07T13:02:00Z" w16du:dateUtc="2026-06-07T13:02:00Z">
          <w:r w:rsidRPr="00F40937" w:rsidDel="003A71C0">
            <w:rPr>
              <w:rFonts w:cs="Times New Roman"/>
              <w:sz w:val="22"/>
              <w:rPrChange w:id="1095" w:author="ILBOUDO, Goama" w:date="2026-06-07T20:25:00Z" w16du:dateUtc="2026-06-07T20:25:00Z">
                <w:rPr>
                  <w:rFonts w:cs="Times New Roman"/>
                </w:rPr>
              </w:rPrChange>
            </w:rPr>
            <w:delText xml:space="preserve"> </w:delText>
          </w:r>
        </w:del>
        <w:r w:rsidRPr="00F40937">
          <w:rPr>
            <w:rFonts w:cs="Times New Roman"/>
            <w:sz w:val="22"/>
            <w:rPrChange w:id="1096" w:author="ILBOUDO, Goama" w:date="2026-06-07T20:25:00Z" w16du:dateUtc="2026-06-07T20:25:00Z">
              <w:rPr>
                <w:rFonts w:cs="Times New Roman"/>
              </w:rPr>
            </w:rPrChange>
          </w:rPr>
          <w:t xml:space="preserve">in coordination </w:t>
        </w:r>
        <w:del w:id="1097" w:author="ILBOUDO, Goama" w:date="2026-06-07T13:02:00Z" w16du:dateUtc="2026-06-07T13:02:00Z">
          <w:r w:rsidRPr="00F40937" w:rsidDel="003A71C0">
            <w:rPr>
              <w:rFonts w:cs="Times New Roman"/>
              <w:sz w:val="22"/>
              <w:rPrChange w:id="1098" w:author="ILBOUDO, Goama" w:date="2026-06-07T20:25:00Z" w16du:dateUtc="2026-06-07T20:25:00Z">
                <w:rPr>
                  <w:rFonts w:cs="Times New Roman"/>
                </w:rPr>
              </w:rPrChange>
            </w:rPr>
            <w:delText>with directing staff</w:delText>
          </w:r>
        </w:del>
      </w:moveTo>
    </w:p>
    <w:p w14:paraId="2832E43B" w14:textId="77777777" w:rsidR="009C10C4" w:rsidRPr="00F40937" w:rsidRDefault="009C10C4" w:rsidP="00F40937">
      <w:pPr>
        <w:pStyle w:val="Paragraphedeliste"/>
        <w:numPr>
          <w:ilvl w:val="0"/>
          <w:numId w:val="1"/>
        </w:numPr>
        <w:spacing w:line="276" w:lineRule="auto"/>
        <w:ind w:left="1508" w:hanging="357"/>
        <w:contextualSpacing w:val="0"/>
        <w:rPr>
          <w:ins w:id="1099" w:author="ILBOUDO, Goama" w:date="2026-06-07T13:03:00Z" w16du:dateUtc="2026-06-07T13:03:00Z"/>
          <w:moveTo w:id="1100" w:author="ILBOUDO, Goama" w:date="2026-06-07T13:01:00Z" w16du:dateUtc="2026-06-07T13:01:00Z"/>
          <w:rFonts w:cs="Times New Roman"/>
          <w:sz w:val="22"/>
          <w:rPrChange w:id="1101" w:author="ILBOUDO, Goama" w:date="2026-06-07T20:25:00Z" w16du:dateUtc="2026-06-07T20:25:00Z">
            <w:rPr>
              <w:ins w:id="1102" w:author="ILBOUDO, Goama" w:date="2026-06-07T13:03:00Z" w16du:dateUtc="2026-06-07T13:03:00Z"/>
              <w:moveTo w:id="1103" w:author="ILBOUDO, Goama" w:date="2026-06-07T13:01:00Z" w16du:dateUtc="2026-06-07T13:01:00Z"/>
              <w:rFonts w:cs="Times New Roman"/>
            </w:rPr>
          </w:rPrChange>
        </w:rPr>
      </w:pPr>
    </w:p>
    <w:p w14:paraId="499BA538" w14:textId="4F9098CA" w:rsidR="00F37961" w:rsidRPr="00F40937" w:rsidDel="003A71C0" w:rsidRDefault="003A71C0" w:rsidP="00B00847">
      <w:pPr>
        <w:pStyle w:val="Paragraphedeliste"/>
        <w:numPr>
          <w:ilvl w:val="0"/>
          <w:numId w:val="1"/>
        </w:numPr>
        <w:spacing w:line="276" w:lineRule="auto"/>
        <w:ind w:left="1508" w:hanging="357"/>
        <w:contextualSpacing w:val="0"/>
        <w:rPr>
          <w:del w:id="1104" w:author="ILBOUDO, Goama" w:date="2026-06-07T13:02:00Z" w16du:dateUtc="2026-06-07T13:02:00Z"/>
          <w:rFonts w:cs="Times New Roman"/>
          <w:sz w:val="22"/>
          <w:rPrChange w:id="1105" w:author="ILBOUDO, Goama" w:date="2026-06-07T20:25:00Z" w16du:dateUtc="2026-06-07T20:25:00Z">
            <w:rPr>
              <w:del w:id="1106" w:author="ILBOUDO, Goama" w:date="2026-06-07T13:02:00Z" w16du:dateUtc="2026-06-07T13:02:00Z"/>
              <w:rFonts w:cs="Times New Roman"/>
            </w:rPr>
          </w:rPrChange>
        </w:rPr>
      </w:pPr>
      <w:moveTo w:id="1107" w:author="ILBOUDO, Goama" w:date="2026-06-07T13:01:00Z" w16du:dateUtc="2026-06-07T13:01:00Z">
        <w:del w:id="1108" w:author="ILBOUDO, Goama" w:date="2026-06-07T13:02:00Z" w16du:dateUtc="2026-06-07T13:02:00Z">
          <w:r w:rsidRPr="00F40937" w:rsidDel="003A71C0">
            <w:rPr>
              <w:rFonts w:cs="Times New Roman"/>
              <w:sz w:val="22"/>
              <w:rPrChange w:id="1109" w:author="ILBOUDO, Goama" w:date="2026-06-07T20:25:00Z" w16du:dateUtc="2026-06-07T20:25:00Z">
                <w:rPr>
                  <w:rFonts w:cs="Times New Roman"/>
                </w:rPr>
              </w:rPrChange>
            </w:rPr>
            <w:delText xml:space="preserve">Making the GO/NO decision for the volcanic ash exercise (see 10.1 for more </w:delText>
          </w:r>
        </w:del>
      </w:moveTo>
      <w:moveToRangeEnd w:id="1083"/>
      <w:del w:id="1110" w:author="ILBOUDO, Goama" w:date="2026-06-07T13:02:00Z" w16du:dateUtc="2026-06-07T13:02:00Z">
        <w:r w:rsidR="00F37961" w:rsidRPr="00F40937" w:rsidDel="003A71C0">
          <w:rPr>
            <w:rFonts w:cs="Times New Roman"/>
            <w:sz w:val="22"/>
            <w:rPrChange w:id="1111" w:author="ILBOUDO, Goama" w:date="2026-06-07T20:25:00Z" w16du:dateUtc="2026-06-07T20:25:00Z">
              <w:rPr>
                <w:rFonts w:cs="Times New Roman"/>
              </w:rPr>
            </w:rPrChange>
          </w:rPr>
          <w:delText>Reporting to the debriefing meetings for volcanic ash exercises in the AFI Region</w:delText>
        </w:r>
      </w:del>
    </w:p>
    <w:p w14:paraId="731E3A7F" w14:textId="0382FB94" w:rsidR="00F37961" w:rsidRPr="00F40937" w:rsidDel="003A71C0" w:rsidRDefault="00F37961" w:rsidP="00B00847">
      <w:pPr>
        <w:pStyle w:val="Paragraphedeliste"/>
        <w:numPr>
          <w:ilvl w:val="0"/>
          <w:numId w:val="1"/>
        </w:numPr>
        <w:spacing w:line="276" w:lineRule="auto"/>
        <w:ind w:left="1508" w:hanging="357"/>
        <w:contextualSpacing w:val="0"/>
        <w:rPr>
          <w:del w:id="1112" w:author="ILBOUDO, Goama" w:date="2026-06-07T13:02:00Z" w16du:dateUtc="2026-06-07T13:02:00Z"/>
          <w:rFonts w:cs="Times New Roman"/>
          <w:sz w:val="22"/>
          <w:rPrChange w:id="1113" w:author="ILBOUDO, Goama" w:date="2026-06-07T20:25:00Z" w16du:dateUtc="2026-06-07T20:25:00Z">
            <w:rPr>
              <w:del w:id="1114" w:author="ILBOUDO, Goama" w:date="2026-06-07T13:02:00Z" w16du:dateUtc="2026-06-07T13:02:00Z"/>
              <w:rFonts w:cs="Times New Roman"/>
            </w:rPr>
          </w:rPrChange>
        </w:rPr>
      </w:pPr>
      <w:del w:id="1115" w:author="ILBOUDO, Goama" w:date="2026-06-07T13:02:00Z" w16du:dateUtc="2026-06-07T13:02:00Z">
        <w:r w:rsidRPr="00F40937" w:rsidDel="003A71C0">
          <w:rPr>
            <w:rFonts w:cs="Times New Roman"/>
            <w:sz w:val="22"/>
            <w:rPrChange w:id="1116" w:author="ILBOUDO, Goama" w:date="2026-06-07T20:25:00Z" w16du:dateUtc="2026-06-07T20:25:00Z">
              <w:rPr>
                <w:rFonts w:cs="Times New Roman"/>
              </w:rPr>
            </w:rPrChange>
          </w:rPr>
          <w:delText>(usually combined with the MET Project II meeting)</w:delText>
        </w:r>
      </w:del>
    </w:p>
    <w:p w14:paraId="69B6FC37" w14:textId="5DB2B32D" w:rsidR="00F37961" w:rsidRPr="00F40937" w:rsidDel="003A71C0" w:rsidRDefault="00F37961" w:rsidP="00B00847">
      <w:pPr>
        <w:pStyle w:val="Paragraphedeliste"/>
        <w:numPr>
          <w:ilvl w:val="0"/>
          <w:numId w:val="1"/>
        </w:numPr>
        <w:spacing w:line="276" w:lineRule="auto"/>
        <w:ind w:left="1508" w:hanging="357"/>
        <w:contextualSpacing w:val="0"/>
        <w:rPr>
          <w:del w:id="1117" w:author="ILBOUDO, Goama" w:date="2026-06-07T13:02:00Z" w16du:dateUtc="2026-06-07T13:02:00Z"/>
          <w:moveFrom w:id="1118" w:author="ILBOUDO, Goama" w:date="2026-06-07T13:01:00Z" w16du:dateUtc="2026-06-07T13:01:00Z"/>
          <w:rFonts w:cs="Times New Roman"/>
          <w:sz w:val="22"/>
          <w:rPrChange w:id="1119" w:author="ILBOUDO, Goama" w:date="2026-06-07T20:25:00Z" w16du:dateUtc="2026-06-07T20:25:00Z">
            <w:rPr>
              <w:del w:id="1120" w:author="ILBOUDO, Goama" w:date="2026-06-07T13:02:00Z" w16du:dateUtc="2026-06-07T13:02:00Z"/>
              <w:moveFrom w:id="1121" w:author="ILBOUDO, Goama" w:date="2026-06-07T13:01:00Z" w16du:dateUtc="2026-06-07T13:01:00Z"/>
              <w:rFonts w:cs="Times New Roman"/>
            </w:rPr>
          </w:rPrChange>
        </w:rPr>
      </w:pPr>
      <w:moveFromRangeStart w:id="1122" w:author="ILBOUDO, Goama" w:date="2026-06-07T13:01:00Z" w:name="move231729700"/>
      <w:moveFrom w:id="1123" w:author="ILBOUDO, Goama" w:date="2026-06-07T13:01:00Z" w16du:dateUtc="2026-06-07T13:01:00Z">
        <w:del w:id="1124" w:author="ILBOUDO, Goama" w:date="2026-06-07T13:02:00Z" w16du:dateUtc="2026-06-07T13:02:00Z">
          <w:r w:rsidRPr="00F40937" w:rsidDel="003A71C0">
            <w:rPr>
              <w:rFonts w:cs="Times New Roman"/>
              <w:sz w:val="22"/>
              <w:rPrChange w:id="1125" w:author="ILBOUDO, Goama" w:date="2026-06-07T20:25:00Z" w16du:dateUtc="2026-06-07T20:25:00Z">
                <w:rPr>
                  <w:rFonts w:cs="Times New Roman"/>
                </w:rPr>
              </w:rPrChange>
            </w:rPr>
            <w:delText>Publishing the exercise directive</w:delText>
          </w:r>
        </w:del>
      </w:moveFrom>
    </w:p>
    <w:moveFromRangeEnd w:id="1122"/>
    <w:p w14:paraId="2BF6C158" w14:textId="455FCD56" w:rsidR="00F37961" w:rsidRPr="00F40937" w:rsidRDefault="00F37961" w:rsidP="00F40937">
      <w:pPr>
        <w:pStyle w:val="Paragraphedeliste"/>
        <w:numPr>
          <w:ilvl w:val="0"/>
          <w:numId w:val="1"/>
        </w:numPr>
        <w:spacing w:line="276" w:lineRule="auto"/>
        <w:ind w:left="1508" w:hanging="357"/>
        <w:contextualSpacing w:val="0"/>
        <w:rPr>
          <w:ins w:id="1126" w:author="ILBOUDO, Goama" w:date="2026-06-07T13:03:00Z" w16du:dateUtc="2026-06-07T13:03:00Z"/>
          <w:rFonts w:cs="Times New Roman"/>
          <w:sz w:val="22"/>
          <w:rPrChange w:id="1127" w:author="ILBOUDO, Goama" w:date="2026-06-07T20:25:00Z" w16du:dateUtc="2026-06-07T20:25:00Z">
            <w:rPr>
              <w:ins w:id="1128" w:author="ILBOUDO, Goama" w:date="2026-06-07T13:03:00Z" w16du:dateUtc="2026-06-07T13:03:00Z"/>
              <w:rFonts w:cs="Times New Roman"/>
            </w:rPr>
          </w:rPrChange>
        </w:rPr>
      </w:pPr>
      <w:del w:id="1129" w:author="ILBOUDO, Goama" w:date="2026-06-07T13:02:00Z" w16du:dateUtc="2026-06-07T13:02:00Z">
        <w:r w:rsidRPr="00F40937" w:rsidDel="003A71C0">
          <w:rPr>
            <w:rFonts w:cs="Times New Roman"/>
            <w:sz w:val="22"/>
            <w:rPrChange w:id="1130" w:author="ILBOUDO, Goama" w:date="2026-06-07T20:25:00Z" w16du:dateUtc="2026-06-07T20:25:00Z">
              <w:rPr>
                <w:rFonts w:cs="Times New Roman"/>
              </w:rPr>
            </w:rPrChange>
          </w:rPr>
          <w:delText>Supervising the volcanic ash exercise</w:delText>
        </w:r>
      </w:del>
      <w:ins w:id="1131" w:author="ILBOUDO, Goama" w:date="2026-06-07T13:03:00Z" w16du:dateUtc="2026-06-07T13:03:00Z">
        <w:r w:rsidR="009C10C4" w:rsidRPr="00F40937">
          <w:rPr>
            <w:rFonts w:cs="Times New Roman"/>
            <w:sz w:val="22"/>
            <w:rPrChange w:id="1132" w:author="ILBOUDO, Goama" w:date="2026-06-07T20:25:00Z" w16du:dateUtc="2026-06-07T20:25:00Z">
              <w:rPr>
                <w:rFonts w:cs="Times New Roman"/>
              </w:rPr>
            </w:rPrChange>
          </w:rPr>
          <w:t>Coordinate the preparation and the release of exercise reports.</w:t>
        </w:r>
      </w:ins>
    </w:p>
    <w:p w14:paraId="71A5EB07" w14:textId="4EE66C59" w:rsidR="009C10C4" w:rsidRPr="00F40937" w:rsidDel="009C10C4" w:rsidRDefault="009C10C4" w:rsidP="00B00847">
      <w:pPr>
        <w:pStyle w:val="Paragraphedeliste"/>
        <w:numPr>
          <w:ilvl w:val="0"/>
          <w:numId w:val="1"/>
        </w:numPr>
        <w:spacing w:line="276" w:lineRule="auto"/>
        <w:ind w:left="1508" w:hanging="357"/>
        <w:contextualSpacing w:val="0"/>
        <w:rPr>
          <w:del w:id="1133" w:author="ILBOUDO, Goama" w:date="2026-06-07T13:03:00Z" w16du:dateUtc="2026-06-07T13:03:00Z"/>
          <w:rFonts w:cs="Times New Roman"/>
          <w:sz w:val="22"/>
          <w:rPrChange w:id="1134" w:author="ILBOUDO, Goama" w:date="2026-06-07T20:25:00Z" w16du:dateUtc="2026-06-07T20:25:00Z">
            <w:rPr>
              <w:del w:id="1135" w:author="ILBOUDO, Goama" w:date="2026-06-07T13:03:00Z" w16du:dateUtc="2026-06-07T13:03:00Z"/>
              <w:rFonts w:cs="Times New Roman"/>
            </w:rPr>
          </w:rPrChange>
        </w:rPr>
      </w:pPr>
    </w:p>
    <w:p w14:paraId="34640E02" w14:textId="4053CFC7" w:rsidR="00F37961" w:rsidRPr="00F40937" w:rsidDel="009C10C4" w:rsidRDefault="00F37961" w:rsidP="00B00847">
      <w:pPr>
        <w:pStyle w:val="Paragraphedeliste"/>
        <w:numPr>
          <w:ilvl w:val="0"/>
          <w:numId w:val="1"/>
        </w:numPr>
        <w:spacing w:line="276" w:lineRule="auto"/>
        <w:ind w:left="1508" w:hanging="357"/>
        <w:contextualSpacing w:val="0"/>
        <w:rPr>
          <w:del w:id="1136" w:author="ILBOUDO, Goama" w:date="2026-06-07T13:03:00Z" w16du:dateUtc="2026-06-07T13:03:00Z"/>
          <w:rFonts w:cs="Times New Roman"/>
          <w:sz w:val="22"/>
          <w:rPrChange w:id="1137" w:author="ILBOUDO, Goama" w:date="2026-06-07T20:25:00Z" w16du:dateUtc="2026-06-07T20:25:00Z">
            <w:rPr>
              <w:del w:id="1138" w:author="ILBOUDO, Goama" w:date="2026-06-07T13:03:00Z" w16du:dateUtc="2026-06-07T13:03:00Z"/>
              <w:rFonts w:cs="Times New Roman"/>
            </w:rPr>
          </w:rPrChange>
        </w:rPr>
      </w:pPr>
      <w:del w:id="1139" w:author="ILBOUDO, Goama" w:date="2026-06-07T13:03:00Z" w16du:dateUtc="2026-06-07T13:03:00Z">
        <w:r w:rsidRPr="00F40937" w:rsidDel="009C10C4">
          <w:rPr>
            <w:rFonts w:cs="Times New Roman"/>
            <w:sz w:val="22"/>
            <w:rPrChange w:id="1140" w:author="ILBOUDO, Goama" w:date="2026-06-07T20:25:00Z" w16du:dateUtc="2026-06-07T20:25:00Z">
              <w:rPr>
                <w:rFonts w:cs="Times New Roman"/>
              </w:rPr>
            </w:rPrChange>
          </w:rPr>
          <w:delText>Reporting results of volcanic ash exercises including lessons learned, as well as recommended improvements to the regional volcanic ash ATM contingency plan and global ICAO provisions, to the appropriate Project(s) in APIRG</w:delText>
        </w:r>
      </w:del>
    </w:p>
    <w:p w14:paraId="7D7A2FAD" w14:textId="210E74C9" w:rsidR="00F37961" w:rsidRPr="00F40937" w:rsidDel="009C10C4" w:rsidRDefault="00F37961" w:rsidP="00B00847">
      <w:pPr>
        <w:pStyle w:val="Paragraphedeliste"/>
        <w:numPr>
          <w:ilvl w:val="0"/>
          <w:numId w:val="1"/>
        </w:numPr>
        <w:spacing w:line="276" w:lineRule="auto"/>
        <w:ind w:left="1508" w:hanging="357"/>
        <w:contextualSpacing w:val="0"/>
        <w:rPr>
          <w:del w:id="1141" w:author="ILBOUDO, Goama" w:date="2026-06-07T13:03:00Z" w16du:dateUtc="2026-06-07T13:03:00Z"/>
          <w:moveFrom w:id="1142" w:author="ILBOUDO, Goama" w:date="2026-06-07T13:01:00Z" w16du:dateUtc="2026-06-07T13:01:00Z"/>
          <w:rFonts w:cs="Times New Roman"/>
          <w:sz w:val="22"/>
          <w:rPrChange w:id="1143" w:author="ILBOUDO, Goama" w:date="2026-06-07T20:25:00Z" w16du:dateUtc="2026-06-07T20:25:00Z">
            <w:rPr>
              <w:del w:id="1144" w:author="ILBOUDO, Goama" w:date="2026-06-07T13:03:00Z" w16du:dateUtc="2026-06-07T13:03:00Z"/>
              <w:moveFrom w:id="1145" w:author="ILBOUDO, Goama" w:date="2026-06-07T13:01:00Z" w16du:dateUtc="2026-06-07T13:01:00Z"/>
              <w:rFonts w:cs="Times New Roman"/>
            </w:rPr>
          </w:rPrChange>
        </w:rPr>
      </w:pPr>
      <w:moveFromRangeStart w:id="1146" w:author="ILBOUDO, Goama" w:date="2026-06-07T13:01:00Z" w:name="move231729730"/>
      <w:moveFrom w:id="1147" w:author="ILBOUDO, Goama" w:date="2026-06-07T13:01:00Z" w16du:dateUtc="2026-06-07T13:01:00Z">
        <w:del w:id="1148" w:author="ILBOUDO, Goama" w:date="2026-06-07T13:03:00Z" w16du:dateUtc="2026-06-07T13:03:00Z">
          <w:r w:rsidRPr="00F40937" w:rsidDel="009C10C4">
            <w:rPr>
              <w:rFonts w:cs="Times New Roman"/>
              <w:sz w:val="22"/>
              <w:rPrChange w:id="1149" w:author="ILBOUDO, Goama" w:date="2026-06-07T20:25:00Z" w16du:dateUtc="2026-06-07T20:25:00Z">
                <w:rPr>
                  <w:rFonts w:cs="Times New Roman"/>
                </w:rPr>
              </w:rPrChange>
            </w:rPr>
            <w:delText>Conducting the volcanic ash exercise in coordination with directing staff</w:delText>
          </w:r>
        </w:del>
      </w:moveFrom>
    </w:p>
    <w:p w14:paraId="71667988" w14:textId="7205C0C7" w:rsidR="00F37961" w:rsidRPr="00F40937" w:rsidDel="009C10C4" w:rsidRDefault="00F37961" w:rsidP="00B00847">
      <w:pPr>
        <w:pStyle w:val="Paragraphedeliste"/>
        <w:numPr>
          <w:ilvl w:val="0"/>
          <w:numId w:val="1"/>
        </w:numPr>
        <w:spacing w:line="276" w:lineRule="auto"/>
        <w:ind w:left="1508" w:hanging="357"/>
        <w:contextualSpacing w:val="0"/>
        <w:rPr>
          <w:del w:id="1150" w:author="ILBOUDO, Goama" w:date="2026-06-07T13:03:00Z" w16du:dateUtc="2026-06-07T13:03:00Z"/>
          <w:rFonts w:cs="Times New Roman"/>
          <w:sz w:val="22"/>
          <w:rPrChange w:id="1151" w:author="ILBOUDO, Goama" w:date="2026-06-07T20:25:00Z" w16du:dateUtc="2026-06-07T20:25:00Z">
            <w:rPr>
              <w:del w:id="1152" w:author="ILBOUDO, Goama" w:date="2026-06-07T13:03:00Z" w16du:dateUtc="2026-06-07T13:03:00Z"/>
              <w:rFonts w:cs="Times New Roman"/>
            </w:rPr>
          </w:rPrChange>
        </w:rPr>
      </w:pPr>
      <w:moveFrom w:id="1153" w:author="ILBOUDO, Goama" w:date="2026-06-07T13:01:00Z" w16du:dateUtc="2026-06-07T13:01:00Z">
        <w:del w:id="1154" w:author="ILBOUDO, Goama" w:date="2026-06-07T13:03:00Z" w16du:dateUtc="2026-06-07T13:03:00Z">
          <w:r w:rsidRPr="00F40937" w:rsidDel="009C10C4">
            <w:rPr>
              <w:rFonts w:cs="Times New Roman"/>
              <w:sz w:val="22"/>
              <w:rPrChange w:id="1155" w:author="ILBOUDO, Goama" w:date="2026-06-07T20:25:00Z" w16du:dateUtc="2026-06-07T20:25:00Z">
                <w:rPr>
                  <w:rFonts w:cs="Times New Roman"/>
                </w:rPr>
              </w:rPrChange>
            </w:rPr>
            <w:delText xml:space="preserve">Making the GO/NO decision for the volcanic ash exercise (see 10.1 for more </w:delText>
          </w:r>
        </w:del>
      </w:moveFrom>
      <w:moveFromRangeEnd w:id="1146"/>
      <w:del w:id="1156" w:author="ILBOUDO, Goama" w:date="2026-06-07T13:03:00Z" w16du:dateUtc="2026-06-07T13:03:00Z">
        <w:r w:rsidRPr="00F40937" w:rsidDel="009C10C4">
          <w:rPr>
            <w:rFonts w:cs="Times New Roman"/>
            <w:sz w:val="22"/>
            <w:rPrChange w:id="1157" w:author="ILBOUDO, Goama" w:date="2026-06-07T20:25:00Z" w16du:dateUtc="2026-06-07T20:25:00Z">
              <w:rPr>
                <w:rFonts w:cs="Times New Roman"/>
              </w:rPr>
            </w:rPrChange>
          </w:rPr>
          <w:delText>details)</w:delText>
        </w:r>
      </w:del>
    </w:p>
    <w:p w14:paraId="27990A0E" w14:textId="0923DA31" w:rsidR="00167A74" w:rsidRPr="00F40937" w:rsidDel="00782FED" w:rsidRDefault="00167A74">
      <w:pPr>
        <w:pStyle w:val="Titre1"/>
        <w:spacing w:before="120" w:after="120" w:line="276" w:lineRule="auto"/>
        <w:jc w:val="both"/>
        <w:rPr>
          <w:moveFrom w:id="1158" w:author="ILBOUDO, Goama" w:date="2026-06-07T12:35:00Z" w16du:dateUtc="2026-06-07T12:35:00Z"/>
          <w:rFonts w:cs="Times New Roman"/>
          <w:sz w:val="22"/>
          <w:szCs w:val="22"/>
          <w:rPrChange w:id="1159" w:author="ILBOUDO, Goama" w:date="2026-06-07T20:25:00Z" w16du:dateUtc="2026-06-07T20:25:00Z">
            <w:rPr>
              <w:moveFrom w:id="1160" w:author="ILBOUDO, Goama" w:date="2026-06-07T12:35:00Z" w16du:dateUtc="2026-06-07T12:35:00Z"/>
              <w:rFonts w:cs="Times New Roman"/>
            </w:rPr>
          </w:rPrChange>
        </w:rPr>
        <w:pPrChange w:id="1161" w:author="ILBOUDO, Goama" w:date="2026-06-07T20:25:00Z" w16du:dateUtc="2026-06-07T20:25:00Z">
          <w:pPr>
            <w:pStyle w:val="Titre1"/>
            <w:jc w:val="both"/>
          </w:pPr>
        </w:pPrChange>
      </w:pPr>
      <w:bookmarkStart w:id="1162" w:name="_Toc64359358"/>
      <w:moveFromRangeStart w:id="1163" w:author="ILBOUDO, Goama" w:date="2026-06-07T12:35:00Z" w:name="move231728168"/>
      <w:moveFrom w:id="1164" w:author="ILBOUDO, Goama" w:date="2026-06-07T12:35:00Z" w16du:dateUtc="2026-06-07T12:35:00Z">
        <w:r w:rsidRPr="00F40937" w:rsidDel="00782FED">
          <w:rPr>
            <w:rFonts w:cs="Times New Roman"/>
            <w:b w:val="0"/>
            <w:sz w:val="22"/>
            <w:szCs w:val="22"/>
            <w:rPrChange w:id="1165" w:author="ILBOUDO, Goama" w:date="2026-06-07T20:25:00Z" w16du:dateUtc="2026-06-07T20:25:00Z">
              <w:rPr>
                <w:rFonts w:cs="Times New Roman"/>
                <w:b w:val="0"/>
              </w:rPr>
            </w:rPrChange>
          </w:rPr>
          <w:t>4. Directing Staff</w:t>
        </w:r>
        <w:bookmarkEnd w:id="1162"/>
      </w:moveFrom>
    </w:p>
    <w:p w14:paraId="6FADCE08" w14:textId="28D907F0" w:rsidR="005144B5" w:rsidRPr="00F40937" w:rsidDel="00782FED" w:rsidRDefault="00167A74">
      <w:pPr>
        <w:pStyle w:val="Paragraphedeliste"/>
        <w:numPr>
          <w:ilvl w:val="1"/>
          <w:numId w:val="20"/>
        </w:numPr>
        <w:spacing w:line="276" w:lineRule="auto"/>
        <w:ind w:left="788" w:hanging="431"/>
        <w:contextualSpacing w:val="0"/>
        <w:rPr>
          <w:moveFrom w:id="1166" w:author="ILBOUDO, Goama" w:date="2026-06-07T12:35:00Z" w16du:dateUtc="2026-06-07T12:35:00Z"/>
          <w:rFonts w:cs="Times New Roman"/>
          <w:sz w:val="22"/>
          <w:rPrChange w:id="1167" w:author="ILBOUDO, Goama" w:date="2026-06-07T20:25:00Z" w16du:dateUtc="2026-06-07T20:25:00Z">
            <w:rPr>
              <w:moveFrom w:id="1168" w:author="ILBOUDO, Goama" w:date="2026-06-07T12:35:00Z" w16du:dateUtc="2026-06-07T12:35:00Z"/>
              <w:rFonts w:cs="Times New Roman"/>
            </w:rPr>
          </w:rPrChange>
        </w:rPr>
        <w:pPrChange w:id="1169" w:author="ILBOUDO, Goama" w:date="2026-06-07T20:25:00Z" w16du:dateUtc="2026-06-07T20:25:00Z">
          <w:pPr>
            <w:pStyle w:val="Paragraphedeliste"/>
            <w:numPr>
              <w:ilvl w:val="1"/>
              <w:numId w:val="20"/>
            </w:numPr>
            <w:spacing w:line="240" w:lineRule="auto"/>
            <w:ind w:left="788" w:hanging="431"/>
            <w:contextualSpacing w:val="0"/>
          </w:pPr>
        </w:pPrChange>
      </w:pPr>
      <w:moveFrom w:id="1170" w:author="ILBOUDO, Goama" w:date="2026-06-07T12:35:00Z" w16du:dateUtc="2026-06-07T12:35:00Z">
        <w:r w:rsidRPr="00F40937" w:rsidDel="00782FED">
          <w:rPr>
            <w:rFonts w:cs="Times New Roman"/>
            <w:sz w:val="22"/>
            <w:rPrChange w:id="1171" w:author="ILBOUDO, Goama" w:date="2026-06-07T20:25:00Z" w16du:dateUtc="2026-06-07T20:25:00Z">
              <w:rPr>
                <w:rFonts w:cs="Times New Roman"/>
              </w:rPr>
            </w:rPrChange>
          </w:rPr>
          <w:t>A group of experts representing each of the specialist areas of the exercises, such as</w:t>
        </w:r>
        <w:r w:rsidR="0023166D" w:rsidRPr="00F40937" w:rsidDel="00782FED">
          <w:rPr>
            <w:rFonts w:cs="Times New Roman"/>
            <w:sz w:val="22"/>
            <w:rPrChange w:id="1172" w:author="ILBOUDO, Goama" w:date="2026-06-07T20:25:00Z" w16du:dateUtc="2026-06-07T20:25:00Z">
              <w:rPr>
                <w:rFonts w:cs="Times New Roman"/>
              </w:rPr>
            </w:rPrChange>
          </w:rPr>
          <w:t xml:space="preserve"> M</w:t>
        </w:r>
        <w:r w:rsidRPr="00F40937" w:rsidDel="00782FED">
          <w:rPr>
            <w:rFonts w:cs="Times New Roman"/>
            <w:sz w:val="22"/>
            <w:rPrChange w:id="1173" w:author="ILBOUDO, Goama" w:date="2026-06-07T20:25:00Z" w16du:dateUtc="2026-06-07T20:25:00Z">
              <w:rPr>
                <w:rFonts w:cs="Times New Roman"/>
              </w:rPr>
            </w:rPrChange>
          </w:rPr>
          <w:t xml:space="preserve">eteorological watch offices, </w:t>
        </w:r>
        <w:r w:rsidR="0023166D" w:rsidRPr="00F40937" w:rsidDel="00782FED">
          <w:rPr>
            <w:rFonts w:cs="Times New Roman"/>
            <w:sz w:val="22"/>
            <w:rPrChange w:id="1174" w:author="ILBOUDO, Goama" w:date="2026-06-07T20:25:00Z" w16du:dateUtc="2026-06-07T20:25:00Z">
              <w:rPr>
                <w:rFonts w:cs="Times New Roman"/>
              </w:rPr>
            </w:rPrChange>
          </w:rPr>
          <w:t>V</w:t>
        </w:r>
        <w:r w:rsidRPr="00F40937" w:rsidDel="00782FED">
          <w:rPr>
            <w:rFonts w:cs="Times New Roman"/>
            <w:sz w:val="22"/>
            <w:rPrChange w:id="1175" w:author="ILBOUDO, Goama" w:date="2026-06-07T20:25:00Z" w16du:dateUtc="2026-06-07T20:25:00Z">
              <w:rPr>
                <w:rFonts w:cs="Times New Roman"/>
              </w:rPr>
            </w:rPrChange>
          </w:rPr>
          <w:t xml:space="preserve">olcanic ash advisory centres, NOTAM offices, etc. </w:t>
        </w:r>
      </w:moveFrom>
    </w:p>
    <w:p w14:paraId="42A3294C" w14:textId="3BD7FE77" w:rsidR="00167A74" w:rsidRPr="00F40937" w:rsidDel="00782FED" w:rsidRDefault="00167A74">
      <w:pPr>
        <w:pStyle w:val="Paragraphedeliste"/>
        <w:numPr>
          <w:ilvl w:val="1"/>
          <w:numId w:val="20"/>
        </w:numPr>
        <w:spacing w:line="276" w:lineRule="auto"/>
        <w:ind w:left="788" w:hanging="431"/>
        <w:contextualSpacing w:val="0"/>
        <w:rPr>
          <w:moveFrom w:id="1176" w:author="ILBOUDO, Goama" w:date="2026-06-07T12:35:00Z" w16du:dateUtc="2026-06-07T12:35:00Z"/>
          <w:rFonts w:cs="Times New Roman"/>
          <w:sz w:val="22"/>
          <w:rPrChange w:id="1177" w:author="ILBOUDO, Goama" w:date="2026-06-07T20:25:00Z" w16du:dateUtc="2026-06-07T20:25:00Z">
            <w:rPr>
              <w:moveFrom w:id="1178" w:author="ILBOUDO, Goama" w:date="2026-06-07T12:35:00Z" w16du:dateUtc="2026-06-07T12:35:00Z"/>
              <w:rFonts w:cs="Times New Roman"/>
            </w:rPr>
          </w:rPrChange>
        </w:rPr>
        <w:pPrChange w:id="1179" w:author="ILBOUDO, Goama" w:date="2026-06-07T20:25:00Z" w16du:dateUtc="2026-06-07T20:25:00Z">
          <w:pPr>
            <w:pStyle w:val="Paragraphedeliste"/>
            <w:numPr>
              <w:ilvl w:val="1"/>
              <w:numId w:val="20"/>
            </w:numPr>
            <w:spacing w:line="240" w:lineRule="auto"/>
            <w:ind w:left="788" w:hanging="431"/>
            <w:contextualSpacing w:val="0"/>
          </w:pPr>
        </w:pPrChange>
      </w:pPr>
      <w:moveFrom w:id="1180" w:author="ILBOUDO, Goama" w:date="2026-06-07T12:35:00Z" w16du:dateUtc="2026-06-07T12:35:00Z">
        <w:r w:rsidRPr="00F40937" w:rsidDel="00782FED">
          <w:rPr>
            <w:rFonts w:cs="Times New Roman"/>
            <w:sz w:val="22"/>
            <w:rPrChange w:id="1181" w:author="ILBOUDO, Goama" w:date="2026-06-07T20:25:00Z" w16du:dateUtc="2026-06-07T20:25:00Z">
              <w:rPr>
                <w:rFonts w:cs="Times New Roman"/>
              </w:rPr>
            </w:rPrChange>
          </w:rPr>
          <w:t>The Directing Staff negotiate and design an exercise scenario, supervise the conduct of the exercise, debrief the exercise and write the Initial Exercise Report.</w:t>
        </w:r>
      </w:moveFrom>
    </w:p>
    <w:p w14:paraId="08742945" w14:textId="77956753" w:rsidR="00167A74" w:rsidRPr="00F40937" w:rsidDel="00782FED" w:rsidRDefault="005144B5">
      <w:pPr>
        <w:pStyle w:val="Paragraphedeliste"/>
        <w:numPr>
          <w:ilvl w:val="1"/>
          <w:numId w:val="20"/>
        </w:numPr>
        <w:spacing w:line="276" w:lineRule="auto"/>
        <w:ind w:left="788" w:hanging="431"/>
        <w:contextualSpacing w:val="0"/>
        <w:rPr>
          <w:moveFrom w:id="1182" w:author="ILBOUDO, Goama" w:date="2026-06-07T12:35:00Z" w16du:dateUtc="2026-06-07T12:35:00Z"/>
          <w:rFonts w:cs="Times New Roman"/>
          <w:sz w:val="22"/>
          <w:rPrChange w:id="1183" w:author="ILBOUDO, Goama" w:date="2026-06-07T20:25:00Z" w16du:dateUtc="2026-06-07T20:25:00Z">
            <w:rPr>
              <w:moveFrom w:id="1184" w:author="ILBOUDO, Goama" w:date="2026-06-07T12:35:00Z" w16du:dateUtc="2026-06-07T12:35:00Z"/>
              <w:rFonts w:cs="Times New Roman"/>
            </w:rPr>
          </w:rPrChange>
        </w:rPr>
        <w:pPrChange w:id="1185" w:author="ILBOUDO, Goama" w:date="2026-06-07T20:25:00Z" w16du:dateUtc="2026-06-07T20:25:00Z">
          <w:pPr>
            <w:pStyle w:val="Paragraphedeliste"/>
            <w:numPr>
              <w:ilvl w:val="1"/>
              <w:numId w:val="20"/>
            </w:numPr>
            <w:spacing w:line="240" w:lineRule="auto"/>
            <w:ind w:left="788" w:hanging="431"/>
            <w:contextualSpacing w:val="0"/>
          </w:pPr>
        </w:pPrChange>
      </w:pPr>
      <w:moveFrom w:id="1186" w:author="ILBOUDO, Goama" w:date="2026-06-07T12:35:00Z" w16du:dateUtc="2026-06-07T12:35:00Z">
        <w:r w:rsidRPr="00F40937" w:rsidDel="00782FED">
          <w:rPr>
            <w:rFonts w:cs="Times New Roman"/>
            <w:sz w:val="22"/>
            <w:rPrChange w:id="1187" w:author="ILBOUDO, Goama" w:date="2026-06-07T20:25:00Z" w16du:dateUtc="2026-06-07T20:25:00Z">
              <w:rPr>
                <w:rFonts w:cs="Times New Roman"/>
              </w:rPr>
            </w:rPrChange>
          </w:rPr>
          <w:t xml:space="preserve">The list of contacts for agencies supervising the exercises as </w:t>
        </w:r>
        <w:r w:rsidR="00167A74" w:rsidRPr="00F40937" w:rsidDel="00782FED">
          <w:rPr>
            <w:rFonts w:cs="Times New Roman"/>
            <w:sz w:val="22"/>
            <w:rPrChange w:id="1188" w:author="ILBOUDO, Goama" w:date="2026-06-07T20:25:00Z" w16du:dateUtc="2026-06-07T20:25:00Z">
              <w:rPr>
                <w:rFonts w:cs="Times New Roman"/>
              </w:rPr>
            </w:rPrChange>
          </w:rPr>
          <w:t xml:space="preserve">Directing Staff </w:t>
        </w:r>
        <w:r w:rsidRPr="00F40937" w:rsidDel="00782FED">
          <w:rPr>
            <w:rFonts w:cs="Times New Roman"/>
            <w:sz w:val="22"/>
            <w:rPrChange w:id="1189" w:author="ILBOUDO, Goama" w:date="2026-06-07T20:25:00Z" w16du:dateUtc="2026-06-07T20:25:00Z">
              <w:rPr>
                <w:rFonts w:cs="Times New Roman"/>
              </w:rPr>
            </w:rPrChange>
          </w:rPr>
          <w:t xml:space="preserve">can be established using the Guideline </w:t>
        </w:r>
        <w:r w:rsidR="00167A74" w:rsidRPr="00F40937" w:rsidDel="00782FED">
          <w:rPr>
            <w:rFonts w:cs="Times New Roman"/>
            <w:sz w:val="22"/>
            <w:rPrChange w:id="1190" w:author="ILBOUDO, Goama" w:date="2026-06-07T20:25:00Z" w16du:dateUtc="2026-06-07T20:25:00Z">
              <w:rPr>
                <w:rFonts w:cs="Times New Roman"/>
              </w:rPr>
            </w:rPrChange>
          </w:rPr>
          <w:t xml:space="preserve">presented at Annex </w:t>
        </w:r>
        <w:r w:rsidR="00EE225F" w:rsidRPr="00F40937" w:rsidDel="00782FED">
          <w:rPr>
            <w:rFonts w:cs="Times New Roman"/>
            <w:sz w:val="22"/>
            <w:rPrChange w:id="1191" w:author="ILBOUDO, Goama" w:date="2026-06-07T20:25:00Z" w16du:dateUtc="2026-06-07T20:25:00Z">
              <w:rPr>
                <w:rFonts w:cs="Times New Roman"/>
              </w:rPr>
            </w:rPrChange>
          </w:rPr>
          <w:t>C</w:t>
        </w:r>
        <w:r w:rsidR="00167A74" w:rsidRPr="00F40937" w:rsidDel="00782FED">
          <w:rPr>
            <w:rFonts w:cs="Times New Roman"/>
            <w:sz w:val="22"/>
            <w:rPrChange w:id="1192" w:author="ILBOUDO, Goama" w:date="2026-06-07T20:25:00Z" w16du:dateUtc="2026-06-07T20:25:00Z">
              <w:rPr>
                <w:rFonts w:cs="Times New Roman"/>
              </w:rPr>
            </w:rPrChange>
          </w:rPr>
          <w:t>.</w:t>
        </w:r>
      </w:moveFrom>
    </w:p>
    <w:p w14:paraId="6B5FFBAE" w14:textId="77777777" w:rsidR="00167A74" w:rsidRPr="00F40937" w:rsidRDefault="00167A74">
      <w:pPr>
        <w:pStyle w:val="Titre1"/>
        <w:spacing w:before="120" w:after="120" w:line="276" w:lineRule="auto"/>
        <w:jc w:val="both"/>
        <w:rPr>
          <w:rFonts w:cs="Times New Roman"/>
          <w:sz w:val="22"/>
          <w:szCs w:val="22"/>
          <w:rPrChange w:id="1193" w:author="ILBOUDO, Goama" w:date="2026-06-07T20:25:00Z" w16du:dateUtc="2026-06-07T20:25:00Z">
            <w:rPr>
              <w:rFonts w:cs="Times New Roman"/>
            </w:rPr>
          </w:rPrChange>
        </w:rPr>
        <w:pPrChange w:id="1194" w:author="ILBOUDO, Goama" w:date="2026-06-07T20:25:00Z" w16du:dateUtc="2026-06-07T20:25:00Z">
          <w:pPr>
            <w:pStyle w:val="Titre1"/>
            <w:jc w:val="both"/>
          </w:pPr>
        </w:pPrChange>
      </w:pPr>
      <w:bookmarkStart w:id="1195" w:name="_Toc64359359"/>
      <w:moveFromRangeEnd w:id="1163"/>
      <w:r w:rsidRPr="00F40937">
        <w:rPr>
          <w:rFonts w:cs="Times New Roman"/>
          <w:sz w:val="22"/>
          <w:szCs w:val="22"/>
          <w:rPrChange w:id="1196" w:author="ILBOUDO, Goama" w:date="2026-06-07T20:25:00Z" w16du:dateUtc="2026-06-07T20:25:00Z">
            <w:rPr>
              <w:rFonts w:cs="Times New Roman"/>
            </w:rPr>
          </w:rPrChange>
        </w:rPr>
        <w:t>5. Exercise planning</w:t>
      </w:r>
      <w:bookmarkEnd w:id="1195"/>
    </w:p>
    <w:p w14:paraId="098B539F" w14:textId="63730D09" w:rsidR="006908AE" w:rsidRPr="00F40937" w:rsidRDefault="006908AE">
      <w:pPr>
        <w:pStyle w:val="Paragraphedeliste"/>
        <w:numPr>
          <w:ilvl w:val="1"/>
          <w:numId w:val="34"/>
        </w:numPr>
        <w:spacing w:line="276" w:lineRule="auto"/>
        <w:contextualSpacing w:val="0"/>
        <w:rPr>
          <w:ins w:id="1197" w:author="ILBOUDO, Goama" w:date="2026-06-07T13:08:00Z" w16du:dateUtc="2026-06-07T13:08:00Z"/>
          <w:rFonts w:cs="Times New Roman"/>
          <w:sz w:val="22"/>
          <w:rPrChange w:id="1198" w:author="ILBOUDO, Goama" w:date="2026-06-07T20:25:00Z" w16du:dateUtc="2026-06-07T20:25:00Z">
            <w:rPr>
              <w:ins w:id="1199" w:author="ILBOUDO, Goama" w:date="2026-06-07T13:08:00Z" w16du:dateUtc="2026-06-07T13:08:00Z"/>
              <w:rFonts w:cs="Times New Roman"/>
            </w:rPr>
          </w:rPrChange>
        </w:rPr>
        <w:pPrChange w:id="1200" w:author="ILBOUDO, Goama" w:date="2026-06-07T20:25:00Z" w16du:dateUtc="2026-06-07T20:25:00Z">
          <w:pPr>
            <w:pStyle w:val="Paragraphedeliste"/>
            <w:numPr>
              <w:ilvl w:val="1"/>
              <w:numId w:val="34"/>
            </w:numPr>
            <w:ind w:left="792" w:hanging="432"/>
          </w:pPr>
        </w:pPrChange>
      </w:pPr>
      <w:ins w:id="1201" w:author="ILBOUDO, Goama" w:date="2026-06-07T13:08:00Z" w16du:dateUtc="2026-06-07T13:08:00Z">
        <w:r w:rsidRPr="00F40937">
          <w:rPr>
            <w:rFonts w:cs="Times New Roman"/>
            <w:sz w:val="22"/>
            <w:rPrChange w:id="1202" w:author="ILBOUDO, Goama" w:date="2026-06-07T20:25:00Z" w16du:dateUtc="2026-06-07T20:25:00Z">
              <w:rPr>
                <w:rFonts w:cs="Times New Roman"/>
              </w:rPr>
            </w:rPrChange>
          </w:rPr>
          <w:t xml:space="preserve">The exercise is initiated with a Planning Meeting held at least three months in advance, providing participating </w:t>
        </w:r>
      </w:ins>
      <w:ins w:id="1203" w:author="ILBOUDO, Goama" w:date="2026-06-07T13:09:00Z" w16du:dateUtc="2026-06-07T13:09:00Z">
        <w:r w:rsidRPr="00F40937">
          <w:rPr>
            <w:rFonts w:cs="Times New Roman"/>
            <w:sz w:val="22"/>
            <w:rPrChange w:id="1204" w:author="ILBOUDO, Goama" w:date="2026-06-07T20:25:00Z" w16du:dateUtc="2026-06-07T20:25:00Z">
              <w:rPr>
                <w:rFonts w:cs="Times New Roman"/>
              </w:rPr>
            </w:rPrChange>
          </w:rPr>
          <w:t>agencies with</w:t>
        </w:r>
      </w:ins>
      <w:ins w:id="1205" w:author="ILBOUDO, Goama" w:date="2026-06-07T13:08:00Z" w16du:dateUtc="2026-06-07T13:08:00Z">
        <w:r w:rsidRPr="00F40937">
          <w:rPr>
            <w:rFonts w:cs="Times New Roman"/>
            <w:sz w:val="22"/>
            <w:rPrChange w:id="1206" w:author="ILBOUDO, Goama" w:date="2026-06-07T20:25:00Z" w16du:dateUtc="2026-06-07T20:25:00Z">
              <w:rPr>
                <w:rFonts w:cs="Times New Roman"/>
              </w:rPr>
            </w:rPrChange>
          </w:rPr>
          <w:t xml:space="preserve"> the opportunity to discuss and agree upon the exercise objectives, define the impact area, and, if necessary, develop volcanic and meteorological activity messages aligned with those objectives.</w:t>
        </w:r>
      </w:ins>
    </w:p>
    <w:p w14:paraId="2511B151" w14:textId="4EA31BE6" w:rsidR="006908AE" w:rsidRPr="00F40937" w:rsidRDefault="006908AE">
      <w:pPr>
        <w:pStyle w:val="Paragraphedeliste"/>
        <w:numPr>
          <w:ilvl w:val="1"/>
          <w:numId w:val="34"/>
        </w:numPr>
        <w:spacing w:line="276" w:lineRule="auto"/>
        <w:contextualSpacing w:val="0"/>
        <w:rPr>
          <w:ins w:id="1207" w:author="ILBOUDO, Goama" w:date="2026-06-07T13:08:00Z" w16du:dateUtc="2026-06-07T13:08:00Z"/>
          <w:rFonts w:cs="Times New Roman"/>
          <w:sz w:val="22"/>
          <w:rPrChange w:id="1208" w:author="ILBOUDO, Goama" w:date="2026-06-07T20:25:00Z" w16du:dateUtc="2026-06-07T20:25:00Z">
            <w:rPr>
              <w:ins w:id="1209" w:author="ILBOUDO, Goama" w:date="2026-06-07T13:08:00Z" w16du:dateUtc="2026-06-07T13:08:00Z"/>
              <w:rFonts w:cs="Times New Roman"/>
            </w:rPr>
          </w:rPrChange>
        </w:rPr>
        <w:pPrChange w:id="1210" w:author="ILBOUDO, Goama" w:date="2026-06-07T20:25:00Z" w16du:dateUtc="2026-06-07T20:25:00Z">
          <w:pPr>
            <w:pStyle w:val="Paragraphedeliste"/>
            <w:numPr>
              <w:ilvl w:val="1"/>
              <w:numId w:val="34"/>
            </w:numPr>
            <w:ind w:left="792" w:hanging="432"/>
            <w:contextualSpacing w:val="0"/>
          </w:pPr>
        </w:pPrChange>
      </w:pPr>
      <w:ins w:id="1211" w:author="ILBOUDO, Goama" w:date="2026-06-07T13:08:00Z" w16du:dateUtc="2026-06-07T13:08:00Z">
        <w:r w:rsidRPr="00F40937">
          <w:rPr>
            <w:rFonts w:cs="Times New Roman"/>
            <w:sz w:val="22"/>
            <w:rPrChange w:id="1212" w:author="ILBOUDO, Goama" w:date="2026-06-07T20:25:00Z" w16du:dateUtc="2026-06-07T20:25:00Z">
              <w:rPr>
                <w:rFonts w:cs="Times New Roman"/>
              </w:rPr>
            </w:rPrChange>
          </w:rPr>
          <w:t xml:space="preserve">Guiding principles for conducting the Planning Meetings are outlined in Appendix </w:t>
        </w:r>
      </w:ins>
      <w:ins w:id="1213" w:author="ILBOUDO, Goama" w:date="2026-06-07T20:39:00Z" w16du:dateUtc="2026-06-07T20:39:00Z">
        <w:r w:rsidR="00EB100F">
          <w:rPr>
            <w:rFonts w:cs="Times New Roman"/>
            <w:sz w:val="22"/>
          </w:rPr>
          <w:t>C</w:t>
        </w:r>
      </w:ins>
      <w:ins w:id="1214" w:author="ILBOUDO, Goama" w:date="2026-06-07T13:08:00Z" w16du:dateUtc="2026-06-07T13:08:00Z">
        <w:r w:rsidRPr="00F40937">
          <w:rPr>
            <w:rFonts w:cs="Times New Roman"/>
            <w:sz w:val="22"/>
            <w:rPrChange w:id="1215" w:author="ILBOUDO, Goama" w:date="2026-06-07T20:25:00Z" w16du:dateUtc="2026-06-07T20:25:00Z">
              <w:rPr>
                <w:rFonts w:cs="Times New Roman"/>
              </w:rPr>
            </w:rPrChange>
          </w:rPr>
          <w:t>.</w:t>
        </w:r>
      </w:ins>
    </w:p>
    <w:p w14:paraId="6C0D4229" w14:textId="49013F40" w:rsidR="00167A74" w:rsidRPr="00F40937" w:rsidDel="006908AE" w:rsidRDefault="00167A74">
      <w:pPr>
        <w:pStyle w:val="Paragraphedeliste"/>
        <w:numPr>
          <w:ilvl w:val="1"/>
          <w:numId w:val="34"/>
        </w:numPr>
        <w:spacing w:line="276" w:lineRule="auto"/>
        <w:contextualSpacing w:val="0"/>
        <w:rPr>
          <w:del w:id="1216" w:author="ILBOUDO, Goama" w:date="2026-06-07T13:09:00Z" w16du:dateUtc="2026-06-07T13:09:00Z"/>
          <w:rFonts w:cs="Times New Roman"/>
          <w:sz w:val="22"/>
          <w:rPrChange w:id="1217" w:author="ILBOUDO, Goama" w:date="2026-06-07T20:25:00Z" w16du:dateUtc="2026-06-07T20:25:00Z">
            <w:rPr>
              <w:del w:id="1218" w:author="ILBOUDO, Goama" w:date="2026-06-07T13:09:00Z" w16du:dateUtc="2026-06-07T13:09:00Z"/>
              <w:rFonts w:cs="Times New Roman"/>
            </w:rPr>
          </w:rPrChange>
        </w:rPr>
        <w:pPrChange w:id="1219" w:author="ILBOUDO, Goama" w:date="2026-06-07T20:25:00Z" w16du:dateUtc="2026-06-07T20:25:00Z">
          <w:pPr>
            <w:pStyle w:val="Paragraphedeliste"/>
            <w:numPr>
              <w:ilvl w:val="1"/>
              <w:numId w:val="34"/>
            </w:numPr>
            <w:ind w:left="792" w:hanging="432"/>
            <w:contextualSpacing w:val="0"/>
          </w:pPr>
        </w:pPrChange>
      </w:pPr>
      <w:del w:id="1220" w:author="ILBOUDO, Goama" w:date="2026-06-07T13:07:00Z" w16du:dateUtc="2026-06-07T13:07:00Z">
        <w:r w:rsidRPr="00F40937" w:rsidDel="008F0FC5">
          <w:rPr>
            <w:rFonts w:cs="Times New Roman"/>
            <w:sz w:val="22"/>
            <w:rPrChange w:id="1221" w:author="ILBOUDO, Goama" w:date="2026-06-07T20:25:00Z" w16du:dateUtc="2026-06-07T20:25:00Z">
              <w:rPr>
                <w:rFonts w:cs="Times New Roman"/>
              </w:rPr>
            </w:rPrChange>
          </w:rPr>
          <w:delText xml:space="preserve">A </w:delText>
        </w:r>
      </w:del>
      <w:del w:id="1222" w:author="ILBOUDO, Goama" w:date="2026-06-07T13:09:00Z" w16du:dateUtc="2026-06-07T13:09:00Z">
        <w:r w:rsidRPr="00F40937" w:rsidDel="006908AE">
          <w:rPr>
            <w:rFonts w:cs="Times New Roman"/>
            <w:sz w:val="22"/>
            <w:rPrChange w:id="1223" w:author="ILBOUDO, Goama" w:date="2026-06-07T20:25:00Z" w16du:dateUtc="2026-06-07T20:25:00Z">
              <w:rPr>
                <w:rFonts w:cs="Times New Roman"/>
              </w:rPr>
            </w:rPrChange>
          </w:rPr>
          <w:delText xml:space="preserve">Planning Meeting </w:delText>
        </w:r>
      </w:del>
      <w:del w:id="1224" w:author="ILBOUDO, Goama" w:date="2026-06-07T13:07:00Z" w16du:dateUtc="2026-06-07T13:07:00Z">
        <w:r w:rsidRPr="00F40937" w:rsidDel="008F0FC5">
          <w:rPr>
            <w:rFonts w:cs="Times New Roman"/>
            <w:sz w:val="22"/>
            <w:rPrChange w:id="1225" w:author="ILBOUDO, Goama" w:date="2026-06-07T20:25:00Z" w16du:dateUtc="2026-06-07T20:25:00Z">
              <w:rPr>
                <w:rFonts w:cs="Times New Roman"/>
              </w:rPr>
            </w:rPrChange>
          </w:rPr>
          <w:delText xml:space="preserve">is </w:delText>
        </w:r>
      </w:del>
      <w:del w:id="1226" w:author="ILBOUDO, Goama" w:date="2026-06-07T13:09:00Z" w16du:dateUtc="2026-06-07T13:09:00Z">
        <w:r w:rsidRPr="00F40937" w:rsidDel="006908AE">
          <w:rPr>
            <w:rFonts w:cs="Times New Roman"/>
            <w:sz w:val="22"/>
            <w:rPrChange w:id="1227" w:author="ILBOUDO, Goama" w:date="2026-06-07T20:25:00Z" w16du:dateUtc="2026-06-07T20:25:00Z">
              <w:rPr>
                <w:rFonts w:cs="Times New Roman"/>
              </w:rPr>
            </w:rPrChange>
          </w:rPr>
          <w:delText xml:space="preserve">held </w:delText>
        </w:r>
        <w:r w:rsidRPr="00F40937" w:rsidDel="006908AE">
          <w:rPr>
            <w:rFonts w:cs="Times New Roman"/>
            <w:i/>
            <w:iCs/>
            <w:sz w:val="22"/>
            <w:rPrChange w:id="1228" w:author="ILBOUDO, Goama" w:date="2026-06-07T20:25:00Z" w16du:dateUtc="2026-06-07T20:25:00Z">
              <w:rPr>
                <w:rFonts w:cs="Times New Roman"/>
                <w:i/>
                <w:iCs/>
              </w:rPr>
            </w:rPrChange>
          </w:rPr>
          <w:delText xml:space="preserve">at least 3 months prior to </w:delText>
        </w:r>
        <w:r w:rsidRPr="00F40937" w:rsidDel="006908AE">
          <w:rPr>
            <w:rFonts w:cs="Times New Roman"/>
            <w:sz w:val="22"/>
            <w:rPrChange w:id="1229" w:author="ILBOUDO, Goama" w:date="2026-06-07T20:25:00Z" w16du:dateUtc="2026-06-07T20:25:00Z">
              <w:rPr>
                <w:rFonts w:cs="Times New Roman"/>
              </w:rPr>
            </w:rPrChange>
          </w:rPr>
          <w:delText>an exercise, allowing participating agencies to negotiate the exercise objectives, determine the impact area, and, if necessary, design the volcanic and meteorological activity messages to serve the objectives.</w:delText>
        </w:r>
      </w:del>
    </w:p>
    <w:p w14:paraId="53B015F4" w14:textId="0C9E8CCD" w:rsidR="00167A74" w:rsidRPr="00F40937" w:rsidDel="006908AE" w:rsidRDefault="00167A74">
      <w:pPr>
        <w:pStyle w:val="Paragraphedeliste"/>
        <w:numPr>
          <w:ilvl w:val="1"/>
          <w:numId w:val="34"/>
        </w:numPr>
        <w:spacing w:line="276" w:lineRule="auto"/>
        <w:ind w:left="788" w:hanging="431"/>
        <w:contextualSpacing w:val="0"/>
        <w:rPr>
          <w:del w:id="1230" w:author="ILBOUDO, Goama" w:date="2026-06-07T13:09:00Z" w16du:dateUtc="2026-06-07T13:09:00Z"/>
          <w:rFonts w:cs="Times New Roman"/>
          <w:sz w:val="22"/>
          <w:rPrChange w:id="1231" w:author="ILBOUDO, Goama" w:date="2026-06-07T20:25:00Z" w16du:dateUtc="2026-06-07T20:25:00Z">
            <w:rPr>
              <w:del w:id="1232" w:author="ILBOUDO, Goama" w:date="2026-06-07T13:09:00Z" w16du:dateUtc="2026-06-07T13:09:00Z"/>
              <w:rFonts w:cs="Times New Roman"/>
            </w:rPr>
          </w:rPrChange>
        </w:rPr>
        <w:pPrChange w:id="1233" w:author="ILBOUDO, Goama" w:date="2026-06-07T20:25:00Z" w16du:dateUtc="2026-06-07T20:25:00Z">
          <w:pPr>
            <w:pStyle w:val="Paragraphedeliste"/>
            <w:numPr>
              <w:ilvl w:val="1"/>
              <w:numId w:val="34"/>
            </w:numPr>
            <w:ind w:left="788" w:hanging="431"/>
            <w:contextualSpacing w:val="0"/>
          </w:pPr>
        </w:pPrChange>
      </w:pPr>
      <w:del w:id="1234" w:author="ILBOUDO, Goama" w:date="2026-06-07T13:09:00Z" w16du:dateUtc="2026-06-07T13:09:00Z">
        <w:r w:rsidRPr="00F40937" w:rsidDel="006908AE">
          <w:rPr>
            <w:rFonts w:cs="Times New Roman"/>
            <w:sz w:val="22"/>
            <w:rPrChange w:id="1235" w:author="ILBOUDO, Goama" w:date="2026-06-07T20:25:00Z" w16du:dateUtc="2026-06-07T20:25:00Z">
              <w:rPr>
                <w:rFonts w:cs="Times New Roman"/>
              </w:rPr>
            </w:rPrChange>
          </w:rPr>
          <w:delText xml:space="preserve">Guideline principles concerning the Planning Meetings are presented </w:delText>
        </w:r>
      </w:del>
      <w:del w:id="1236" w:author="ILBOUDO, Goama" w:date="2026-06-07T13:07:00Z" w16du:dateUtc="2026-06-07T13:07:00Z">
        <w:r w:rsidRPr="00F40937" w:rsidDel="008F0FC5">
          <w:rPr>
            <w:rFonts w:cs="Times New Roman"/>
            <w:sz w:val="22"/>
            <w:rPrChange w:id="1237" w:author="ILBOUDO, Goama" w:date="2026-06-07T20:25:00Z" w16du:dateUtc="2026-06-07T20:25:00Z">
              <w:rPr>
                <w:rFonts w:cs="Times New Roman"/>
              </w:rPr>
            </w:rPrChange>
          </w:rPr>
          <w:delText xml:space="preserve">at </w:delText>
        </w:r>
      </w:del>
      <w:del w:id="1238" w:author="ILBOUDO, Goama" w:date="2026-06-07T13:09:00Z" w16du:dateUtc="2026-06-07T13:09:00Z">
        <w:r w:rsidR="006924C1" w:rsidRPr="00F40937" w:rsidDel="006908AE">
          <w:rPr>
            <w:rFonts w:cs="Times New Roman"/>
            <w:b/>
            <w:bCs/>
            <w:sz w:val="22"/>
            <w:rPrChange w:id="1239" w:author="ILBOUDO, Goama" w:date="2026-06-07T20:25:00Z" w16du:dateUtc="2026-06-07T20:25:00Z">
              <w:rPr>
                <w:rFonts w:cs="Times New Roman"/>
                <w:b/>
                <w:bCs/>
              </w:rPr>
            </w:rPrChange>
          </w:rPr>
          <w:delText>Appendix</w:delText>
        </w:r>
        <w:r w:rsidRPr="00F40937" w:rsidDel="006908AE">
          <w:rPr>
            <w:rFonts w:cs="Times New Roman"/>
            <w:b/>
            <w:bCs/>
            <w:sz w:val="22"/>
            <w:rPrChange w:id="1240" w:author="ILBOUDO, Goama" w:date="2026-06-07T20:25:00Z" w16du:dateUtc="2026-06-07T20:25:00Z">
              <w:rPr>
                <w:rFonts w:cs="Times New Roman"/>
                <w:b/>
                <w:bCs/>
              </w:rPr>
            </w:rPrChange>
          </w:rPr>
          <w:delText xml:space="preserve"> </w:delText>
        </w:r>
        <w:r w:rsidR="00EE225F" w:rsidRPr="00F40937" w:rsidDel="006908AE">
          <w:rPr>
            <w:rFonts w:cs="Times New Roman"/>
            <w:b/>
            <w:bCs/>
            <w:sz w:val="22"/>
            <w:rPrChange w:id="1241" w:author="ILBOUDO, Goama" w:date="2026-06-07T20:25:00Z" w16du:dateUtc="2026-06-07T20:25:00Z">
              <w:rPr>
                <w:rFonts w:cs="Times New Roman"/>
                <w:b/>
                <w:bCs/>
              </w:rPr>
            </w:rPrChange>
          </w:rPr>
          <w:delText>D</w:delText>
        </w:r>
        <w:r w:rsidRPr="00F40937" w:rsidDel="006908AE">
          <w:rPr>
            <w:rFonts w:cs="Times New Roman"/>
            <w:sz w:val="22"/>
            <w:rPrChange w:id="1242" w:author="ILBOUDO, Goama" w:date="2026-06-07T20:25:00Z" w16du:dateUtc="2026-06-07T20:25:00Z">
              <w:rPr>
                <w:rFonts w:cs="Times New Roman"/>
              </w:rPr>
            </w:rPrChange>
          </w:rPr>
          <w:delText>.</w:delText>
        </w:r>
      </w:del>
    </w:p>
    <w:p w14:paraId="2547239C" w14:textId="77777777" w:rsidR="00167A74" w:rsidRPr="00F40937" w:rsidRDefault="00167A74">
      <w:pPr>
        <w:pStyle w:val="Titre1"/>
        <w:spacing w:before="120" w:after="120" w:line="276" w:lineRule="auto"/>
        <w:jc w:val="both"/>
        <w:rPr>
          <w:rFonts w:cs="Times New Roman"/>
          <w:sz w:val="22"/>
          <w:szCs w:val="22"/>
          <w:rPrChange w:id="1243" w:author="ILBOUDO, Goama" w:date="2026-06-07T20:25:00Z" w16du:dateUtc="2026-06-07T20:25:00Z">
            <w:rPr>
              <w:rFonts w:cs="Times New Roman"/>
            </w:rPr>
          </w:rPrChange>
        </w:rPr>
        <w:pPrChange w:id="1244" w:author="ILBOUDO, Goama" w:date="2026-06-07T20:25:00Z" w16du:dateUtc="2026-06-07T20:25:00Z">
          <w:pPr>
            <w:pStyle w:val="Titre1"/>
            <w:jc w:val="both"/>
          </w:pPr>
        </w:pPrChange>
      </w:pPr>
      <w:bookmarkStart w:id="1245" w:name="_Toc64359360"/>
      <w:r w:rsidRPr="00F40937">
        <w:rPr>
          <w:rFonts w:cs="Times New Roman"/>
          <w:sz w:val="22"/>
          <w:szCs w:val="22"/>
          <w:rPrChange w:id="1246" w:author="ILBOUDO, Goama" w:date="2026-06-07T20:25:00Z" w16du:dateUtc="2026-06-07T20:25:00Z">
            <w:rPr>
              <w:rFonts w:cs="Times New Roman"/>
            </w:rPr>
          </w:rPrChange>
        </w:rPr>
        <w:t>6. Exercise directive</w:t>
      </w:r>
      <w:bookmarkEnd w:id="1245"/>
    </w:p>
    <w:p w14:paraId="6A6F9B31" w14:textId="01DBDC1C" w:rsidR="00A5598D" w:rsidRPr="00F40937" w:rsidRDefault="00A5598D">
      <w:pPr>
        <w:pStyle w:val="Paragraphedeliste"/>
        <w:numPr>
          <w:ilvl w:val="1"/>
          <w:numId w:val="61"/>
        </w:numPr>
        <w:spacing w:line="276" w:lineRule="auto"/>
        <w:contextualSpacing w:val="0"/>
        <w:rPr>
          <w:ins w:id="1247" w:author="ILBOUDO, Goama" w:date="2026-06-07T13:14:00Z" w16du:dateUtc="2026-06-07T13:14:00Z"/>
          <w:rFonts w:cs="Times New Roman"/>
          <w:sz w:val="22"/>
          <w:rPrChange w:id="1248" w:author="ILBOUDO, Goama" w:date="2026-06-07T20:25:00Z" w16du:dateUtc="2026-06-07T20:25:00Z">
            <w:rPr>
              <w:ins w:id="1249" w:author="ILBOUDO, Goama" w:date="2026-06-07T13:14:00Z" w16du:dateUtc="2026-06-07T13:14:00Z"/>
              <w:rFonts w:cs="Times New Roman"/>
            </w:rPr>
          </w:rPrChange>
        </w:rPr>
        <w:pPrChange w:id="1250" w:author="ILBOUDO, Goama" w:date="2026-06-07T20:25:00Z" w16du:dateUtc="2026-06-07T20:25:00Z">
          <w:pPr/>
        </w:pPrChange>
      </w:pPr>
      <w:ins w:id="1251" w:author="ILBOUDO, Goama" w:date="2026-06-07T13:13:00Z" w16du:dateUtc="2026-06-07T13:13:00Z">
        <w:r w:rsidRPr="00F40937">
          <w:rPr>
            <w:rFonts w:cs="Times New Roman"/>
            <w:sz w:val="22"/>
            <w:rPrChange w:id="1252" w:author="ILBOUDO, Goama" w:date="2026-06-07T20:25:00Z" w16du:dateUtc="2026-06-07T20:25:00Z">
              <w:rPr>
                <w:rFonts w:cs="Times New Roman"/>
              </w:rPr>
            </w:rPrChange>
          </w:rPr>
          <w:t>An Exercise Directive shall be issued prior to the exercise, clearly outlining the exercise scenario, participating agencies, and any special instructions.</w:t>
        </w:r>
      </w:ins>
    </w:p>
    <w:p w14:paraId="56A1A19B" w14:textId="17FDDBFE" w:rsidR="00A5598D" w:rsidRPr="00F40937" w:rsidRDefault="00A5598D">
      <w:pPr>
        <w:pStyle w:val="Paragraphedeliste"/>
        <w:numPr>
          <w:ilvl w:val="1"/>
          <w:numId w:val="61"/>
        </w:numPr>
        <w:spacing w:line="276" w:lineRule="auto"/>
        <w:contextualSpacing w:val="0"/>
        <w:rPr>
          <w:ins w:id="1253" w:author="ILBOUDO, Goama" w:date="2026-06-07T13:14:00Z" w16du:dateUtc="2026-06-07T13:14:00Z"/>
          <w:rFonts w:cs="Times New Roman"/>
          <w:sz w:val="22"/>
          <w:rPrChange w:id="1254" w:author="ILBOUDO, Goama" w:date="2026-06-07T20:25:00Z" w16du:dateUtc="2026-06-07T20:25:00Z">
            <w:rPr>
              <w:ins w:id="1255" w:author="ILBOUDO, Goama" w:date="2026-06-07T13:14:00Z" w16du:dateUtc="2026-06-07T13:14:00Z"/>
              <w:rFonts w:cs="Times New Roman"/>
            </w:rPr>
          </w:rPrChange>
        </w:rPr>
        <w:pPrChange w:id="1256" w:author="ILBOUDO, Goama" w:date="2026-06-07T20:25:00Z" w16du:dateUtc="2026-06-07T20:25:00Z">
          <w:pPr/>
        </w:pPrChange>
      </w:pPr>
      <w:ins w:id="1257" w:author="ILBOUDO, Goama" w:date="2026-06-07T13:13:00Z" w16du:dateUtc="2026-06-07T13:13:00Z">
        <w:r w:rsidRPr="00F40937">
          <w:rPr>
            <w:rFonts w:cs="Times New Roman"/>
            <w:sz w:val="22"/>
            <w:rPrChange w:id="1258" w:author="ILBOUDO, Goama" w:date="2026-06-07T20:25:00Z" w16du:dateUtc="2026-06-07T20:25:00Z">
              <w:rPr>
                <w:rFonts w:cs="Times New Roman"/>
              </w:rPr>
            </w:rPrChange>
          </w:rPr>
          <w:t>Immediately following the Planning Meeting, the Exercise Leader will commence drafting the Exercise Directive, incorporating input from the Directing Staff as appropriate.</w:t>
        </w:r>
      </w:ins>
    </w:p>
    <w:p w14:paraId="11C1AC5A" w14:textId="2C8F7005" w:rsidR="00A5598D" w:rsidRPr="00F40937" w:rsidRDefault="00A5598D">
      <w:pPr>
        <w:pStyle w:val="Paragraphedeliste"/>
        <w:numPr>
          <w:ilvl w:val="1"/>
          <w:numId w:val="61"/>
        </w:numPr>
        <w:spacing w:line="276" w:lineRule="auto"/>
        <w:contextualSpacing w:val="0"/>
        <w:rPr>
          <w:ins w:id="1259" w:author="ILBOUDO, Goama" w:date="2026-06-07T13:14:00Z" w16du:dateUtc="2026-06-07T13:14:00Z"/>
          <w:rFonts w:cs="Times New Roman"/>
          <w:sz w:val="22"/>
          <w:rPrChange w:id="1260" w:author="ILBOUDO, Goama" w:date="2026-06-07T20:25:00Z" w16du:dateUtc="2026-06-07T20:25:00Z">
            <w:rPr>
              <w:ins w:id="1261" w:author="ILBOUDO, Goama" w:date="2026-06-07T13:14:00Z" w16du:dateUtc="2026-06-07T13:14:00Z"/>
              <w:rFonts w:cs="Times New Roman"/>
            </w:rPr>
          </w:rPrChange>
        </w:rPr>
        <w:pPrChange w:id="1262" w:author="ILBOUDO, Goama" w:date="2026-06-07T20:25:00Z" w16du:dateUtc="2026-06-07T20:25:00Z">
          <w:pPr/>
        </w:pPrChange>
      </w:pPr>
      <w:ins w:id="1263" w:author="ILBOUDO, Goama" w:date="2026-06-07T13:13:00Z" w16du:dateUtc="2026-06-07T13:13:00Z">
        <w:r w:rsidRPr="00F40937">
          <w:rPr>
            <w:rFonts w:cs="Times New Roman"/>
            <w:sz w:val="22"/>
            <w:rPrChange w:id="1264" w:author="ILBOUDO, Goama" w:date="2026-06-07T20:25:00Z" w16du:dateUtc="2026-06-07T20:25:00Z">
              <w:rPr>
                <w:rFonts w:cs="Times New Roman"/>
              </w:rPr>
            </w:rPrChange>
          </w:rPr>
          <w:t>The Exercise Directive will comprehensively specify the exercise scenario, date(s) and time(s), participating agencies, Exercise Leader, aims and objectives, communication protocols, Directing Staff, and any special instructions.</w:t>
        </w:r>
      </w:ins>
    </w:p>
    <w:p w14:paraId="4DFDA188" w14:textId="10777940" w:rsidR="00A5598D" w:rsidRPr="00F40937" w:rsidRDefault="00A5598D">
      <w:pPr>
        <w:pStyle w:val="Paragraphedeliste"/>
        <w:numPr>
          <w:ilvl w:val="1"/>
          <w:numId w:val="61"/>
        </w:numPr>
        <w:spacing w:line="276" w:lineRule="auto"/>
        <w:contextualSpacing w:val="0"/>
        <w:rPr>
          <w:ins w:id="1265" w:author="ILBOUDO, Goama" w:date="2026-06-07T13:14:00Z" w16du:dateUtc="2026-06-07T13:14:00Z"/>
          <w:rFonts w:cs="Times New Roman"/>
          <w:sz w:val="22"/>
          <w:rPrChange w:id="1266" w:author="ILBOUDO, Goama" w:date="2026-06-07T20:25:00Z" w16du:dateUtc="2026-06-07T20:25:00Z">
            <w:rPr>
              <w:ins w:id="1267" w:author="ILBOUDO, Goama" w:date="2026-06-07T13:14:00Z" w16du:dateUtc="2026-06-07T13:14:00Z"/>
              <w:rFonts w:cs="Times New Roman"/>
            </w:rPr>
          </w:rPrChange>
        </w:rPr>
        <w:pPrChange w:id="1268" w:author="ILBOUDO, Goama" w:date="2026-06-07T20:25:00Z" w16du:dateUtc="2026-06-07T20:25:00Z">
          <w:pPr/>
        </w:pPrChange>
      </w:pPr>
      <w:ins w:id="1269" w:author="ILBOUDO, Goama" w:date="2026-06-07T13:13:00Z" w16du:dateUtc="2026-06-07T13:13:00Z">
        <w:r w:rsidRPr="00F40937">
          <w:rPr>
            <w:rFonts w:cs="Times New Roman"/>
            <w:sz w:val="22"/>
            <w:rPrChange w:id="1270" w:author="ILBOUDO, Goama" w:date="2026-06-07T20:25:00Z" w16du:dateUtc="2026-06-07T20:25:00Z">
              <w:rPr>
                <w:rFonts w:cs="Times New Roman"/>
              </w:rPr>
            </w:rPrChange>
          </w:rPr>
          <w:t>The Exercise Directive must be finalized by the Exercise Leader no later than two weeks before the exercise date.</w:t>
        </w:r>
      </w:ins>
    </w:p>
    <w:p w14:paraId="162AB806" w14:textId="23B701AC" w:rsidR="00A5598D" w:rsidRPr="00F40937" w:rsidRDefault="00A5598D">
      <w:pPr>
        <w:pStyle w:val="Paragraphedeliste"/>
        <w:numPr>
          <w:ilvl w:val="1"/>
          <w:numId w:val="61"/>
        </w:numPr>
        <w:spacing w:line="276" w:lineRule="auto"/>
        <w:contextualSpacing w:val="0"/>
        <w:rPr>
          <w:ins w:id="1271" w:author="ILBOUDO, Goama" w:date="2026-06-07T13:13:00Z" w16du:dateUtc="2026-06-07T13:13:00Z"/>
          <w:rFonts w:cs="Times New Roman"/>
          <w:sz w:val="22"/>
          <w:rPrChange w:id="1272" w:author="ILBOUDO, Goama" w:date="2026-06-07T20:25:00Z" w16du:dateUtc="2026-06-07T20:25:00Z">
            <w:rPr>
              <w:ins w:id="1273" w:author="ILBOUDO, Goama" w:date="2026-06-07T13:13:00Z" w16du:dateUtc="2026-06-07T13:13:00Z"/>
              <w:rFonts w:cs="Times New Roman"/>
            </w:rPr>
          </w:rPrChange>
        </w:rPr>
        <w:pPrChange w:id="1274" w:author="ILBOUDO, Goama" w:date="2026-06-07T20:25:00Z" w16du:dateUtc="2026-06-07T20:25:00Z">
          <w:pPr>
            <w:pStyle w:val="Titre1"/>
          </w:pPr>
        </w:pPrChange>
      </w:pPr>
      <w:ins w:id="1275" w:author="ILBOUDO, Goama" w:date="2026-06-07T13:13:00Z" w16du:dateUtc="2026-06-07T13:13:00Z">
        <w:r w:rsidRPr="00F40937">
          <w:rPr>
            <w:rFonts w:cs="Times New Roman"/>
            <w:sz w:val="22"/>
            <w:rPrChange w:id="1276" w:author="ILBOUDO, Goama" w:date="2026-06-07T20:25:00Z" w16du:dateUtc="2026-06-07T20:25:00Z">
              <w:rPr>
                <w:rFonts w:cs="Times New Roman"/>
                <w:b w:val="0"/>
              </w:rPr>
            </w:rPrChange>
          </w:rPr>
          <w:t>In coordination with the Secretariat and the Chairpersons of the AFI VOLCEX/SG, the Exercise Leader shall ensure the Exercise Directive is distributed to all Directing Staff and published on the ICAO ESAF and WACAF Offices’ websites.</w:t>
        </w:r>
      </w:ins>
    </w:p>
    <w:p w14:paraId="70F0D6EC" w14:textId="669D0E4F" w:rsidR="00E240F9" w:rsidRPr="00F40937" w:rsidDel="00A5598D" w:rsidRDefault="00A5598D">
      <w:pPr>
        <w:pStyle w:val="Paragraphedeliste"/>
        <w:widowControl/>
        <w:numPr>
          <w:ilvl w:val="1"/>
          <w:numId w:val="61"/>
        </w:numPr>
        <w:autoSpaceDE w:val="0"/>
        <w:autoSpaceDN w:val="0"/>
        <w:adjustRightInd w:val="0"/>
        <w:spacing w:line="276" w:lineRule="auto"/>
        <w:contextualSpacing w:val="0"/>
        <w:rPr>
          <w:del w:id="1277" w:author="ILBOUDO, Goama" w:date="2026-06-07T13:13:00Z" w16du:dateUtc="2026-06-07T13:13:00Z"/>
          <w:rFonts w:cs="Times New Roman"/>
          <w:sz w:val="22"/>
          <w:rPrChange w:id="1278" w:author="ILBOUDO, Goama" w:date="2026-06-07T20:25:00Z" w16du:dateUtc="2026-06-07T20:25:00Z">
            <w:rPr>
              <w:del w:id="1279" w:author="ILBOUDO, Goama" w:date="2026-06-07T13:13:00Z" w16du:dateUtc="2026-06-07T13:13:00Z"/>
              <w:rFonts w:cs="Times New Roman"/>
            </w:rPr>
          </w:rPrChange>
        </w:rPr>
        <w:pPrChange w:id="1280" w:author="ILBOUDO, Goama" w:date="2026-06-07T20:25:00Z" w16du:dateUtc="2026-06-07T20:25:00Z">
          <w:pPr>
            <w:pStyle w:val="Paragraphedeliste"/>
            <w:widowControl/>
            <w:numPr>
              <w:ilvl w:val="1"/>
              <w:numId w:val="23"/>
            </w:numPr>
            <w:autoSpaceDE w:val="0"/>
            <w:autoSpaceDN w:val="0"/>
            <w:adjustRightInd w:val="0"/>
            <w:spacing w:line="240" w:lineRule="auto"/>
            <w:ind w:left="851" w:hanging="499"/>
            <w:contextualSpacing w:val="0"/>
          </w:pPr>
        </w:pPrChange>
      </w:pPr>
      <w:ins w:id="1281" w:author="ILBOUDO, Goama" w:date="2026-06-07T13:13:00Z" w16du:dateUtc="2026-06-07T13:13:00Z">
        <w:r w:rsidRPr="00F40937">
          <w:rPr>
            <w:rFonts w:cs="Times New Roman"/>
            <w:sz w:val="22"/>
            <w:rPrChange w:id="1282" w:author="ILBOUDO, Goama" w:date="2026-06-07T20:25:00Z" w16du:dateUtc="2026-06-07T20:25:00Z">
              <w:rPr>
                <w:rFonts w:cs="Times New Roman"/>
              </w:rPr>
            </w:rPrChange>
          </w:rPr>
          <w:t xml:space="preserve">The template for the Exercise Directive is provided in Appendix </w:t>
        </w:r>
      </w:ins>
      <w:ins w:id="1283" w:author="ILBOUDO, Goama" w:date="2026-06-07T20:40:00Z" w16du:dateUtc="2026-06-07T20:40:00Z">
        <w:r w:rsidR="006A6274">
          <w:rPr>
            <w:rFonts w:cs="Times New Roman"/>
            <w:sz w:val="22"/>
          </w:rPr>
          <w:t>D.</w:t>
        </w:r>
      </w:ins>
      <w:del w:id="1284" w:author="ILBOUDO, Goama" w:date="2026-06-07T13:13:00Z" w16du:dateUtc="2026-06-07T13:13:00Z">
        <w:r w:rsidR="00E240F9" w:rsidRPr="00F40937" w:rsidDel="00A5598D">
          <w:rPr>
            <w:rFonts w:cs="Times New Roman"/>
            <w:sz w:val="22"/>
            <w:rPrChange w:id="1285" w:author="ILBOUDO, Goama" w:date="2026-06-07T20:25:00Z" w16du:dateUtc="2026-06-07T20:25:00Z">
              <w:rPr>
                <w:rFonts w:cs="Times New Roman"/>
              </w:rPr>
            </w:rPrChange>
          </w:rPr>
          <w:delText>An exercise directive should be published prior to the exercise which clearly describes the exercise scenario, participating agencies and any special instructions.</w:delText>
        </w:r>
      </w:del>
    </w:p>
    <w:p w14:paraId="3A6C903E" w14:textId="635C162E" w:rsidR="00167A74" w:rsidRPr="00F40937" w:rsidDel="00A5598D" w:rsidRDefault="00167A74">
      <w:pPr>
        <w:pStyle w:val="Paragraphedeliste"/>
        <w:widowControl/>
        <w:numPr>
          <w:ilvl w:val="1"/>
          <w:numId w:val="61"/>
        </w:numPr>
        <w:autoSpaceDE w:val="0"/>
        <w:autoSpaceDN w:val="0"/>
        <w:adjustRightInd w:val="0"/>
        <w:spacing w:line="276" w:lineRule="auto"/>
        <w:contextualSpacing w:val="0"/>
        <w:rPr>
          <w:del w:id="1286" w:author="ILBOUDO, Goama" w:date="2026-06-07T13:13:00Z" w16du:dateUtc="2026-06-07T13:13:00Z"/>
          <w:rFonts w:cs="Times New Roman"/>
          <w:sz w:val="22"/>
          <w:rPrChange w:id="1287" w:author="ILBOUDO, Goama" w:date="2026-06-07T20:25:00Z" w16du:dateUtc="2026-06-07T20:25:00Z">
            <w:rPr>
              <w:del w:id="1288" w:author="ILBOUDO, Goama" w:date="2026-06-07T13:13:00Z" w16du:dateUtc="2026-06-07T13:13:00Z"/>
              <w:rFonts w:cs="Times New Roman"/>
            </w:rPr>
          </w:rPrChange>
        </w:rPr>
        <w:pPrChange w:id="1289" w:author="ILBOUDO, Goama" w:date="2026-06-07T20:25:00Z" w16du:dateUtc="2026-06-07T20:25:00Z">
          <w:pPr>
            <w:pStyle w:val="Paragraphedeliste"/>
            <w:widowControl/>
            <w:numPr>
              <w:ilvl w:val="1"/>
              <w:numId w:val="23"/>
            </w:numPr>
            <w:autoSpaceDE w:val="0"/>
            <w:autoSpaceDN w:val="0"/>
            <w:adjustRightInd w:val="0"/>
            <w:spacing w:line="240" w:lineRule="auto"/>
            <w:ind w:left="851" w:hanging="499"/>
            <w:contextualSpacing w:val="0"/>
          </w:pPr>
        </w:pPrChange>
      </w:pPr>
      <w:del w:id="1290" w:author="ILBOUDO, Goama" w:date="2026-06-07T13:13:00Z" w16du:dateUtc="2026-06-07T13:13:00Z">
        <w:r w:rsidRPr="00F40937" w:rsidDel="00A5598D">
          <w:rPr>
            <w:rFonts w:cs="Times New Roman"/>
            <w:sz w:val="22"/>
            <w:rPrChange w:id="1291" w:author="ILBOUDO, Goama" w:date="2026-06-07T20:25:00Z" w16du:dateUtc="2026-06-07T20:25:00Z">
              <w:rPr>
                <w:rFonts w:cs="Times New Roman"/>
              </w:rPr>
            </w:rPrChange>
          </w:rPr>
          <w:delText>Immediately following the Planning Meeting, the Exercise Leader will start to prepare an Exercise Directive, with input from Directing Staff as appropriate.</w:delText>
        </w:r>
      </w:del>
    </w:p>
    <w:p w14:paraId="25CA11D4" w14:textId="05D52C50" w:rsidR="00167A74" w:rsidRPr="00F40937" w:rsidDel="00A5598D" w:rsidRDefault="00167A74">
      <w:pPr>
        <w:pStyle w:val="Paragraphedeliste"/>
        <w:widowControl/>
        <w:numPr>
          <w:ilvl w:val="1"/>
          <w:numId w:val="61"/>
        </w:numPr>
        <w:autoSpaceDE w:val="0"/>
        <w:autoSpaceDN w:val="0"/>
        <w:adjustRightInd w:val="0"/>
        <w:spacing w:line="276" w:lineRule="auto"/>
        <w:contextualSpacing w:val="0"/>
        <w:rPr>
          <w:del w:id="1292" w:author="ILBOUDO, Goama" w:date="2026-06-07T13:13:00Z" w16du:dateUtc="2026-06-07T13:13:00Z"/>
          <w:rFonts w:cs="Times New Roman"/>
          <w:sz w:val="22"/>
          <w:rPrChange w:id="1293" w:author="ILBOUDO, Goama" w:date="2026-06-07T20:25:00Z" w16du:dateUtc="2026-06-07T20:25:00Z">
            <w:rPr>
              <w:del w:id="1294" w:author="ILBOUDO, Goama" w:date="2026-06-07T13:13:00Z" w16du:dateUtc="2026-06-07T13:13:00Z"/>
              <w:rFonts w:cs="Times New Roman"/>
            </w:rPr>
          </w:rPrChange>
        </w:rPr>
        <w:pPrChange w:id="1295" w:author="ILBOUDO, Goama" w:date="2026-06-07T20:25:00Z" w16du:dateUtc="2026-06-07T20:25:00Z">
          <w:pPr>
            <w:pStyle w:val="Paragraphedeliste"/>
            <w:widowControl/>
            <w:numPr>
              <w:ilvl w:val="1"/>
              <w:numId w:val="23"/>
            </w:numPr>
            <w:autoSpaceDE w:val="0"/>
            <w:autoSpaceDN w:val="0"/>
            <w:adjustRightInd w:val="0"/>
            <w:spacing w:line="240" w:lineRule="auto"/>
            <w:ind w:left="851" w:hanging="499"/>
            <w:contextualSpacing w:val="0"/>
          </w:pPr>
        </w:pPrChange>
      </w:pPr>
      <w:del w:id="1296" w:author="ILBOUDO, Goama" w:date="2026-06-07T13:13:00Z" w16du:dateUtc="2026-06-07T13:13:00Z">
        <w:r w:rsidRPr="00F40937" w:rsidDel="00A5598D">
          <w:rPr>
            <w:rFonts w:cs="Times New Roman"/>
            <w:sz w:val="22"/>
            <w:rPrChange w:id="1297" w:author="ILBOUDO, Goama" w:date="2026-06-07T20:25:00Z" w16du:dateUtc="2026-06-07T20:25:00Z">
              <w:rPr>
                <w:rFonts w:cs="Times New Roman"/>
              </w:rPr>
            </w:rPrChange>
          </w:rPr>
          <w:delText>The Exercise Directive will clearly state the exercise scenario, date(s) and time(s), participating agencies</w:delText>
        </w:r>
      </w:del>
      <w:del w:id="1298" w:author="ILBOUDO, Goama" w:date="2026-06-07T13:10:00Z" w16du:dateUtc="2026-06-07T13:10:00Z">
        <w:r w:rsidRPr="00F40937" w:rsidDel="003A31CF">
          <w:rPr>
            <w:rFonts w:cs="Times New Roman"/>
            <w:sz w:val="22"/>
            <w:rPrChange w:id="1299" w:author="ILBOUDO, Goama" w:date="2026-06-07T20:25:00Z" w16du:dateUtc="2026-06-07T20:25:00Z">
              <w:rPr>
                <w:rFonts w:cs="Times New Roman"/>
              </w:rPr>
            </w:rPrChange>
          </w:rPr>
          <w:delText xml:space="preserve"> and</w:delText>
        </w:r>
      </w:del>
      <w:del w:id="1300" w:author="ILBOUDO, Goama" w:date="2026-06-07T13:13:00Z" w16du:dateUtc="2026-06-07T13:13:00Z">
        <w:r w:rsidRPr="00F40937" w:rsidDel="00A5598D">
          <w:rPr>
            <w:rFonts w:cs="Times New Roman"/>
            <w:sz w:val="22"/>
            <w:rPrChange w:id="1301" w:author="ILBOUDO, Goama" w:date="2026-06-07T20:25:00Z" w16du:dateUtc="2026-06-07T20:25:00Z">
              <w:rPr>
                <w:rFonts w:cs="Times New Roman"/>
              </w:rPr>
            </w:rPrChange>
          </w:rPr>
          <w:delText xml:space="preserve"> Exercise Leader, aims and objectives, communications, Directing Staff, and any special instructions.</w:delText>
        </w:r>
      </w:del>
    </w:p>
    <w:p w14:paraId="4F3AD651" w14:textId="66688390" w:rsidR="00E240F9" w:rsidRPr="00F40937" w:rsidDel="00A5598D" w:rsidRDefault="00167A74">
      <w:pPr>
        <w:pStyle w:val="Paragraphedeliste"/>
        <w:widowControl/>
        <w:numPr>
          <w:ilvl w:val="1"/>
          <w:numId w:val="61"/>
        </w:numPr>
        <w:autoSpaceDE w:val="0"/>
        <w:autoSpaceDN w:val="0"/>
        <w:adjustRightInd w:val="0"/>
        <w:spacing w:line="276" w:lineRule="auto"/>
        <w:contextualSpacing w:val="0"/>
        <w:rPr>
          <w:del w:id="1302" w:author="ILBOUDO, Goama" w:date="2026-06-07T13:13:00Z" w16du:dateUtc="2026-06-07T13:13:00Z"/>
          <w:rFonts w:cs="Times New Roman"/>
          <w:sz w:val="22"/>
          <w:rPrChange w:id="1303" w:author="ILBOUDO, Goama" w:date="2026-06-07T20:25:00Z" w16du:dateUtc="2026-06-07T20:25:00Z">
            <w:rPr>
              <w:del w:id="1304" w:author="ILBOUDO, Goama" w:date="2026-06-07T13:13:00Z" w16du:dateUtc="2026-06-07T13:13:00Z"/>
              <w:rFonts w:cs="Times New Roman"/>
            </w:rPr>
          </w:rPrChange>
        </w:rPr>
        <w:pPrChange w:id="1305" w:author="ILBOUDO, Goama" w:date="2026-06-07T20:25:00Z" w16du:dateUtc="2026-06-07T20:25:00Z">
          <w:pPr>
            <w:pStyle w:val="Paragraphedeliste"/>
            <w:widowControl/>
            <w:numPr>
              <w:ilvl w:val="1"/>
              <w:numId w:val="23"/>
            </w:numPr>
            <w:autoSpaceDE w:val="0"/>
            <w:autoSpaceDN w:val="0"/>
            <w:adjustRightInd w:val="0"/>
            <w:spacing w:line="240" w:lineRule="auto"/>
            <w:ind w:left="851" w:hanging="499"/>
            <w:contextualSpacing w:val="0"/>
          </w:pPr>
        </w:pPrChange>
      </w:pPr>
      <w:del w:id="1306" w:author="ILBOUDO, Goama" w:date="2026-06-07T13:13:00Z" w16du:dateUtc="2026-06-07T13:13:00Z">
        <w:r w:rsidRPr="00F40937" w:rsidDel="00A5598D">
          <w:rPr>
            <w:rFonts w:cs="Times New Roman"/>
            <w:sz w:val="22"/>
            <w:rPrChange w:id="1307" w:author="ILBOUDO, Goama" w:date="2026-06-07T20:25:00Z" w16du:dateUtc="2026-06-07T20:25:00Z">
              <w:rPr>
                <w:rFonts w:cs="Times New Roman"/>
              </w:rPr>
            </w:rPrChange>
          </w:rPr>
          <w:delText xml:space="preserve">The Exercise Directive is to be finalized by the Exercise Leader at least two weeks prior to the exercise. </w:delText>
        </w:r>
      </w:del>
    </w:p>
    <w:p w14:paraId="2F410030" w14:textId="3FA1ABE7" w:rsidR="00167A74" w:rsidRPr="00F40937" w:rsidDel="00A5598D" w:rsidRDefault="00167A74">
      <w:pPr>
        <w:pStyle w:val="Paragraphedeliste"/>
        <w:widowControl/>
        <w:numPr>
          <w:ilvl w:val="1"/>
          <w:numId w:val="61"/>
        </w:numPr>
        <w:autoSpaceDE w:val="0"/>
        <w:autoSpaceDN w:val="0"/>
        <w:adjustRightInd w:val="0"/>
        <w:spacing w:line="276" w:lineRule="auto"/>
        <w:contextualSpacing w:val="0"/>
        <w:rPr>
          <w:del w:id="1308" w:author="ILBOUDO, Goama" w:date="2026-06-07T13:13:00Z" w16du:dateUtc="2026-06-07T13:13:00Z"/>
          <w:rFonts w:cs="Times New Roman"/>
          <w:sz w:val="22"/>
          <w:rPrChange w:id="1309" w:author="ILBOUDO, Goama" w:date="2026-06-07T20:25:00Z" w16du:dateUtc="2026-06-07T20:25:00Z">
            <w:rPr>
              <w:del w:id="1310" w:author="ILBOUDO, Goama" w:date="2026-06-07T13:13:00Z" w16du:dateUtc="2026-06-07T13:13:00Z"/>
              <w:rFonts w:cs="Times New Roman"/>
            </w:rPr>
          </w:rPrChange>
        </w:rPr>
        <w:pPrChange w:id="1311" w:author="ILBOUDO, Goama" w:date="2026-06-07T20:25:00Z" w16du:dateUtc="2026-06-07T20:25:00Z">
          <w:pPr>
            <w:pStyle w:val="Paragraphedeliste"/>
            <w:widowControl/>
            <w:numPr>
              <w:ilvl w:val="1"/>
              <w:numId w:val="23"/>
            </w:numPr>
            <w:autoSpaceDE w:val="0"/>
            <w:autoSpaceDN w:val="0"/>
            <w:adjustRightInd w:val="0"/>
            <w:spacing w:line="240" w:lineRule="auto"/>
            <w:ind w:left="851" w:hanging="499"/>
            <w:contextualSpacing w:val="0"/>
          </w:pPr>
        </w:pPrChange>
      </w:pPr>
      <w:del w:id="1312" w:author="ILBOUDO, Goama" w:date="2026-06-07T13:13:00Z" w16du:dateUtc="2026-06-07T13:13:00Z">
        <w:r w:rsidRPr="00F40937" w:rsidDel="00A5598D">
          <w:rPr>
            <w:rFonts w:cs="Times New Roman"/>
            <w:sz w:val="22"/>
            <w:rPrChange w:id="1313" w:author="ILBOUDO, Goama" w:date="2026-06-07T20:25:00Z" w16du:dateUtc="2026-06-07T20:25:00Z">
              <w:rPr>
                <w:rFonts w:cs="Times New Roman"/>
              </w:rPr>
            </w:rPrChange>
          </w:rPr>
          <w:delText>The Exercise Leader, in coordination with the Secretar</w:delText>
        </w:r>
      </w:del>
      <w:del w:id="1314" w:author="ILBOUDO, Goama" w:date="2026-06-07T13:11:00Z" w16du:dateUtc="2026-06-07T13:11:00Z">
        <w:r w:rsidRPr="00F40937" w:rsidDel="006018C5">
          <w:rPr>
            <w:rFonts w:cs="Times New Roman"/>
            <w:sz w:val="22"/>
            <w:rPrChange w:id="1315" w:author="ILBOUDO, Goama" w:date="2026-06-07T20:25:00Z" w16du:dateUtc="2026-06-07T20:25:00Z">
              <w:rPr>
                <w:rFonts w:cs="Times New Roman"/>
              </w:rPr>
            </w:rPrChange>
          </w:rPr>
          <w:delText xml:space="preserve">y </w:delText>
        </w:r>
      </w:del>
      <w:del w:id="1316" w:author="ILBOUDO, Goama" w:date="2026-06-07T13:13:00Z" w16du:dateUtc="2026-06-07T13:13:00Z">
        <w:r w:rsidRPr="00F40937" w:rsidDel="00A5598D">
          <w:rPr>
            <w:rFonts w:cs="Times New Roman"/>
            <w:sz w:val="22"/>
            <w:rPrChange w:id="1317" w:author="ILBOUDO, Goama" w:date="2026-06-07T20:25:00Z" w16du:dateUtc="2026-06-07T20:25:00Z">
              <w:rPr>
                <w:rFonts w:cs="Times New Roman"/>
              </w:rPr>
            </w:rPrChange>
          </w:rPr>
          <w:delText xml:space="preserve">of the </w:delText>
        </w:r>
        <w:r w:rsidR="00E240F9" w:rsidRPr="00F40937" w:rsidDel="00A5598D">
          <w:rPr>
            <w:rFonts w:cs="Times New Roman"/>
            <w:sz w:val="22"/>
            <w:rPrChange w:id="1318" w:author="ILBOUDO, Goama" w:date="2026-06-07T20:25:00Z" w16du:dateUtc="2026-06-07T20:25:00Z">
              <w:rPr>
                <w:rFonts w:cs="Times New Roman"/>
              </w:rPr>
            </w:rPrChange>
          </w:rPr>
          <w:delText xml:space="preserve">AFI </w:delText>
        </w:r>
        <w:r w:rsidRPr="00F40937" w:rsidDel="00A5598D">
          <w:rPr>
            <w:rFonts w:cs="Times New Roman"/>
            <w:sz w:val="22"/>
            <w:rPrChange w:id="1319" w:author="ILBOUDO, Goama" w:date="2026-06-07T20:25:00Z" w16du:dateUtc="2026-06-07T20:25:00Z">
              <w:rPr>
                <w:rFonts w:cs="Times New Roman"/>
              </w:rPr>
            </w:rPrChange>
          </w:rPr>
          <w:delText xml:space="preserve">VOLCEX/SG, </w:delText>
        </w:r>
      </w:del>
      <w:del w:id="1320" w:author="ILBOUDO, Goama" w:date="2026-06-07T13:11:00Z" w16du:dateUtc="2026-06-07T13:11:00Z">
        <w:r w:rsidRPr="00F40937" w:rsidDel="006018C5">
          <w:rPr>
            <w:rFonts w:cs="Times New Roman"/>
            <w:sz w:val="22"/>
            <w:rPrChange w:id="1321" w:author="ILBOUDO, Goama" w:date="2026-06-07T20:25:00Z" w16du:dateUtc="2026-06-07T20:25:00Z">
              <w:rPr>
                <w:rFonts w:cs="Times New Roman"/>
              </w:rPr>
            </w:rPrChange>
          </w:rPr>
          <w:delText>is to</w:delText>
        </w:r>
      </w:del>
      <w:del w:id="1322" w:author="ILBOUDO, Goama" w:date="2026-06-07T13:13:00Z" w16du:dateUtc="2026-06-07T13:13:00Z">
        <w:r w:rsidRPr="00F40937" w:rsidDel="00A5598D">
          <w:rPr>
            <w:rFonts w:cs="Times New Roman"/>
            <w:sz w:val="22"/>
            <w:rPrChange w:id="1323" w:author="ILBOUDO, Goama" w:date="2026-06-07T20:25:00Z" w16du:dateUtc="2026-06-07T20:25:00Z">
              <w:rPr>
                <w:rFonts w:cs="Times New Roman"/>
              </w:rPr>
            </w:rPrChange>
          </w:rPr>
          <w:delText xml:space="preserve"> ensure that the Exercise Directive is circulated to all Directive Staff and posted on the ICAO </w:delText>
        </w:r>
        <w:r w:rsidR="00E240F9" w:rsidRPr="00F40937" w:rsidDel="00A5598D">
          <w:rPr>
            <w:rFonts w:cs="Times New Roman"/>
            <w:sz w:val="22"/>
            <w:rPrChange w:id="1324" w:author="ILBOUDO, Goama" w:date="2026-06-07T20:25:00Z" w16du:dateUtc="2026-06-07T20:25:00Z">
              <w:rPr>
                <w:rFonts w:cs="Times New Roman"/>
              </w:rPr>
            </w:rPrChange>
          </w:rPr>
          <w:delText>ESAF and WACAF Offices’</w:delText>
        </w:r>
        <w:r w:rsidRPr="00F40937" w:rsidDel="00A5598D">
          <w:rPr>
            <w:rFonts w:cs="Times New Roman"/>
            <w:sz w:val="22"/>
            <w:rPrChange w:id="1325" w:author="ILBOUDO, Goama" w:date="2026-06-07T20:25:00Z" w16du:dateUtc="2026-06-07T20:25:00Z">
              <w:rPr>
                <w:rFonts w:cs="Times New Roman"/>
              </w:rPr>
            </w:rPrChange>
          </w:rPr>
          <w:delText xml:space="preserve"> website.</w:delText>
        </w:r>
      </w:del>
    </w:p>
    <w:p w14:paraId="6BB0F82B" w14:textId="42D9FC3A" w:rsidR="00167A74" w:rsidRPr="00F40937" w:rsidRDefault="00167A74">
      <w:pPr>
        <w:pStyle w:val="Paragraphedeliste"/>
        <w:widowControl/>
        <w:numPr>
          <w:ilvl w:val="1"/>
          <w:numId w:val="61"/>
        </w:numPr>
        <w:autoSpaceDE w:val="0"/>
        <w:autoSpaceDN w:val="0"/>
        <w:adjustRightInd w:val="0"/>
        <w:spacing w:line="276" w:lineRule="auto"/>
        <w:contextualSpacing w:val="0"/>
        <w:rPr>
          <w:rFonts w:cs="Times New Roman"/>
          <w:sz w:val="22"/>
          <w:rPrChange w:id="1326" w:author="ILBOUDO, Goama" w:date="2026-06-07T20:25:00Z" w16du:dateUtc="2026-06-07T20:25:00Z">
            <w:rPr>
              <w:rFonts w:cs="Times New Roman"/>
            </w:rPr>
          </w:rPrChange>
        </w:rPr>
        <w:pPrChange w:id="1327" w:author="ILBOUDO, Goama" w:date="2026-06-07T20:25:00Z" w16du:dateUtc="2026-06-07T20:25:00Z">
          <w:pPr>
            <w:pStyle w:val="Paragraphedeliste"/>
            <w:widowControl/>
            <w:numPr>
              <w:ilvl w:val="1"/>
              <w:numId w:val="23"/>
            </w:numPr>
            <w:autoSpaceDE w:val="0"/>
            <w:autoSpaceDN w:val="0"/>
            <w:adjustRightInd w:val="0"/>
            <w:spacing w:line="240" w:lineRule="auto"/>
            <w:ind w:left="851" w:hanging="499"/>
            <w:contextualSpacing w:val="0"/>
          </w:pPr>
        </w:pPrChange>
      </w:pPr>
      <w:del w:id="1328" w:author="ILBOUDO, Goama" w:date="2026-06-07T13:13:00Z" w16du:dateUtc="2026-06-07T13:13:00Z">
        <w:r w:rsidRPr="00F40937" w:rsidDel="00A5598D">
          <w:rPr>
            <w:rFonts w:cs="Times New Roman"/>
            <w:sz w:val="22"/>
            <w:rPrChange w:id="1329" w:author="ILBOUDO, Goama" w:date="2026-06-07T20:25:00Z" w16du:dateUtc="2026-06-07T20:25:00Z">
              <w:rPr>
                <w:rFonts w:cs="Times New Roman"/>
              </w:rPr>
            </w:rPrChange>
          </w:rPr>
          <w:delText xml:space="preserve">The Exercise Directive </w:delText>
        </w:r>
      </w:del>
      <w:del w:id="1330" w:author="ILBOUDO, Goama" w:date="2026-06-07T13:12:00Z" w16du:dateUtc="2026-06-07T13:12:00Z">
        <w:r w:rsidRPr="00F40937" w:rsidDel="006018C5">
          <w:rPr>
            <w:rFonts w:cs="Times New Roman"/>
            <w:sz w:val="22"/>
            <w:rPrChange w:id="1331" w:author="ILBOUDO, Goama" w:date="2026-06-07T20:25:00Z" w16du:dateUtc="2026-06-07T20:25:00Z">
              <w:rPr>
                <w:rFonts w:cs="Times New Roman"/>
              </w:rPr>
            </w:rPrChange>
          </w:rPr>
          <w:delText>template</w:delText>
        </w:r>
      </w:del>
      <w:del w:id="1332" w:author="ILBOUDO, Goama" w:date="2026-06-07T13:13:00Z" w16du:dateUtc="2026-06-07T13:13:00Z">
        <w:r w:rsidRPr="00F40937" w:rsidDel="00A5598D">
          <w:rPr>
            <w:rFonts w:cs="Times New Roman"/>
            <w:sz w:val="22"/>
            <w:rPrChange w:id="1333" w:author="ILBOUDO, Goama" w:date="2026-06-07T20:25:00Z" w16du:dateUtc="2026-06-07T20:25:00Z">
              <w:rPr>
                <w:rFonts w:cs="Times New Roman"/>
              </w:rPr>
            </w:rPrChange>
          </w:rPr>
          <w:delText xml:space="preserve"> is presented </w:delText>
        </w:r>
      </w:del>
      <w:del w:id="1334" w:author="ILBOUDO, Goama" w:date="2026-06-07T13:12:00Z" w16du:dateUtc="2026-06-07T13:12:00Z">
        <w:r w:rsidRPr="00F40937" w:rsidDel="006018C5">
          <w:rPr>
            <w:rFonts w:cs="Times New Roman"/>
            <w:sz w:val="22"/>
            <w:rPrChange w:id="1335" w:author="ILBOUDO, Goama" w:date="2026-06-07T20:25:00Z" w16du:dateUtc="2026-06-07T20:25:00Z">
              <w:rPr>
                <w:rFonts w:cs="Times New Roman"/>
              </w:rPr>
            </w:rPrChange>
          </w:rPr>
          <w:delText xml:space="preserve">at </w:delText>
        </w:r>
      </w:del>
      <w:del w:id="1336" w:author="ILBOUDO, Goama" w:date="2026-06-07T13:13:00Z" w16du:dateUtc="2026-06-07T13:13:00Z">
        <w:r w:rsidR="006924C1" w:rsidRPr="00F40937" w:rsidDel="00A5598D">
          <w:rPr>
            <w:rFonts w:cs="Times New Roman"/>
            <w:sz w:val="22"/>
            <w:rPrChange w:id="1337" w:author="ILBOUDO, Goama" w:date="2026-06-07T20:25:00Z" w16du:dateUtc="2026-06-07T20:25:00Z">
              <w:rPr>
                <w:rFonts w:cs="Times New Roman"/>
                <w:b/>
              </w:rPr>
            </w:rPrChange>
          </w:rPr>
          <w:delText>Appendix</w:delText>
        </w:r>
        <w:r w:rsidRPr="00F40937" w:rsidDel="00A5598D">
          <w:rPr>
            <w:rFonts w:cs="Times New Roman"/>
            <w:sz w:val="22"/>
            <w:rPrChange w:id="1338" w:author="ILBOUDO, Goama" w:date="2026-06-07T20:25:00Z" w16du:dateUtc="2026-06-07T20:25:00Z">
              <w:rPr>
                <w:rFonts w:cs="Times New Roman"/>
                <w:b/>
              </w:rPr>
            </w:rPrChange>
          </w:rPr>
          <w:delText xml:space="preserve"> </w:delText>
        </w:r>
        <w:r w:rsidR="00EE225F" w:rsidRPr="00F40937" w:rsidDel="00A5598D">
          <w:rPr>
            <w:rFonts w:cs="Times New Roman"/>
            <w:sz w:val="22"/>
            <w:rPrChange w:id="1339" w:author="ILBOUDO, Goama" w:date="2026-06-07T20:25:00Z" w16du:dateUtc="2026-06-07T20:25:00Z">
              <w:rPr>
                <w:rFonts w:cs="Times New Roman"/>
                <w:b/>
              </w:rPr>
            </w:rPrChange>
          </w:rPr>
          <w:delText>E</w:delText>
        </w:r>
      </w:del>
      <w:del w:id="1340" w:author="ILBOUDO, Goama" w:date="2026-06-07T20:40:00Z" w16du:dateUtc="2026-06-07T20:40:00Z">
        <w:r w:rsidRPr="00F40937" w:rsidDel="00B4271C">
          <w:rPr>
            <w:rFonts w:cs="Times New Roman"/>
            <w:sz w:val="22"/>
            <w:rPrChange w:id="1341" w:author="ILBOUDO, Goama" w:date="2026-06-07T20:25:00Z" w16du:dateUtc="2026-06-07T20:25:00Z">
              <w:rPr>
                <w:rFonts w:cs="Times New Roman"/>
              </w:rPr>
            </w:rPrChange>
          </w:rPr>
          <w:delText>.</w:delText>
        </w:r>
      </w:del>
    </w:p>
    <w:p w14:paraId="77E6B0BB" w14:textId="1F9385AB" w:rsidR="00BD120B" w:rsidRPr="00F40937" w:rsidRDefault="00167A74">
      <w:pPr>
        <w:pStyle w:val="Titre1"/>
        <w:spacing w:before="120" w:after="120" w:line="276" w:lineRule="auto"/>
        <w:jc w:val="both"/>
        <w:rPr>
          <w:rFonts w:cs="Times New Roman"/>
          <w:sz w:val="22"/>
          <w:szCs w:val="22"/>
          <w:rPrChange w:id="1342" w:author="ILBOUDO, Goama" w:date="2026-06-07T20:25:00Z" w16du:dateUtc="2026-06-07T20:25:00Z">
            <w:rPr>
              <w:rFonts w:cs="Times New Roman"/>
            </w:rPr>
          </w:rPrChange>
        </w:rPr>
        <w:pPrChange w:id="1343" w:author="ILBOUDO, Goama" w:date="2026-06-07T20:25:00Z" w16du:dateUtc="2026-06-07T20:25:00Z">
          <w:pPr>
            <w:pStyle w:val="Titre1"/>
          </w:pPr>
        </w:pPrChange>
      </w:pPr>
      <w:bookmarkStart w:id="1344" w:name="_Toc64359361"/>
      <w:r w:rsidRPr="00F40937">
        <w:rPr>
          <w:rFonts w:cs="Times New Roman"/>
          <w:sz w:val="22"/>
          <w:szCs w:val="22"/>
          <w:rPrChange w:id="1345" w:author="ILBOUDO, Goama" w:date="2026-06-07T20:25:00Z" w16du:dateUtc="2026-06-07T20:25:00Z">
            <w:rPr>
              <w:rFonts w:cs="Times New Roman"/>
            </w:rPr>
          </w:rPrChange>
        </w:rPr>
        <w:t xml:space="preserve">7. Exercise </w:t>
      </w:r>
      <w:del w:id="1346" w:author="ILBOUDO, Goama" w:date="2026-06-07T13:16:00Z" w16du:dateUtc="2026-06-07T13:16:00Z">
        <w:r w:rsidRPr="00F40937" w:rsidDel="002F6ADE">
          <w:rPr>
            <w:rFonts w:cs="Times New Roman"/>
            <w:sz w:val="22"/>
            <w:szCs w:val="22"/>
            <w:rPrChange w:id="1347" w:author="ILBOUDO, Goama" w:date="2026-06-07T20:25:00Z" w16du:dateUtc="2026-06-07T20:25:00Z">
              <w:rPr>
                <w:rFonts w:cs="Times New Roman"/>
              </w:rPr>
            </w:rPrChange>
          </w:rPr>
          <w:delText>conduct</w:delText>
        </w:r>
      </w:del>
      <w:bookmarkEnd w:id="1344"/>
      <w:ins w:id="1348" w:author="ILBOUDO, Goama" w:date="2026-06-07T13:16:00Z" w16du:dateUtc="2026-06-07T13:16:00Z">
        <w:r w:rsidR="002F6ADE" w:rsidRPr="00F40937">
          <w:rPr>
            <w:rFonts w:cs="Times New Roman"/>
            <w:sz w:val="22"/>
            <w:szCs w:val="22"/>
            <w:rPrChange w:id="1349" w:author="ILBOUDO, Goama" w:date="2026-06-07T20:25:00Z" w16du:dateUtc="2026-06-07T20:25:00Z">
              <w:rPr>
                <w:rFonts w:cs="Times New Roman"/>
              </w:rPr>
            </w:rPrChange>
          </w:rPr>
          <w:t>Execution</w:t>
        </w:r>
      </w:ins>
    </w:p>
    <w:p w14:paraId="39522E6E" w14:textId="4B6CFE27" w:rsidR="009008C9" w:rsidRPr="00F40937" w:rsidRDefault="009008C9">
      <w:pPr>
        <w:pStyle w:val="Paragraphedeliste"/>
        <w:numPr>
          <w:ilvl w:val="1"/>
          <w:numId w:val="63"/>
        </w:numPr>
        <w:spacing w:line="276" w:lineRule="auto"/>
        <w:contextualSpacing w:val="0"/>
        <w:rPr>
          <w:ins w:id="1350" w:author="ILBOUDO, Goama" w:date="2026-06-07T13:24:00Z" w16du:dateUtc="2026-06-07T13:24:00Z"/>
          <w:rFonts w:cs="Times New Roman"/>
          <w:sz w:val="22"/>
          <w:rPrChange w:id="1351" w:author="ILBOUDO, Goama" w:date="2026-06-07T20:25:00Z" w16du:dateUtc="2026-06-07T20:25:00Z">
            <w:rPr>
              <w:ins w:id="1352" w:author="ILBOUDO, Goama" w:date="2026-06-07T13:24:00Z" w16du:dateUtc="2026-06-07T13:24:00Z"/>
              <w:rFonts w:cs="Times New Roman"/>
            </w:rPr>
          </w:rPrChange>
        </w:rPr>
        <w:pPrChange w:id="1353" w:author="ILBOUDO, Goama" w:date="2026-06-07T20:25:00Z" w16du:dateUtc="2026-06-07T20:25:00Z">
          <w:pPr/>
        </w:pPrChange>
      </w:pPr>
      <w:ins w:id="1354" w:author="ILBOUDO, Goama" w:date="2026-06-07T13:23:00Z" w16du:dateUtc="2026-06-07T13:23:00Z">
        <w:r w:rsidRPr="00F40937">
          <w:rPr>
            <w:rFonts w:cs="Times New Roman"/>
            <w:sz w:val="22"/>
            <w:rPrChange w:id="1355" w:author="ILBOUDO, Goama" w:date="2026-06-07T20:25:00Z" w16du:dateUtc="2026-06-07T20:25:00Z">
              <w:rPr>
                <w:rFonts w:cs="Times New Roman"/>
              </w:rPr>
            </w:rPrChange>
          </w:rPr>
          <w:t>The exercise shall be initiated based on the GO/NO GO decision made by the Exercise Leader.</w:t>
        </w:r>
      </w:ins>
    </w:p>
    <w:p w14:paraId="20CC049C" w14:textId="3B3AEA75" w:rsidR="009008C9" w:rsidRPr="00F40937" w:rsidRDefault="009008C9">
      <w:pPr>
        <w:pStyle w:val="Paragraphedeliste"/>
        <w:numPr>
          <w:ilvl w:val="1"/>
          <w:numId w:val="63"/>
        </w:numPr>
        <w:spacing w:line="276" w:lineRule="auto"/>
        <w:contextualSpacing w:val="0"/>
        <w:rPr>
          <w:ins w:id="1356" w:author="ILBOUDO, Goama" w:date="2026-06-07T13:24:00Z" w16du:dateUtc="2026-06-07T13:24:00Z"/>
          <w:rFonts w:cs="Times New Roman"/>
          <w:sz w:val="22"/>
          <w:rPrChange w:id="1357" w:author="ILBOUDO, Goama" w:date="2026-06-07T20:25:00Z" w16du:dateUtc="2026-06-07T20:25:00Z">
            <w:rPr>
              <w:ins w:id="1358" w:author="ILBOUDO, Goama" w:date="2026-06-07T13:24:00Z" w16du:dateUtc="2026-06-07T13:24:00Z"/>
              <w:rFonts w:cs="Times New Roman"/>
            </w:rPr>
          </w:rPrChange>
        </w:rPr>
        <w:pPrChange w:id="1359" w:author="ILBOUDO, Goama" w:date="2026-06-07T20:25:00Z" w16du:dateUtc="2026-06-07T20:25:00Z">
          <w:pPr/>
        </w:pPrChange>
      </w:pPr>
      <w:ins w:id="1360" w:author="ILBOUDO, Goama" w:date="2026-06-07T13:23:00Z" w16du:dateUtc="2026-06-07T13:23:00Z">
        <w:r w:rsidRPr="00F40937">
          <w:rPr>
            <w:rFonts w:cs="Times New Roman"/>
            <w:sz w:val="22"/>
            <w:rPrChange w:id="1361" w:author="ILBOUDO, Goama" w:date="2026-06-07T20:25:00Z" w16du:dateUtc="2026-06-07T20:25:00Z">
              <w:rPr>
                <w:rFonts w:cs="Times New Roman"/>
              </w:rPr>
            </w:rPrChange>
          </w:rPr>
          <w:t xml:space="preserve">Guidance on the GO/NO GO decision is provided in paragraph </w:t>
        </w:r>
      </w:ins>
      <w:ins w:id="1362" w:author="ILBOUDO, Goama" w:date="2026-06-07T13:24:00Z" w16du:dateUtc="2026-06-07T13:24:00Z">
        <w:r w:rsidRPr="00F40937">
          <w:rPr>
            <w:rFonts w:cs="Times New Roman"/>
            <w:sz w:val="22"/>
            <w:rPrChange w:id="1363" w:author="ILBOUDO, Goama" w:date="2026-06-07T20:25:00Z" w16du:dateUtc="2026-06-07T20:25:00Z">
              <w:rPr>
                <w:rFonts w:cs="Times New Roman"/>
              </w:rPr>
            </w:rPrChange>
          </w:rPr>
          <w:t>8</w:t>
        </w:r>
      </w:ins>
      <w:ins w:id="1364" w:author="ILBOUDO, Goama" w:date="2026-06-07T13:23:00Z" w16du:dateUtc="2026-06-07T13:23:00Z">
        <w:r w:rsidRPr="00F40937">
          <w:rPr>
            <w:rFonts w:cs="Times New Roman"/>
            <w:sz w:val="22"/>
            <w:rPrChange w:id="1365" w:author="ILBOUDO, Goama" w:date="2026-06-07T20:25:00Z" w16du:dateUtc="2026-06-07T20:25:00Z">
              <w:rPr>
                <w:rFonts w:cs="Times New Roman"/>
              </w:rPr>
            </w:rPrChange>
          </w:rPr>
          <w:t xml:space="preserve"> below.</w:t>
        </w:r>
      </w:ins>
    </w:p>
    <w:p w14:paraId="4DD9958F" w14:textId="27DD09D1" w:rsidR="009008C9" w:rsidRPr="00F40937" w:rsidRDefault="009008C9">
      <w:pPr>
        <w:pStyle w:val="Paragraphedeliste"/>
        <w:numPr>
          <w:ilvl w:val="1"/>
          <w:numId w:val="63"/>
        </w:numPr>
        <w:spacing w:line="276" w:lineRule="auto"/>
        <w:contextualSpacing w:val="0"/>
        <w:rPr>
          <w:ins w:id="1366" w:author="ILBOUDO, Goama" w:date="2026-06-07T13:24:00Z" w16du:dateUtc="2026-06-07T13:24:00Z"/>
          <w:rFonts w:cs="Times New Roman"/>
          <w:sz w:val="22"/>
          <w:rPrChange w:id="1367" w:author="ILBOUDO, Goama" w:date="2026-06-07T20:25:00Z" w16du:dateUtc="2026-06-07T20:25:00Z">
            <w:rPr>
              <w:ins w:id="1368" w:author="ILBOUDO, Goama" w:date="2026-06-07T13:24:00Z" w16du:dateUtc="2026-06-07T13:24:00Z"/>
              <w:rFonts w:cs="Times New Roman"/>
            </w:rPr>
          </w:rPrChange>
        </w:rPr>
        <w:pPrChange w:id="1369" w:author="ILBOUDO, Goama" w:date="2026-06-07T20:25:00Z" w16du:dateUtc="2026-06-07T20:25:00Z">
          <w:pPr/>
        </w:pPrChange>
      </w:pPr>
      <w:ins w:id="1370" w:author="ILBOUDO, Goama" w:date="2026-06-07T13:23:00Z" w16du:dateUtc="2026-06-07T13:23:00Z">
        <w:r w:rsidRPr="00F40937">
          <w:rPr>
            <w:rFonts w:cs="Times New Roman"/>
            <w:sz w:val="22"/>
            <w:rPrChange w:id="1371" w:author="ILBOUDO, Goama" w:date="2026-06-07T20:25:00Z" w16du:dateUtc="2026-06-07T20:25:00Z">
              <w:rPr>
                <w:rFonts w:cs="Times New Roman"/>
              </w:rPr>
            </w:rPrChange>
          </w:rPr>
          <w:lastRenderedPageBreak/>
          <w:t>The exercise will be conducted in accordance with the approved activities outlined in the Exercise Directive.</w:t>
        </w:r>
      </w:ins>
    </w:p>
    <w:p w14:paraId="2F4B7454" w14:textId="2FCDA2AA" w:rsidR="009008C9" w:rsidRPr="00F40937" w:rsidRDefault="009008C9">
      <w:pPr>
        <w:pStyle w:val="Paragraphedeliste"/>
        <w:numPr>
          <w:ilvl w:val="1"/>
          <w:numId w:val="63"/>
        </w:numPr>
        <w:spacing w:line="276" w:lineRule="auto"/>
        <w:contextualSpacing w:val="0"/>
        <w:rPr>
          <w:ins w:id="1372" w:author="ILBOUDO, Goama" w:date="2026-06-07T13:24:00Z" w16du:dateUtc="2026-06-07T13:24:00Z"/>
          <w:rFonts w:cs="Times New Roman"/>
          <w:sz w:val="22"/>
          <w:rPrChange w:id="1373" w:author="ILBOUDO, Goama" w:date="2026-06-07T20:25:00Z" w16du:dateUtc="2026-06-07T20:25:00Z">
            <w:rPr>
              <w:ins w:id="1374" w:author="ILBOUDO, Goama" w:date="2026-06-07T13:24:00Z" w16du:dateUtc="2026-06-07T13:24:00Z"/>
              <w:rFonts w:cs="Times New Roman"/>
            </w:rPr>
          </w:rPrChange>
        </w:rPr>
        <w:pPrChange w:id="1375" w:author="ILBOUDO, Goama" w:date="2026-06-07T20:25:00Z" w16du:dateUtc="2026-06-07T20:25:00Z">
          <w:pPr/>
        </w:pPrChange>
      </w:pPr>
      <w:ins w:id="1376" w:author="ILBOUDO, Goama" w:date="2026-06-07T13:23:00Z" w16du:dateUtc="2026-06-07T13:23:00Z">
        <w:r w:rsidRPr="00F40937">
          <w:rPr>
            <w:rFonts w:cs="Times New Roman"/>
            <w:sz w:val="22"/>
            <w:rPrChange w:id="1377" w:author="ILBOUDO, Goama" w:date="2026-06-07T20:25:00Z" w16du:dateUtc="2026-06-07T20:25:00Z">
              <w:rPr>
                <w:rFonts w:cs="Times New Roman"/>
              </w:rPr>
            </w:rPrChange>
          </w:rPr>
          <w:t>Participants (or “players”) are expected to issue exercise scenario messages, such as VONA, volcanic ash advisories, SIGMET, NOTAM or ASHTAM, ARS, etc., following the sample messages provided in the Exercise Directive.</w:t>
        </w:r>
      </w:ins>
    </w:p>
    <w:p w14:paraId="7CBA8B23" w14:textId="0BAA4E68" w:rsidR="009008C9" w:rsidRPr="00F40937" w:rsidRDefault="009008C9">
      <w:pPr>
        <w:pStyle w:val="Paragraphedeliste"/>
        <w:numPr>
          <w:ilvl w:val="1"/>
          <w:numId w:val="63"/>
        </w:numPr>
        <w:spacing w:line="276" w:lineRule="auto"/>
        <w:contextualSpacing w:val="0"/>
        <w:rPr>
          <w:ins w:id="1378" w:author="ILBOUDO, Goama" w:date="2026-06-07T13:24:00Z" w16du:dateUtc="2026-06-07T13:24:00Z"/>
          <w:rFonts w:cs="Times New Roman"/>
          <w:sz w:val="22"/>
          <w:rPrChange w:id="1379" w:author="ILBOUDO, Goama" w:date="2026-06-07T20:25:00Z" w16du:dateUtc="2026-06-07T20:25:00Z">
            <w:rPr>
              <w:ins w:id="1380" w:author="ILBOUDO, Goama" w:date="2026-06-07T13:24:00Z" w16du:dateUtc="2026-06-07T13:24:00Z"/>
              <w:rFonts w:cs="Times New Roman"/>
            </w:rPr>
          </w:rPrChange>
        </w:rPr>
        <w:pPrChange w:id="1381" w:author="ILBOUDO, Goama" w:date="2026-06-07T20:25:00Z" w16du:dateUtc="2026-06-07T20:25:00Z">
          <w:pPr/>
        </w:pPrChange>
      </w:pPr>
      <w:ins w:id="1382" w:author="ILBOUDO, Goama" w:date="2026-06-07T13:23:00Z" w16du:dateUtc="2026-06-07T13:23:00Z">
        <w:r w:rsidRPr="00F40937">
          <w:rPr>
            <w:rFonts w:cs="Times New Roman"/>
            <w:sz w:val="22"/>
            <w:rPrChange w:id="1383" w:author="ILBOUDO, Goama" w:date="2026-06-07T20:25:00Z" w16du:dateUtc="2026-06-07T20:25:00Z">
              <w:rPr>
                <w:rFonts w:cs="Times New Roman"/>
              </w:rPr>
            </w:rPrChange>
          </w:rPr>
          <w:t>If, for any reason, it appears that the exercise may have an operational impact, the Exercise Leader shall cancel the exercise.</w:t>
        </w:r>
      </w:ins>
    </w:p>
    <w:p w14:paraId="411DB0E0" w14:textId="676BE016" w:rsidR="00753615" w:rsidRPr="00F40937" w:rsidDel="009008C9" w:rsidRDefault="009008C9">
      <w:pPr>
        <w:numPr>
          <w:ilvl w:val="1"/>
          <w:numId w:val="63"/>
        </w:numPr>
        <w:spacing w:line="276" w:lineRule="auto"/>
        <w:rPr>
          <w:del w:id="1384" w:author="ILBOUDO, Goama" w:date="2026-06-07T13:23:00Z" w16du:dateUtc="2026-06-07T13:23:00Z"/>
          <w:rFonts w:cs="Times New Roman"/>
          <w:sz w:val="22"/>
          <w:rPrChange w:id="1385" w:author="ILBOUDO, Goama" w:date="2026-06-07T20:25:00Z" w16du:dateUtc="2026-06-07T20:25:00Z">
            <w:rPr>
              <w:del w:id="1386" w:author="ILBOUDO, Goama" w:date="2026-06-07T13:23:00Z" w16du:dateUtc="2026-06-07T13:23:00Z"/>
              <w:rFonts w:cs="Times New Roman"/>
            </w:rPr>
          </w:rPrChange>
        </w:rPr>
        <w:pPrChange w:id="1387" w:author="ILBOUDO, Goama" w:date="2026-06-07T20:25:00Z" w16du:dateUtc="2026-06-07T20:25:00Z">
          <w:pPr>
            <w:pStyle w:val="Paragraphedeliste"/>
            <w:widowControl/>
            <w:numPr>
              <w:ilvl w:val="1"/>
              <w:numId w:val="25"/>
            </w:numPr>
            <w:autoSpaceDE w:val="0"/>
            <w:autoSpaceDN w:val="0"/>
            <w:adjustRightInd w:val="0"/>
            <w:spacing w:line="240" w:lineRule="auto"/>
            <w:ind w:left="851" w:hanging="567"/>
            <w:contextualSpacing w:val="0"/>
          </w:pPr>
        </w:pPrChange>
      </w:pPr>
      <w:ins w:id="1388" w:author="ILBOUDO, Goama" w:date="2026-06-07T13:23:00Z" w16du:dateUtc="2026-06-07T13:23:00Z">
        <w:r w:rsidRPr="00F40937">
          <w:rPr>
            <w:rFonts w:cs="Times New Roman"/>
            <w:sz w:val="22"/>
            <w:rPrChange w:id="1389" w:author="ILBOUDO, Goama" w:date="2026-06-07T20:25:00Z" w16du:dateUtc="2026-06-07T20:25:00Z">
              <w:rPr>
                <w:rFonts w:cs="Times New Roman"/>
              </w:rPr>
            </w:rPrChange>
          </w:rPr>
          <w:t xml:space="preserve">All communications related to the </w:t>
        </w:r>
      </w:ins>
      <w:ins w:id="1390" w:author="ILBOUDO, Goama" w:date="2026-06-07T13:24:00Z" w16du:dateUtc="2026-06-07T13:24:00Z">
        <w:r w:rsidRPr="00F40937">
          <w:rPr>
            <w:rFonts w:cs="Times New Roman"/>
            <w:sz w:val="22"/>
            <w:rPrChange w:id="1391" w:author="ILBOUDO, Goama" w:date="2026-06-07T20:25:00Z" w16du:dateUtc="2026-06-07T20:25:00Z">
              <w:rPr>
                <w:rFonts w:cs="Times New Roman"/>
              </w:rPr>
            </w:rPrChange>
          </w:rPr>
          <w:t xml:space="preserve">exercise, </w:t>
        </w:r>
      </w:ins>
      <w:ins w:id="1392" w:author="ILBOUDO, Goama" w:date="2026-06-07T13:23:00Z" w16du:dateUtc="2026-06-07T13:23:00Z">
        <w:r w:rsidRPr="00F40937">
          <w:rPr>
            <w:rFonts w:cs="Times New Roman"/>
            <w:sz w:val="22"/>
            <w:rPrChange w:id="1393" w:author="ILBOUDO, Goama" w:date="2026-06-07T20:25:00Z" w16du:dateUtc="2026-06-07T20:25:00Z">
              <w:rPr>
                <w:rFonts w:cs="Times New Roman"/>
              </w:rPr>
            </w:rPrChange>
          </w:rPr>
          <w:t xml:space="preserve">whether text-based, graphic-based, or voice communication—shall adhere to the guidelines presented in Appendix </w:t>
        </w:r>
      </w:ins>
      <w:ins w:id="1394" w:author="ILBOUDO, Goama" w:date="2026-06-07T20:40:00Z" w16du:dateUtc="2026-06-07T20:40:00Z">
        <w:r w:rsidR="006A6274">
          <w:rPr>
            <w:rFonts w:cs="Times New Roman"/>
            <w:sz w:val="22"/>
          </w:rPr>
          <w:t>E</w:t>
        </w:r>
      </w:ins>
      <w:ins w:id="1395" w:author="ILBOUDO, Goama" w:date="2026-06-07T13:23:00Z" w16du:dateUtc="2026-06-07T13:23:00Z">
        <w:r w:rsidRPr="00F40937">
          <w:rPr>
            <w:rFonts w:cs="Times New Roman"/>
            <w:sz w:val="22"/>
            <w:rPrChange w:id="1396" w:author="ILBOUDO, Goama" w:date="2026-06-07T20:25:00Z" w16du:dateUtc="2026-06-07T20:25:00Z">
              <w:rPr>
                <w:rFonts w:cs="Times New Roman"/>
              </w:rPr>
            </w:rPrChange>
          </w:rPr>
          <w:t>.</w:t>
        </w:r>
      </w:ins>
      <w:del w:id="1397" w:author="ILBOUDO, Goama" w:date="2026-06-07T13:23:00Z" w16du:dateUtc="2026-06-07T13:23:00Z">
        <w:r w:rsidR="00167A74" w:rsidRPr="00F40937" w:rsidDel="009008C9">
          <w:rPr>
            <w:rFonts w:cs="Times New Roman"/>
            <w:sz w:val="22"/>
            <w:rPrChange w:id="1398" w:author="ILBOUDO, Goama" w:date="2026-06-07T20:25:00Z" w16du:dateUtc="2026-06-07T20:25:00Z">
              <w:rPr>
                <w:rFonts w:cs="Times New Roman"/>
              </w:rPr>
            </w:rPrChange>
          </w:rPr>
          <w:delText xml:space="preserve">The exercise is conducted in accordance with the Exercise Directive. </w:delText>
        </w:r>
      </w:del>
    </w:p>
    <w:p w14:paraId="21F509BA" w14:textId="276A4D44" w:rsidR="00167A74" w:rsidRPr="00F40937" w:rsidDel="009008C9" w:rsidRDefault="00167A74">
      <w:pPr>
        <w:numPr>
          <w:ilvl w:val="1"/>
          <w:numId w:val="63"/>
        </w:numPr>
        <w:spacing w:line="276" w:lineRule="auto"/>
        <w:rPr>
          <w:del w:id="1399" w:author="ILBOUDO, Goama" w:date="2026-06-07T13:23:00Z" w16du:dateUtc="2026-06-07T13:23:00Z"/>
          <w:rFonts w:cs="Times New Roman"/>
          <w:sz w:val="22"/>
          <w:rPrChange w:id="1400" w:author="ILBOUDO, Goama" w:date="2026-06-07T20:25:00Z" w16du:dateUtc="2026-06-07T20:25:00Z">
            <w:rPr>
              <w:del w:id="1401" w:author="ILBOUDO, Goama" w:date="2026-06-07T13:23:00Z" w16du:dateUtc="2026-06-07T13:23:00Z"/>
              <w:rFonts w:cs="Times New Roman"/>
            </w:rPr>
          </w:rPrChange>
        </w:rPr>
        <w:pPrChange w:id="1402" w:author="ILBOUDO, Goama" w:date="2026-06-07T20:25:00Z" w16du:dateUtc="2026-06-07T20:25:00Z">
          <w:pPr>
            <w:pStyle w:val="Paragraphedeliste"/>
            <w:widowControl/>
            <w:numPr>
              <w:ilvl w:val="1"/>
              <w:numId w:val="25"/>
            </w:numPr>
            <w:autoSpaceDE w:val="0"/>
            <w:autoSpaceDN w:val="0"/>
            <w:adjustRightInd w:val="0"/>
            <w:spacing w:line="240" w:lineRule="auto"/>
            <w:ind w:left="851" w:hanging="567"/>
            <w:contextualSpacing w:val="0"/>
          </w:pPr>
        </w:pPrChange>
      </w:pPr>
      <w:del w:id="1403" w:author="ILBOUDO, Goama" w:date="2026-06-07T13:23:00Z" w16du:dateUtc="2026-06-07T13:23:00Z">
        <w:r w:rsidRPr="00F40937" w:rsidDel="009008C9">
          <w:rPr>
            <w:rFonts w:cs="Times New Roman"/>
            <w:sz w:val="22"/>
            <w:rPrChange w:id="1404" w:author="ILBOUDO, Goama" w:date="2026-06-07T20:25:00Z" w16du:dateUtc="2026-06-07T20:25:00Z">
              <w:rPr>
                <w:rFonts w:cs="Times New Roman"/>
              </w:rPr>
            </w:rPrChange>
          </w:rPr>
          <w:delText>Participants (or “players”)</w:delText>
        </w:r>
        <w:r w:rsidR="0044159B" w:rsidRPr="00F40937" w:rsidDel="009008C9">
          <w:rPr>
            <w:rFonts w:cs="Times New Roman"/>
            <w:sz w:val="22"/>
            <w:rPrChange w:id="1405" w:author="ILBOUDO, Goama" w:date="2026-06-07T20:25:00Z" w16du:dateUtc="2026-06-07T20:25:00Z">
              <w:rPr>
                <w:rFonts w:cs="Times New Roman"/>
              </w:rPr>
            </w:rPrChange>
          </w:rPr>
          <w:delText xml:space="preserve"> </w:delText>
        </w:r>
        <w:r w:rsidRPr="00F40937" w:rsidDel="009008C9">
          <w:rPr>
            <w:rFonts w:cs="Times New Roman"/>
            <w:sz w:val="22"/>
            <w:rPrChange w:id="1406" w:author="ILBOUDO, Goama" w:date="2026-06-07T20:25:00Z" w16du:dateUtc="2026-06-07T20:25:00Z">
              <w:rPr>
                <w:rFonts w:cs="Times New Roman"/>
              </w:rPr>
            </w:rPrChange>
          </w:rPr>
          <w:delText>are expected to issue exercise scenario messages such as volcanic ash advisories, SIGMET and</w:delText>
        </w:r>
        <w:r w:rsidR="0044159B" w:rsidRPr="00F40937" w:rsidDel="009008C9">
          <w:rPr>
            <w:rFonts w:cs="Times New Roman"/>
            <w:sz w:val="22"/>
            <w:rPrChange w:id="1407" w:author="ILBOUDO, Goama" w:date="2026-06-07T20:25:00Z" w16du:dateUtc="2026-06-07T20:25:00Z">
              <w:rPr>
                <w:rFonts w:cs="Times New Roman"/>
              </w:rPr>
            </w:rPrChange>
          </w:rPr>
          <w:delText xml:space="preserve"> </w:delText>
        </w:r>
        <w:r w:rsidRPr="00F40937" w:rsidDel="009008C9">
          <w:rPr>
            <w:rFonts w:cs="Times New Roman"/>
            <w:sz w:val="22"/>
            <w:rPrChange w:id="1408" w:author="ILBOUDO, Goama" w:date="2026-06-07T20:25:00Z" w16du:dateUtc="2026-06-07T20:25:00Z">
              <w:rPr>
                <w:rFonts w:cs="Times New Roman"/>
              </w:rPr>
            </w:rPrChange>
          </w:rPr>
          <w:delText>NOTAM or ASHTAM</w:delText>
        </w:r>
      </w:del>
      <w:del w:id="1409" w:author="ILBOUDO, Goama" w:date="2026-06-07T13:20:00Z" w16du:dateUtc="2026-06-07T13:20:00Z">
        <w:r w:rsidRPr="00F40937" w:rsidDel="00AD7C64">
          <w:rPr>
            <w:rFonts w:cs="Times New Roman"/>
            <w:sz w:val="22"/>
            <w:rPrChange w:id="1410" w:author="ILBOUDO, Goama" w:date="2026-06-07T20:25:00Z" w16du:dateUtc="2026-06-07T20:25:00Z">
              <w:rPr>
                <w:rFonts w:cs="Times New Roman"/>
              </w:rPr>
            </w:rPrChange>
          </w:rPr>
          <w:delText xml:space="preserve"> </w:delText>
        </w:r>
      </w:del>
      <w:del w:id="1411" w:author="ILBOUDO, Goama" w:date="2026-06-07T13:23:00Z" w16du:dateUtc="2026-06-07T13:23:00Z">
        <w:r w:rsidRPr="00F40937" w:rsidDel="009008C9">
          <w:rPr>
            <w:rFonts w:cs="Times New Roman"/>
            <w:sz w:val="22"/>
            <w:rPrChange w:id="1412" w:author="ILBOUDO, Goama" w:date="2026-06-07T20:25:00Z" w16du:dateUtc="2026-06-07T20:25:00Z">
              <w:rPr>
                <w:rFonts w:cs="Times New Roman"/>
              </w:rPr>
            </w:rPrChange>
          </w:rPr>
          <w:delText xml:space="preserve">in accordance with the </w:delText>
        </w:r>
      </w:del>
      <w:del w:id="1413" w:author="ILBOUDO, Goama" w:date="2026-06-07T13:20:00Z" w16du:dateUtc="2026-06-07T13:20:00Z">
        <w:r w:rsidRPr="00F40937" w:rsidDel="00AD7C64">
          <w:rPr>
            <w:rFonts w:cs="Times New Roman"/>
            <w:sz w:val="22"/>
            <w:rPrChange w:id="1414" w:author="ILBOUDO, Goama" w:date="2026-06-07T20:25:00Z" w16du:dateUtc="2026-06-07T20:25:00Z">
              <w:rPr>
                <w:rFonts w:cs="Times New Roman"/>
              </w:rPr>
            </w:rPrChange>
          </w:rPr>
          <w:delText xml:space="preserve">examples </w:delText>
        </w:r>
        <w:r w:rsidRPr="00F40937" w:rsidDel="00BC6F01">
          <w:rPr>
            <w:rFonts w:cs="Times New Roman"/>
            <w:sz w:val="22"/>
            <w:rPrChange w:id="1415" w:author="ILBOUDO, Goama" w:date="2026-06-07T20:25:00Z" w16du:dateUtc="2026-06-07T20:25:00Z">
              <w:rPr>
                <w:rFonts w:cs="Times New Roman"/>
              </w:rPr>
            </w:rPrChange>
          </w:rPr>
          <w:delText>pro</w:delText>
        </w:r>
        <w:r w:rsidRPr="00F40937" w:rsidDel="00AD7C64">
          <w:rPr>
            <w:rFonts w:cs="Times New Roman"/>
            <w:sz w:val="22"/>
            <w:rPrChange w:id="1416" w:author="ILBOUDO, Goama" w:date="2026-06-07T20:25:00Z" w16du:dateUtc="2026-06-07T20:25:00Z">
              <w:rPr>
                <w:rFonts w:cs="Times New Roman"/>
              </w:rPr>
            </w:rPrChange>
          </w:rPr>
          <w:delText>vided</w:delText>
        </w:r>
      </w:del>
      <w:del w:id="1417" w:author="ILBOUDO, Goama" w:date="2026-06-07T13:23:00Z" w16du:dateUtc="2026-06-07T13:23:00Z">
        <w:r w:rsidRPr="00F40937" w:rsidDel="009008C9">
          <w:rPr>
            <w:rFonts w:cs="Times New Roman"/>
            <w:sz w:val="22"/>
            <w:rPrChange w:id="1418" w:author="ILBOUDO, Goama" w:date="2026-06-07T20:25:00Z" w16du:dateUtc="2026-06-07T20:25:00Z">
              <w:rPr>
                <w:rFonts w:cs="Times New Roman"/>
              </w:rPr>
            </w:rPrChange>
          </w:rPr>
          <w:delText xml:space="preserve"> in the Exercise Directive.</w:delText>
        </w:r>
        <w:r w:rsidR="0044159B" w:rsidRPr="00F40937" w:rsidDel="009008C9">
          <w:rPr>
            <w:rFonts w:cs="Times New Roman"/>
            <w:sz w:val="22"/>
            <w:rPrChange w:id="1419" w:author="ILBOUDO, Goama" w:date="2026-06-07T20:25:00Z" w16du:dateUtc="2026-06-07T20:25:00Z">
              <w:rPr>
                <w:rFonts w:cs="Times New Roman"/>
              </w:rPr>
            </w:rPrChange>
          </w:rPr>
          <w:delText xml:space="preserve"> </w:delText>
        </w:r>
      </w:del>
    </w:p>
    <w:p w14:paraId="6660D55D" w14:textId="0A02084C" w:rsidR="00F22E85" w:rsidRPr="00F40937" w:rsidDel="009008C9" w:rsidRDefault="00167A74">
      <w:pPr>
        <w:numPr>
          <w:ilvl w:val="1"/>
          <w:numId w:val="63"/>
        </w:numPr>
        <w:spacing w:line="276" w:lineRule="auto"/>
        <w:rPr>
          <w:del w:id="1420" w:author="ILBOUDO, Goama" w:date="2026-06-07T13:23:00Z" w16du:dateUtc="2026-06-07T13:23:00Z"/>
          <w:rFonts w:cs="Times New Roman"/>
          <w:sz w:val="22"/>
          <w:rPrChange w:id="1421" w:author="ILBOUDO, Goama" w:date="2026-06-07T20:25:00Z" w16du:dateUtc="2026-06-07T20:25:00Z">
            <w:rPr>
              <w:del w:id="1422" w:author="ILBOUDO, Goama" w:date="2026-06-07T13:23:00Z" w16du:dateUtc="2026-06-07T13:23:00Z"/>
              <w:rFonts w:cs="Times New Roman"/>
            </w:rPr>
          </w:rPrChange>
        </w:rPr>
        <w:pPrChange w:id="1423" w:author="ILBOUDO, Goama" w:date="2026-06-07T20:25:00Z" w16du:dateUtc="2026-06-07T20:25:00Z">
          <w:pPr>
            <w:pStyle w:val="Paragraphedeliste"/>
            <w:widowControl/>
            <w:numPr>
              <w:ilvl w:val="1"/>
              <w:numId w:val="25"/>
            </w:numPr>
            <w:autoSpaceDE w:val="0"/>
            <w:autoSpaceDN w:val="0"/>
            <w:adjustRightInd w:val="0"/>
            <w:spacing w:line="240" w:lineRule="auto"/>
            <w:ind w:left="851" w:hanging="567"/>
            <w:contextualSpacing w:val="0"/>
          </w:pPr>
        </w:pPrChange>
      </w:pPr>
      <w:del w:id="1424" w:author="ILBOUDO, Goama" w:date="2026-06-07T13:21:00Z" w16du:dateUtc="2026-06-07T13:21:00Z">
        <w:r w:rsidRPr="00F40937" w:rsidDel="00CC021C">
          <w:rPr>
            <w:rFonts w:cs="Times New Roman"/>
            <w:sz w:val="22"/>
            <w:rPrChange w:id="1425" w:author="ILBOUDO, Goama" w:date="2026-06-07T20:25:00Z" w16du:dateUtc="2026-06-07T20:25:00Z">
              <w:rPr>
                <w:rFonts w:cs="Times New Roman"/>
              </w:rPr>
            </w:rPrChange>
          </w:rPr>
          <w:delText xml:space="preserve">There must be no </w:delText>
        </w:r>
      </w:del>
      <w:del w:id="1426" w:author="ILBOUDO, Goama" w:date="2026-06-07T13:23:00Z" w16du:dateUtc="2026-06-07T13:23:00Z">
        <w:r w:rsidRPr="00F40937" w:rsidDel="009008C9">
          <w:rPr>
            <w:rFonts w:cs="Times New Roman"/>
            <w:sz w:val="22"/>
            <w:rPrChange w:id="1427" w:author="ILBOUDO, Goama" w:date="2026-06-07T20:25:00Z" w16du:dateUtc="2026-06-07T20:25:00Z">
              <w:rPr>
                <w:rFonts w:cs="Times New Roman"/>
              </w:rPr>
            </w:rPrChange>
          </w:rPr>
          <w:delText>operational impact</w:delText>
        </w:r>
      </w:del>
      <w:del w:id="1428" w:author="ILBOUDO, Goama" w:date="2026-06-07T13:22:00Z" w16du:dateUtc="2026-06-07T13:22:00Z">
        <w:r w:rsidRPr="00F40937" w:rsidDel="00E11B81">
          <w:rPr>
            <w:rFonts w:cs="Times New Roman"/>
            <w:sz w:val="22"/>
            <w:rPrChange w:id="1429" w:author="ILBOUDO, Goama" w:date="2026-06-07T20:25:00Z" w16du:dateUtc="2026-06-07T20:25:00Z">
              <w:rPr>
                <w:rFonts w:cs="Times New Roman"/>
              </w:rPr>
            </w:rPrChange>
          </w:rPr>
          <w:delText xml:space="preserve"> since the exercises are simulations.</w:delText>
        </w:r>
      </w:del>
      <w:del w:id="1430" w:author="ILBOUDO, Goama" w:date="2026-06-07T13:23:00Z" w16du:dateUtc="2026-06-07T13:23:00Z">
        <w:r w:rsidR="00A56444" w:rsidRPr="00F40937" w:rsidDel="009008C9">
          <w:rPr>
            <w:rFonts w:cs="Times New Roman"/>
            <w:sz w:val="22"/>
            <w:rPrChange w:id="1431" w:author="ILBOUDO, Goama" w:date="2026-06-07T20:25:00Z" w16du:dateUtc="2026-06-07T20:25:00Z">
              <w:rPr>
                <w:rFonts w:cs="Times New Roman"/>
              </w:rPr>
            </w:rPrChange>
          </w:rPr>
          <w:delText xml:space="preserve"> </w:delText>
        </w:r>
      </w:del>
    </w:p>
    <w:p w14:paraId="28E5E6B4" w14:textId="1058A06F" w:rsidR="00167A74" w:rsidRPr="00F40937" w:rsidRDefault="00167A74">
      <w:pPr>
        <w:pStyle w:val="Paragraphedeliste"/>
        <w:numPr>
          <w:ilvl w:val="1"/>
          <w:numId w:val="63"/>
        </w:numPr>
        <w:spacing w:line="276" w:lineRule="auto"/>
        <w:contextualSpacing w:val="0"/>
        <w:rPr>
          <w:rFonts w:cs="Times New Roman"/>
          <w:sz w:val="22"/>
          <w:rPrChange w:id="1432" w:author="ILBOUDO, Goama" w:date="2026-06-07T20:25:00Z" w16du:dateUtc="2026-06-07T20:25:00Z">
            <w:rPr>
              <w:rFonts w:cs="Times New Roman"/>
            </w:rPr>
          </w:rPrChange>
        </w:rPr>
        <w:pPrChange w:id="1433" w:author="ILBOUDO, Goama" w:date="2026-06-07T20:25:00Z" w16du:dateUtc="2026-06-07T20:25:00Z">
          <w:pPr>
            <w:pStyle w:val="Paragraphedeliste"/>
            <w:widowControl/>
            <w:numPr>
              <w:ilvl w:val="1"/>
              <w:numId w:val="25"/>
            </w:numPr>
            <w:autoSpaceDE w:val="0"/>
            <w:autoSpaceDN w:val="0"/>
            <w:adjustRightInd w:val="0"/>
            <w:spacing w:line="240" w:lineRule="auto"/>
            <w:ind w:left="851" w:hanging="567"/>
            <w:contextualSpacing w:val="0"/>
          </w:pPr>
        </w:pPrChange>
      </w:pPr>
      <w:del w:id="1434" w:author="ILBOUDO, Goama" w:date="2026-06-07T13:23:00Z" w16du:dateUtc="2026-06-07T13:23:00Z">
        <w:r w:rsidRPr="00F40937" w:rsidDel="009008C9">
          <w:rPr>
            <w:rFonts w:cs="Times New Roman"/>
            <w:sz w:val="22"/>
            <w:rPrChange w:id="1435" w:author="ILBOUDO, Goama" w:date="2026-06-07T20:25:00Z" w16du:dateUtc="2026-06-07T20:25:00Z">
              <w:rPr>
                <w:rFonts w:cs="Times New Roman"/>
              </w:rPr>
            </w:rPrChange>
          </w:rPr>
          <w:delText>All communications pertaining to the exercise (text based, graphics based and/or voice</w:delText>
        </w:r>
        <w:r w:rsidR="00A56444" w:rsidRPr="00F40937" w:rsidDel="009008C9">
          <w:rPr>
            <w:rFonts w:cs="Times New Roman"/>
            <w:sz w:val="22"/>
            <w:rPrChange w:id="1436" w:author="ILBOUDO, Goama" w:date="2026-06-07T20:25:00Z" w16du:dateUtc="2026-06-07T20:25:00Z">
              <w:rPr>
                <w:rFonts w:cs="Times New Roman"/>
              </w:rPr>
            </w:rPrChange>
          </w:rPr>
          <w:delText xml:space="preserve"> </w:delText>
        </w:r>
        <w:r w:rsidRPr="00F40937" w:rsidDel="009008C9">
          <w:rPr>
            <w:rFonts w:cs="Times New Roman"/>
            <w:sz w:val="22"/>
            <w:rPrChange w:id="1437" w:author="ILBOUDO, Goama" w:date="2026-06-07T20:25:00Z" w16du:dateUtc="2026-06-07T20:25:00Z">
              <w:rPr>
                <w:rFonts w:cs="Times New Roman"/>
              </w:rPr>
            </w:rPrChange>
          </w:rPr>
          <w:delText xml:space="preserve">communication) </w:delText>
        </w:r>
      </w:del>
      <w:del w:id="1438" w:author="ILBOUDO, Goama" w:date="2026-06-07T13:22:00Z" w16du:dateUtc="2026-06-07T13:22:00Z">
        <w:r w:rsidRPr="00F40937" w:rsidDel="00E11B81">
          <w:rPr>
            <w:rFonts w:cs="Times New Roman"/>
            <w:sz w:val="22"/>
            <w:rPrChange w:id="1439" w:author="ILBOUDO, Goama" w:date="2026-06-07T20:25:00Z" w16du:dateUtc="2026-06-07T20:25:00Z">
              <w:rPr>
                <w:rFonts w:cs="Times New Roman"/>
              </w:rPr>
            </w:rPrChange>
          </w:rPr>
          <w:delText xml:space="preserve">must </w:delText>
        </w:r>
      </w:del>
      <w:del w:id="1440" w:author="ILBOUDO, Goama" w:date="2026-06-07T13:23:00Z" w16du:dateUtc="2026-06-07T13:23:00Z">
        <w:r w:rsidRPr="00F40937" w:rsidDel="009008C9">
          <w:rPr>
            <w:rFonts w:cs="Times New Roman"/>
            <w:sz w:val="22"/>
            <w:rPrChange w:id="1441" w:author="ILBOUDO, Goama" w:date="2026-06-07T20:25:00Z" w16du:dateUtc="2026-06-07T20:25:00Z">
              <w:rPr>
                <w:rFonts w:cs="Times New Roman"/>
              </w:rPr>
            </w:rPrChange>
          </w:rPr>
          <w:delText xml:space="preserve">adopt the guidelines presented in </w:delText>
        </w:r>
        <w:r w:rsidR="006924C1" w:rsidRPr="00F40937" w:rsidDel="009008C9">
          <w:rPr>
            <w:rFonts w:cs="Times New Roman"/>
            <w:b/>
            <w:bCs/>
            <w:sz w:val="22"/>
            <w:rPrChange w:id="1442" w:author="ILBOUDO, Goama" w:date="2026-06-07T20:25:00Z" w16du:dateUtc="2026-06-07T20:25:00Z">
              <w:rPr>
                <w:rFonts w:cs="Times New Roman"/>
                <w:b/>
                <w:bCs/>
              </w:rPr>
            </w:rPrChange>
          </w:rPr>
          <w:delText>Appendix</w:delText>
        </w:r>
      </w:del>
      <w:del w:id="1443" w:author="ILBOUDO, Goama" w:date="2026-06-07T13:26:00Z" w16du:dateUtc="2026-06-07T13:26:00Z">
        <w:r w:rsidRPr="00F40937" w:rsidDel="00BC4229">
          <w:rPr>
            <w:rFonts w:cs="Times New Roman"/>
            <w:b/>
            <w:bCs/>
            <w:sz w:val="22"/>
            <w:rPrChange w:id="1444" w:author="ILBOUDO, Goama" w:date="2026-06-07T20:25:00Z" w16du:dateUtc="2026-06-07T20:25:00Z">
              <w:rPr>
                <w:rFonts w:cs="Times New Roman"/>
                <w:b/>
                <w:bCs/>
              </w:rPr>
            </w:rPrChange>
          </w:rPr>
          <w:delText xml:space="preserve"> </w:delText>
        </w:r>
        <w:r w:rsidR="00EE225F" w:rsidRPr="00F40937" w:rsidDel="00BC4229">
          <w:rPr>
            <w:rFonts w:cs="Times New Roman"/>
            <w:b/>
            <w:bCs/>
            <w:sz w:val="22"/>
            <w:rPrChange w:id="1445" w:author="ILBOUDO, Goama" w:date="2026-06-07T20:25:00Z" w16du:dateUtc="2026-06-07T20:25:00Z">
              <w:rPr>
                <w:rFonts w:cs="Times New Roman"/>
                <w:b/>
                <w:bCs/>
              </w:rPr>
            </w:rPrChange>
          </w:rPr>
          <w:delText>F</w:delText>
        </w:r>
        <w:r w:rsidRPr="00F40937" w:rsidDel="00BC4229">
          <w:rPr>
            <w:rFonts w:cs="Times New Roman"/>
            <w:sz w:val="22"/>
            <w:rPrChange w:id="1446" w:author="ILBOUDO, Goama" w:date="2026-06-07T20:25:00Z" w16du:dateUtc="2026-06-07T20:25:00Z">
              <w:rPr>
                <w:rFonts w:cs="Times New Roman"/>
              </w:rPr>
            </w:rPrChange>
          </w:rPr>
          <w:delText>.</w:delText>
        </w:r>
      </w:del>
    </w:p>
    <w:p w14:paraId="7B1FA1FF" w14:textId="3BE58C32" w:rsidR="00204CB3" w:rsidRPr="00F40937" w:rsidRDefault="00167A74">
      <w:pPr>
        <w:pStyle w:val="Titre1"/>
        <w:numPr>
          <w:ilvl w:val="0"/>
          <w:numId w:val="63"/>
        </w:numPr>
        <w:spacing w:before="120" w:after="120" w:line="276" w:lineRule="auto"/>
        <w:jc w:val="both"/>
        <w:rPr>
          <w:ins w:id="1447" w:author="ILBOUDO, Goama" w:date="2026-06-07T13:37:00Z" w16du:dateUtc="2026-06-07T13:37:00Z"/>
          <w:rFonts w:cs="Times New Roman"/>
          <w:sz w:val="22"/>
          <w:szCs w:val="22"/>
          <w:rPrChange w:id="1448" w:author="ILBOUDO, Goama" w:date="2026-06-07T20:25:00Z" w16du:dateUtc="2026-06-07T20:25:00Z">
            <w:rPr>
              <w:ins w:id="1449" w:author="ILBOUDO, Goama" w:date="2026-06-07T13:37:00Z" w16du:dateUtc="2026-06-07T13:37:00Z"/>
              <w:rFonts w:cs="Times New Roman"/>
            </w:rPr>
          </w:rPrChange>
        </w:rPr>
        <w:pPrChange w:id="1450" w:author="ILBOUDO, Goama" w:date="2026-06-07T20:25:00Z" w16du:dateUtc="2026-06-07T20:25:00Z">
          <w:pPr>
            <w:pStyle w:val="Titre1"/>
            <w:numPr>
              <w:numId w:val="63"/>
            </w:numPr>
            <w:ind w:left="360" w:hanging="360"/>
          </w:pPr>
        </w:pPrChange>
      </w:pPr>
      <w:bookmarkStart w:id="1451" w:name="_Toc64359362"/>
      <w:del w:id="1452" w:author="ILBOUDO, Goama" w:date="2026-06-07T13:26:00Z" w16du:dateUtc="2026-06-07T13:26:00Z">
        <w:r w:rsidRPr="00F40937" w:rsidDel="00204CB3">
          <w:rPr>
            <w:rFonts w:cs="Times New Roman"/>
            <w:sz w:val="22"/>
            <w:szCs w:val="22"/>
            <w:rPrChange w:id="1453" w:author="ILBOUDO, Goama" w:date="2026-06-07T20:25:00Z" w16du:dateUtc="2026-06-07T20:25:00Z">
              <w:rPr>
                <w:rFonts w:cs="Times New Roman"/>
              </w:rPr>
            </w:rPrChange>
          </w:rPr>
          <w:delText xml:space="preserve">8. </w:delText>
        </w:r>
      </w:del>
      <w:ins w:id="1454" w:author="ILBOUDO, Goama" w:date="2026-06-07T13:26:00Z" w16du:dateUtc="2026-06-07T13:26:00Z">
        <w:r w:rsidR="00204CB3" w:rsidRPr="00F40937">
          <w:rPr>
            <w:rFonts w:cs="Times New Roman"/>
            <w:sz w:val="22"/>
            <w:szCs w:val="22"/>
            <w:rPrChange w:id="1455" w:author="ILBOUDO, Goama" w:date="2026-06-07T20:25:00Z" w16du:dateUtc="2026-06-07T20:25:00Z">
              <w:rPr>
                <w:rFonts w:cs="Times New Roman"/>
              </w:rPr>
            </w:rPrChange>
          </w:rPr>
          <w:t>GO/NO GO Decision</w:t>
        </w:r>
      </w:ins>
    </w:p>
    <w:p w14:paraId="11CE9806" w14:textId="22F9D965" w:rsidR="00D47267" w:rsidRPr="00F40937" w:rsidRDefault="00D47267">
      <w:pPr>
        <w:spacing w:line="276" w:lineRule="auto"/>
        <w:rPr>
          <w:ins w:id="1456" w:author="ILBOUDO, Goama" w:date="2026-06-07T13:26:00Z" w16du:dateUtc="2026-06-07T13:26:00Z"/>
          <w:rFonts w:cs="Times New Roman"/>
          <w:sz w:val="22"/>
          <w:rPrChange w:id="1457" w:author="ILBOUDO, Goama" w:date="2026-06-07T20:25:00Z" w16du:dateUtc="2026-06-07T20:25:00Z">
            <w:rPr>
              <w:ins w:id="1458" w:author="ILBOUDO, Goama" w:date="2026-06-07T13:26:00Z" w16du:dateUtc="2026-06-07T13:26:00Z"/>
            </w:rPr>
          </w:rPrChange>
        </w:rPr>
        <w:pPrChange w:id="1459" w:author="ILBOUDO, Goama" w:date="2026-06-07T20:25:00Z" w16du:dateUtc="2026-06-07T20:25:00Z">
          <w:pPr>
            <w:pStyle w:val="Titre1"/>
            <w:numPr>
              <w:numId w:val="63"/>
            </w:numPr>
            <w:ind w:left="360" w:hanging="360"/>
          </w:pPr>
        </w:pPrChange>
      </w:pPr>
      <w:ins w:id="1460" w:author="ILBOUDO, Goama" w:date="2026-06-07T13:37:00Z" w16du:dateUtc="2026-06-07T13:37:00Z">
        <w:r w:rsidRPr="00F40937">
          <w:rPr>
            <w:rFonts w:cs="Times New Roman"/>
            <w:sz w:val="22"/>
            <w:lang w:val="en-GB"/>
            <w:rPrChange w:id="1461" w:author="ILBOUDO, Goama" w:date="2026-06-07T20:25:00Z" w16du:dateUtc="2026-06-07T20:25:00Z">
              <w:rPr>
                <w:b w:val="0"/>
              </w:rPr>
            </w:rPrChange>
          </w:rPr>
          <w:t>The follo</w:t>
        </w:r>
        <w:r w:rsidR="00AD68EE" w:rsidRPr="00F40937">
          <w:rPr>
            <w:rFonts w:cs="Times New Roman"/>
            <w:sz w:val="22"/>
            <w:lang w:val="en-GB"/>
            <w:rPrChange w:id="1462" w:author="ILBOUDO, Goama" w:date="2026-06-07T20:25:00Z" w16du:dateUtc="2026-06-07T20:25:00Z">
              <w:rPr>
                <w:b w:val="0"/>
              </w:rPr>
            </w:rPrChange>
          </w:rPr>
          <w:t xml:space="preserve">wing </w:t>
        </w:r>
        <w:r w:rsidRPr="00F40937">
          <w:rPr>
            <w:rFonts w:cs="Times New Roman"/>
            <w:sz w:val="22"/>
            <w:lang w:val="en-GB"/>
            <w:rPrChange w:id="1463" w:author="ILBOUDO, Goama" w:date="2026-06-07T20:25:00Z" w16du:dateUtc="2026-06-07T20:25:00Z">
              <w:rPr>
                <w:b w:val="0"/>
              </w:rPr>
            </w:rPrChange>
          </w:rPr>
          <w:t>guidance aligns with the principles outlined in ICAO Doc 9766</w:t>
        </w:r>
        <w:r w:rsidR="00AD68EE" w:rsidRPr="00F40937">
          <w:rPr>
            <w:rFonts w:cs="Times New Roman"/>
            <w:sz w:val="22"/>
            <w:lang w:val="en-GB"/>
            <w:rPrChange w:id="1464" w:author="ILBOUDO, Goama" w:date="2026-06-07T20:25:00Z" w16du:dateUtc="2026-06-07T20:25:00Z">
              <w:rPr>
                <w:b w:val="0"/>
              </w:rPr>
            </w:rPrChange>
          </w:rPr>
          <w:t xml:space="preserve">, </w:t>
        </w:r>
        <w:r w:rsidRPr="00F40937">
          <w:rPr>
            <w:rFonts w:cs="Times New Roman"/>
            <w:sz w:val="22"/>
            <w:lang w:val="en-GB"/>
            <w:rPrChange w:id="1465" w:author="ILBOUDO, Goama" w:date="2026-06-07T20:25:00Z" w16du:dateUtc="2026-06-07T20:25:00Z">
              <w:rPr>
                <w:b w:val="0"/>
              </w:rPr>
            </w:rPrChange>
          </w:rPr>
          <w:t>which emphasize the importance of safety, coordination, and clear communication in volcanic ash exercises.</w:t>
        </w:r>
      </w:ins>
    </w:p>
    <w:p w14:paraId="36971296" w14:textId="77777777" w:rsidR="003903E6" w:rsidRPr="00F40937" w:rsidRDefault="003903E6">
      <w:pPr>
        <w:pStyle w:val="Paragraphedeliste"/>
        <w:numPr>
          <w:ilvl w:val="1"/>
          <w:numId w:val="65"/>
        </w:numPr>
        <w:spacing w:line="276" w:lineRule="auto"/>
        <w:contextualSpacing w:val="0"/>
        <w:rPr>
          <w:ins w:id="1466" w:author="ILBOUDO, Goama" w:date="2026-06-07T13:31:00Z" w16du:dateUtc="2026-06-07T13:31:00Z"/>
          <w:rFonts w:cs="Times New Roman"/>
          <w:sz w:val="22"/>
          <w:lang w:val="en-GB"/>
          <w:rPrChange w:id="1467" w:author="ILBOUDO, Goama" w:date="2026-06-07T20:25:00Z" w16du:dateUtc="2026-06-07T20:25:00Z">
            <w:rPr>
              <w:ins w:id="1468" w:author="ILBOUDO, Goama" w:date="2026-06-07T13:31:00Z" w16du:dateUtc="2026-06-07T13:31:00Z"/>
              <w:rFonts w:cs="Times New Roman"/>
              <w:lang w:val="en-GB"/>
            </w:rPr>
          </w:rPrChange>
        </w:rPr>
        <w:pPrChange w:id="1469" w:author="ILBOUDO, Goama" w:date="2026-06-07T20:25:00Z" w16du:dateUtc="2026-06-07T20:25:00Z">
          <w:pPr/>
        </w:pPrChange>
      </w:pPr>
      <w:ins w:id="1470" w:author="ILBOUDO, Goama" w:date="2026-06-07T13:31:00Z" w16du:dateUtc="2026-06-07T13:31:00Z">
        <w:r w:rsidRPr="00F40937">
          <w:rPr>
            <w:rFonts w:cs="Times New Roman"/>
            <w:b/>
            <w:bCs/>
            <w:sz w:val="22"/>
            <w:lang w:val="en-GB"/>
            <w:rPrChange w:id="1471" w:author="ILBOUDO, Goama" w:date="2026-06-07T20:25:00Z" w16du:dateUtc="2026-06-07T20:25:00Z">
              <w:rPr>
                <w:lang w:val="en-GB"/>
              </w:rPr>
            </w:rPrChange>
          </w:rPr>
          <w:t xml:space="preserve">Exercise Leader Authority: </w:t>
        </w:r>
        <w:r w:rsidRPr="00F40937">
          <w:rPr>
            <w:rFonts w:cs="Times New Roman"/>
            <w:sz w:val="22"/>
            <w:lang w:val="en-GB"/>
            <w:rPrChange w:id="1472" w:author="ILBOUDO, Goama" w:date="2026-06-07T20:25:00Z" w16du:dateUtc="2026-06-07T20:25:00Z">
              <w:rPr>
                <w:rFonts w:cs="Times New Roman"/>
                <w:lang w:val="en-GB"/>
              </w:rPr>
            </w:rPrChange>
          </w:rPr>
          <w:t>The Exercise Leader holds the responsibility and authority to make the GO/NO GO decision for the exercise based on readiness and operational considerations.</w:t>
        </w:r>
      </w:ins>
    </w:p>
    <w:p w14:paraId="0579D525" w14:textId="77777777" w:rsidR="003903E6" w:rsidRPr="00F40937" w:rsidRDefault="003903E6">
      <w:pPr>
        <w:pStyle w:val="Paragraphedeliste"/>
        <w:numPr>
          <w:ilvl w:val="1"/>
          <w:numId w:val="65"/>
        </w:numPr>
        <w:spacing w:line="276" w:lineRule="auto"/>
        <w:contextualSpacing w:val="0"/>
        <w:rPr>
          <w:ins w:id="1473" w:author="ILBOUDO, Goama" w:date="2026-06-07T13:31:00Z" w16du:dateUtc="2026-06-07T13:31:00Z"/>
          <w:rFonts w:cs="Times New Roman"/>
          <w:b/>
          <w:bCs/>
          <w:sz w:val="22"/>
          <w:lang w:val="en-GB"/>
          <w:rPrChange w:id="1474" w:author="ILBOUDO, Goama" w:date="2026-06-07T20:25:00Z" w16du:dateUtc="2026-06-07T20:25:00Z">
            <w:rPr>
              <w:ins w:id="1475" w:author="ILBOUDO, Goama" w:date="2026-06-07T13:31:00Z" w16du:dateUtc="2026-06-07T13:31:00Z"/>
              <w:lang w:val="en-GB"/>
            </w:rPr>
          </w:rPrChange>
        </w:rPr>
        <w:pPrChange w:id="1476" w:author="ILBOUDO, Goama" w:date="2026-06-07T20:25:00Z" w16du:dateUtc="2026-06-07T20:25:00Z">
          <w:pPr/>
        </w:pPrChange>
      </w:pPr>
      <w:ins w:id="1477" w:author="ILBOUDO, Goama" w:date="2026-06-07T13:31:00Z" w16du:dateUtc="2026-06-07T13:31:00Z">
        <w:r w:rsidRPr="00F40937">
          <w:rPr>
            <w:rFonts w:cs="Times New Roman"/>
            <w:b/>
            <w:bCs/>
            <w:sz w:val="22"/>
            <w:lang w:val="en-GB"/>
            <w:rPrChange w:id="1478" w:author="ILBOUDO, Goama" w:date="2026-06-07T20:25:00Z" w16du:dateUtc="2026-06-07T20:25:00Z">
              <w:rPr>
                <w:lang w:val="en-GB"/>
              </w:rPr>
            </w:rPrChange>
          </w:rPr>
          <w:t>Pre-Exercise Assessment:</w:t>
        </w:r>
      </w:ins>
    </w:p>
    <w:p w14:paraId="5044082A" w14:textId="77777777" w:rsidR="003903E6" w:rsidRPr="00F40937" w:rsidRDefault="003903E6">
      <w:pPr>
        <w:pStyle w:val="Paragraphedeliste"/>
        <w:numPr>
          <w:ilvl w:val="0"/>
          <w:numId w:val="67"/>
        </w:numPr>
        <w:spacing w:line="276" w:lineRule="auto"/>
        <w:contextualSpacing w:val="0"/>
        <w:rPr>
          <w:ins w:id="1479" w:author="ILBOUDO, Goama" w:date="2026-06-07T13:31:00Z" w16du:dateUtc="2026-06-07T13:31:00Z"/>
          <w:rFonts w:cs="Times New Roman"/>
          <w:sz w:val="22"/>
          <w:lang w:val="en-GB"/>
          <w:rPrChange w:id="1480" w:author="ILBOUDO, Goama" w:date="2026-06-07T20:25:00Z" w16du:dateUtc="2026-06-07T20:25:00Z">
            <w:rPr>
              <w:ins w:id="1481" w:author="ILBOUDO, Goama" w:date="2026-06-07T13:31:00Z" w16du:dateUtc="2026-06-07T13:31:00Z"/>
              <w:rFonts w:cs="Times New Roman"/>
              <w:lang w:val="en-GB"/>
            </w:rPr>
          </w:rPrChange>
        </w:rPr>
        <w:pPrChange w:id="1482" w:author="ILBOUDO, Goama" w:date="2026-06-07T20:25:00Z" w16du:dateUtc="2026-06-07T20:25:00Z">
          <w:pPr/>
        </w:pPrChange>
      </w:pPr>
      <w:ins w:id="1483" w:author="ILBOUDO, Goama" w:date="2026-06-07T13:31:00Z" w16du:dateUtc="2026-06-07T13:31:00Z">
        <w:r w:rsidRPr="00F40937">
          <w:rPr>
            <w:rFonts w:cs="Times New Roman"/>
            <w:sz w:val="22"/>
            <w:lang w:val="en-GB"/>
            <w:rPrChange w:id="1484" w:author="ILBOUDO, Goama" w:date="2026-06-07T20:25:00Z" w16du:dateUtc="2026-06-07T20:25:00Z">
              <w:rPr>
                <w:rFonts w:cs="Times New Roman"/>
                <w:lang w:val="en-GB"/>
              </w:rPr>
            </w:rPrChange>
          </w:rPr>
          <w:t>Confirm that all participating agencies and stakeholders have acknowledged and are prepared for the exercise.</w:t>
        </w:r>
      </w:ins>
    </w:p>
    <w:p w14:paraId="5CFA041B" w14:textId="77777777" w:rsidR="003903E6" w:rsidRPr="00F40937" w:rsidRDefault="003903E6">
      <w:pPr>
        <w:pStyle w:val="Paragraphedeliste"/>
        <w:numPr>
          <w:ilvl w:val="0"/>
          <w:numId w:val="67"/>
        </w:numPr>
        <w:spacing w:line="276" w:lineRule="auto"/>
        <w:contextualSpacing w:val="0"/>
        <w:rPr>
          <w:ins w:id="1485" w:author="ILBOUDO, Goama" w:date="2026-06-07T13:31:00Z" w16du:dateUtc="2026-06-07T13:31:00Z"/>
          <w:rFonts w:cs="Times New Roman"/>
          <w:sz w:val="22"/>
          <w:lang w:val="en-GB"/>
          <w:rPrChange w:id="1486" w:author="ILBOUDO, Goama" w:date="2026-06-07T20:25:00Z" w16du:dateUtc="2026-06-07T20:25:00Z">
            <w:rPr>
              <w:ins w:id="1487" w:author="ILBOUDO, Goama" w:date="2026-06-07T13:31:00Z" w16du:dateUtc="2026-06-07T13:31:00Z"/>
              <w:rFonts w:cs="Times New Roman"/>
              <w:lang w:val="en-GB"/>
            </w:rPr>
          </w:rPrChange>
        </w:rPr>
        <w:pPrChange w:id="1488" w:author="ILBOUDO, Goama" w:date="2026-06-07T20:25:00Z" w16du:dateUtc="2026-06-07T20:25:00Z">
          <w:pPr/>
        </w:pPrChange>
      </w:pPr>
      <w:ins w:id="1489" w:author="ILBOUDO, Goama" w:date="2026-06-07T13:31:00Z" w16du:dateUtc="2026-06-07T13:31:00Z">
        <w:r w:rsidRPr="00F40937">
          <w:rPr>
            <w:rFonts w:cs="Times New Roman"/>
            <w:sz w:val="22"/>
            <w:lang w:val="en-GB"/>
            <w:rPrChange w:id="1490" w:author="ILBOUDO, Goama" w:date="2026-06-07T20:25:00Z" w16du:dateUtc="2026-06-07T20:25:00Z">
              <w:rPr>
                <w:rFonts w:cs="Times New Roman"/>
                <w:lang w:val="en-GB"/>
              </w:rPr>
            </w:rPrChange>
          </w:rPr>
          <w:t>Verify that the Exercise Directive, including the scenario, objectives, participating agencies, communication protocols, and special instructions, has been finalized and disseminated at least two weeks prior to the exercise.</w:t>
        </w:r>
      </w:ins>
    </w:p>
    <w:p w14:paraId="7E7C5945" w14:textId="77777777" w:rsidR="003903E6" w:rsidRPr="00F40937" w:rsidRDefault="003903E6">
      <w:pPr>
        <w:pStyle w:val="Paragraphedeliste"/>
        <w:numPr>
          <w:ilvl w:val="0"/>
          <w:numId w:val="67"/>
        </w:numPr>
        <w:spacing w:line="276" w:lineRule="auto"/>
        <w:contextualSpacing w:val="0"/>
        <w:rPr>
          <w:ins w:id="1491" w:author="ILBOUDO, Goama" w:date="2026-06-07T13:31:00Z" w16du:dateUtc="2026-06-07T13:31:00Z"/>
          <w:rFonts w:cs="Times New Roman"/>
          <w:sz w:val="22"/>
          <w:lang w:val="en-GB"/>
          <w:rPrChange w:id="1492" w:author="ILBOUDO, Goama" w:date="2026-06-07T20:25:00Z" w16du:dateUtc="2026-06-07T20:25:00Z">
            <w:rPr>
              <w:ins w:id="1493" w:author="ILBOUDO, Goama" w:date="2026-06-07T13:31:00Z" w16du:dateUtc="2026-06-07T13:31:00Z"/>
              <w:rFonts w:cs="Times New Roman"/>
              <w:lang w:val="en-GB"/>
            </w:rPr>
          </w:rPrChange>
        </w:rPr>
        <w:pPrChange w:id="1494" w:author="ILBOUDO, Goama" w:date="2026-06-07T20:25:00Z" w16du:dateUtc="2026-06-07T20:25:00Z">
          <w:pPr/>
        </w:pPrChange>
      </w:pPr>
      <w:ins w:id="1495" w:author="ILBOUDO, Goama" w:date="2026-06-07T13:31:00Z" w16du:dateUtc="2026-06-07T13:31:00Z">
        <w:r w:rsidRPr="00F40937">
          <w:rPr>
            <w:rFonts w:cs="Times New Roman"/>
            <w:sz w:val="22"/>
            <w:lang w:val="en-GB"/>
            <w:rPrChange w:id="1496" w:author="ILBOUDO, Goama" w:date="2026-06-07T20:25:00Z" w16du:dateUtc="2026-06-07T20:25:00Z">
              <w:rPr>
                <w:rFonts w:cs="Times New Roman"/>
                <w:lang w:val="en-GB"/>
              </w:rPr>
            </w:rPrChange>
          </w:rPr>
          <w:t>Ensure that all technical and operational resources required for the exercise are in place and functional.</w:t>
        </w:r>
      </w:ins>
    </w:p>
    <w:p w14:paraId="0379A7A1" w14:textId="77777777" w:rsidR="003903E6" w:rsidRPr="00F40937" w:rsidRDefault="003903E6">
      <w:pPr>
        <w:pStyle w:val="Paragraphedeliste"/>
        <w:numPr>
          <w:ilvl w:val="1"/>
          <w:numId w:val="65"/>
        </w:numPr>
        <w:spacing w:line="276" w:lineRule="auto"/>
        <w:contextualSpacing w:val="0"/>
        <w:rPr>
          <w:ins w:id="1497" w:author="ILBOUDO, Goama" w:date="2026-06-07T13:31:00Z" w16du:dateUtc="2026-06-07T13:31:00Z"/>
          <w:rFonts w:cs="Times New Roman"/>
          <w:b/>
          <w:bCs/>
          <w:sz w:val="22"/>
          <w:lang w:val="en-GB"/>
          <w:rPrChange w:id="1498" w:author="ILBOUDO, Goama" w:date="2026-06-07T20:25:00Z" w16du:dateUtc="2026-06-07T20:25:00Z">
            <w:rPr>
              <w:ins w:id="1499" w:author="ILBOUDO, Goama" w:date="2026-06-07T13:31:00Z" w16du:dateUtc="2026-06-07T13:31:00Z"/>
              <w:lang w:val="en-GB"/>
            </w:rPr>
          </w:rPrChange>
        </w:rPr>
        <w:pPrChange w:id="1500" w:author="ILBOUDO, Goama" w:date="2026-06-07T20:25:00Z" w16du:dateUtc="2026-06-07T20:25:00Z">
          <w:pPr/>
        </w:pPrChange>
      </w:pPr>
      <w:ins w:id="1501" w:author="ILBOUDO, Goama" w:date="2026-06-07T13:31:00Z" w16du:dateUtc="2026-06-07T13:31:00Z">
        <w:r w:rsidRPr="00F40937">
          <w:rPr>
            <w:rFonts w:cs="Times New Roman"/>
            <w:b/>
            <w:bCs/>
            <w:sz w:val="22"/>
            <w:lang w:val="en-GB"/>
            <w:rPrChange w:id="1502" w:author="ILBOUDO, Goama" w:date="2026-06-07T20:25:00Z" w16du:dateUtc="2026-06-07T20:25:00Z">
              <w:rPr>
                <w:lang w:val="en-GB"/>
              </w:rPr>
            </w:rPrChange>
          </w:rPr>
          <w:t>Operational Impact Consideration:</w:t>
        </w:r>
      </w:ins>
    </w:p>
    <w:p w14:paraId="0FFBFAB4" w14:textId="77777777" w:rsidR="003903E6" w:rsidRPr="00F40937" w:rsidRDefault="003903E6">
      <w:pPr>
        <w:pStyle w:val="Paragraphedeliste"/>
        <w:numPr>
          <w:ilvl w:val="0"/>
          <w:numId w:val="67"/>
        </w:numPr>
        <w:spacing w:line="276" w:lineRule="auto"/>
        <w:contextualSpacing w:val="0"/>
        <w:rPr>
          <w:ins w:id="1503" w:author="ILBOUDO, Goama" w:date="2026-06-07T13:31:00Z" w16du:dateUtc="2026-06-07T13:31:00Z"/>
          <w:rFonts w:cs="Times New Roman"/>
          <w:sz w:val="22"/>
          <w:lang w:val="en-GB"/>
          <w:rPrChange w:id="1504" w:author="ILBOUDO, Goama" w:date="2026-06-07T20:25:00Z" w16du:dateUtc="2026-06-07T20:25:00Z">
            <w:rPr>
              <w:ins w:id="1505" w:author="ILBOUDO, Goama" w:date="2026-06-07T13:31:00Z" w16du:dateUtc="2026-06-07T13:31:00Z"/>
              <w:rFonts w:cs="Times New Roman"/>
              <w:lang w:val="en-GB"/>
            </w:rPr>
          </w:rPrChange>
        </w:rPr>
        <w:pPrChange w:id="1506" w:author="ILBOUDO, Goama" w:date="2026-06-07T20:25:00Z" w16du:dateUtc="2026-06-07T20:25:00Z">
          <w:pPr/>
        </w:pPrChange>
      </w:pPr>
      <w:ins w:id="1507" w:author="ILBOUDO, Goama" w:date="2026-06-07T13:31:00Z" w16du:dateUtc="2026-06-07T13:31:00Z">
        <w:r w:rsidRPr="00F40937">
          <w:rPr>
            <w:rFonts w:cs="Times New Roman"/>
            <w:sz w:val="22"/>
            <w:lang w:val="en-GB"/>
            <w:rPrChange w:id="1508" w:author="ILBOUDO, Goama" w:date="2026-06-07T20:25:00Z" w16du:dateUtc="2026-06-07T20:25:00Z">
              <w:rPr>
                <w:rFonts w:cs="Times New Roman"/>
                <w:lang w:val="en-GB"/>
              </w:rPr>
            </w:rPrChange>
          </w:rPr>
          <w:t>Evaluate the current operational environment to ensure that conducting the exercise will not adversely affect real-world aviation safety or operations.</w:t>
        </w:r>
      </w:ins>
    </w:p>
    <w:p w14:paraId="50CD7E44" w14:textId="77777777" w:rsidR="003903E6" w:rsidRPr="00F40937" w:rsidRDefault="003903E6">
      <w:pPr>
        <w:pStyle w:val="Paragraphedeliste"/>
        <w:numPr>
          <w:ilvl w:val="0"/>
          <w:numId w:val="67"/>
        </w:numPr>
        <w:spacing w:line="276" w:lineRule="auto"/>
        <w:contextualSpacing w:val="0"/>
        <w:rPr>
          <w:ins w:id="1509" w:author="ILBOUDO, Goama" w:date="2026-06-07T13:31:00Z" w16du:dateUtc="2026-06-07T13:31:00Z"/>
          <w:rFonts w:cs="Times New Roman"/>
          <w:sz w:val="22"/>
          <w:lang w:val="en-GB"/>
          <w:rPrChange w:id="1510" w:author="ILBOUDO, Goama" w:date="2026-06-07T20:25:00Z" w16du:dateUtc="2026-06-07T20:25:00Z">
            <w:rPr>
              <w:ins w:id="1511" w:author="ILBOUDO, Goama" w:date="2026-06-07T13:31:00Z" w16du:dateUtc="2026-06-07T13:31:00Z"/>
              <w:rFonts w:cs="Times New Roman"/>
              <w:lang w:val="en-GB"/>
            </w:rPr>
          </w:rPrChange>
        </w:rPr>
        <w:pPrChange w:id="1512" w:author="ILBOUDO, Goama" w:date="2026-06-07T20:25:00Z" w16du:dateUtc="2026-06-07T20:25:00Z">
          <w:pPr/>
        </w:pPrChange>
      </w:pPr>
      <w:ins w:id="1513" w:author="ILBOUDO, Goama" w:date="2026-06-07T13:31:00Z" w16du:dateUtc="2026-06-07T13:31:00Z">
        <w:r w:rsidRPr="00F40937">
          <w:rPr>
            <w:rFonts w:cs="Times New Roman"/>
            <w:sz w:val="22"/>
            <w:lang w:val="en-GB"/>
            <w:rPrChange w:id="1514" w:author="ILBOUDO, Goama" w:date="2026-06-07T20:25:00Z" w16du:dateUtc="2026-06-07T20:25:00Z">
              <w:rPr>
                <w:rFonts w:cs="Times New Roman"/>
                <w:lang w:val="en-GB"/>
              </w:rPr>
            </w:rPrChange>
          </w:rPr>
          <w:t>If there is any indication that the exercise could interfere with actual air traffic management or meteorological services, the Exercise Leader should decide to postpone or cancel the exercise.</w:t>
        </w:r>
      </w:ins>
    </w:p>
    <w:p w14:paraId="7671DD5A" w14:textId="77777777" w:rsidR="003903E6" w:rsidRPr="00F40937" w:rsidRDefault="003903E6">
      <w:pPr>
        <w:pStyle w:val="Paragraphedeliste"/>
        <w:numPr>
          <w:ilvl w:val="1"/>
          <w:numId w:val="65"/>
        </w:numPr>
        <w:spacing w:line="276" w:lineRule="auto"/>
        <w:contextualSpacing w:val="0"/>
        <w:rPr>
          <w:ins w:id="1515" w:author="ILBOUDO, Goama" w:date="2026-06-07T13:31:00Z" w16du:dateUtc="2026-06-07T13:31:00Z"/>
          <w:rFonts w:cs="Times New Roman"/>
          <w:b/>
          <w:bCs/>
          <w:sz w:val="22"/>
          <w:lang w:val="en-GB"/>
          <w:rPrChange w:id="1516" w:author="ILBOUDO, Goama" w:date="2026-06-07T20:25:00Z" w16du:dateUtc="2026-06-07T20:25:00Z">
            <w:rPr>
              <w:ins w:id="1517" w:author="ILBOUDO, Goama" w:date="2026-06-07T13:31:00Z" w16du:dateUtc="2026-06-07T13:31:00Z"/>
              <w:lang w:val="en-GB"/>
            </w:rPr>
          </w:rPrChange>
        </w:rPr>
        <w:pPrChange w:id="1518" w:author="ILBOUDO, Goama" w:date="2026-06-07T20:25:00Z" w16du:dateUtc="2026-06-07T20:25:00Z">
          <w:pPr/>
        </w:pPrChange>
      </w:pPr>
      <w:ins w:id="1519" w:author="ILBOUDO, Goama" w:date="2026-06-07T13:31:00Z" w16du:dateUtc="2026-06-07T13:31:00Z">
        <w:r w:rsidRPr="00F40937">
          <w:rPr>
            <w:rFonts w:cs="Times New Roman"/>
            <w:b/>
            <w:bCs/>
            <w:sz w:val="22"/>
            <w:lang w:val="en-GB"/>
            <w:rPrChange w:id="1520" w:author="ILBOUDO, Goama" w:date="2026-06-07T20:25:00Z" w16du:dateUtc="2026-06-07T20:25:00Z">
              <w:rPr>
                <w:lang w:val="en-GB"/>
              </w:rPr>
            </w:rPrChange>
          </w:rPr>
          <w:t>Communication and Coordination:</w:t>
        </w:r>
      </w:ins>
    </w:p>
    <w:p w14:paraId="53E5A463" w14:textId="77777777" w:rsidR="003903E6" w:rsidRPr="00F40937" w:rsidRDefault="003903E6">
      <w:pPr>
        <w:pStyle w:val="Paragraphedeliste"/>
        <w:numPr>
          <w:ilvl w:val="0"/>
          <w:numId w:val="67"/>
        </w:numPr>
        <w:spacing w:line="276" w:lineRule="auto"/>
        <w:contextualSpacing w:val="0"/>
        <w:rPr>
          <w:ins w:id="1521" w:author="ILBOUDO, Goama" w:date="2026-06-07T13:31:00Z" w16du:dateUtc="2026-06-07T13:31:00Z"/>
          <w:rFonts w:cs="Times New Roman"/>
          <w:sz w:val="22"/>
          <w:lang w:val="en-GB"/>
          <w:rPrChange w:id="1522" w:author="ILBOUDO, Goama" w:date="2026-06-07T20:25:00Z" w16du:dateUtc="2026-06-07T20:25:00Z">
            <w:rPr>
              <w:ins w:id="1523" w:author="ILBOUDO, Goama" w:date="2026-06-07T13:31:00Z" w16du:dateUtc="2026-06-07T13:31:00Z"/>
              <w:rFonts w:cs="Times New Roman"/>
              <w:lang w:val="en-GB"/>
            </w:rPr>
          </w:rPrChange>
        </w:rPr>
        <w:pPrChange w:id="1524" w:author="ILBOUDO, Goama" w:date="2026-06-07T20:25:00Z" w16du:dateUtc="2026-06-07T20:25:00Z">
          <w:pPr/>
        </w:pPrChange>
      </w:pPr>
      <w:ins w:id="1525" w:author="ILBOUDO, Goama" w:date="2026-06-07T13:31:00Z" w16du:dateUtc="2026-06-07T13:31:00Z">
        <w:r w:rsidRPr="00F40937">
          <w:rPr>
            <w:rFonts w:cs="Times New Roman"/>
            <w:sz w:val="22"/>
            <w:lang w:val="en-GB"/>
            <w:rPrChange w:id="1526" w:author="ILBOUDO, Goama" w:date="2026-06-07T20:25:00Z" w16du:dateUtc="2026-06-07T20:25:00Z">
              <w:rPr>
                <w:rFonts w:cs="Times New Roman"/>
                <w:lang w:val="en-GB"/>
              </w:rPr>
            </w:rPrChange>
          </w:rPr>
          <w:t>Confirm that all communication channels and protocols are tested and ready.</w:t>
        </w:r>
      </w:ins>
    </w:p>
    <w:p w14:paraId="2BE058DC" w14:textId="77777777" w:rsidR="003903E6" w:rsidRPr="00F40937" w:rsidRDefault="003903E6">
      <w:pPr>
        <w:pStyle w:val="Paragraphedeliste"/>
        <w:numPr>
          <w:ilvl w:val="0"/>
          <w:numId w:val="67"/>
        </w:numPr>
        <w:spacing w:line="276" w:lineRule="auto"/>
        <w:contextualSpacing w:val="0"/>
        <w:rPr>
          <w:ins w:id="1527" w:author="ILBOUDO, Goama" w:date="2026-06-07T13:31:00Z" w16du:dateUtc="2026-06-07T13:31:00Z"/>
          <w:rFonts w:cs="Times New Roman"/>
          <w:sz w:val="22"/>
          <w:lang w:val="en-GB"/>
          <w:rPrChange w:id="1528" w:author="ILBOUDO, Goama" w:date="2026-06-07T20:25:00Z" w16du:dateUtc="2026-06-07T20:25:00Z">
            <w:rPr>
              <w:ins w:id="1529" w:author="ILBOUDO, Goama" w:date="2026-06-07T13:31:00Z" w16du:dateUtc="2026-06-07T13:31:00Z"/>
              <w:rFonts w:cs="Times New Roman"/>
              <w:lang w:val="en-GB"/>
            </w:rPr>
          </w:rPrChange>
        </w:rPr>
        <w:pPrChange w:id="1530" w:author="ILBOUDO, Goama" w:date="2026-06-07T20:25:00Z" w16du:dateUtc="2026-06-07T20:25:00Z">
          <w:pPr/>
        </w:pPrChange>
      </w:pPr>
      <w:ins w:id="1531" w:author="ILBOUDO, Goama" w:date="2026-06-07T13:31:00Z" w16du:dateUtc="2026-06-07T13:31:00Z">
        <w:r w:rsidRPr="00F40937">
          <w:rPr>
            <w:rFonts w:cs="Times New Roman"/>
            <w:sz w:val="22"/>
            <w:lang w:val="en-GB"/>
            <w:rPrChange w:id="1532" w:author="ILBOUDO, Goama" w:date="2026-06-07T20:25:00Z" w16du:dateUtc="2026-06-07T20:25:00Z">
              <w:rPr>
                <w:rFonts w:cs="Times New Roman"/>
                <w:lang w:val="en-GB"/>
              </w:rPr>
            </w:rPrChange>
          </w:rPr>
          <w:t>Ensure that all participants understand their roles and responsibilities during the exercise.</w:t>
        </w:r>
      </w:ins>
    </w:p>
    <w:p w14:paraId="58BDC32B" w14:textId="77777777" w:rsidR="003903E6" w:rsidRPr="00F40937" w:rsidRDefault="003903E6">
      <w:pPr>
        <w:pStyle w:val="Paragraphedeliste"/>
        <w:numPr>
          <w:ilvl w:val="1"/>
          <w:numId w:val="65"/>
        </w:numPr>
        <w:spacing w:line="276" w:lineRule="auto"/>
        <w:contextualSpacing w:val="0"/>
        <w:rPr>
          <w:ins w:id="1533" w:author="ILBOUDO, Goama" w:date="2026-06-07T13:31:00Z" w16du:dateUtc="2026-06-07T13:31:00Z"/>
          <w:rFonts w:cs="Times New Roman"/>
          <w:b/>
          <w:bCs/>
          <w:sz w:val="22"/>
          <w:lang w:val="en-GB"/>
          <w:rPrChange w:id="1534" w:author="ILBOUDO, Goama" w:date="2026-06-07T20:25:00Z" w16du:dateUtc="2026-06-07T20:25:00Z">
            <w:rPr>
              <w:ins w:id="1535" w:author="ILBOUDO, Goama" w:date="2026-06-07T13:31:00Z" w16du:dateUtc="2026-06-07T13:31:00Z"/>
              <w:lang w:val="en-GB"/>
            </w:rPr>
          </w:rPrChange>
        </w:rPr>
        <w:pPrChange w:id="1536" w:author="ILBOUDO, Goama" w:date="2026-06-07T20:25:00Z" w16du:dateUtc="2026-06-07T20:25:00Z">
          <w:pPr/>
        </w:pPrChange>
      </w:pPr>
      <w:ins w:id="1537" w:author="ILBOUDO, Goama" w:date="2026-06-07T13:31:00Z" w16du:dateUtc="2026-06-07T13:31:00Z">
        <w:r w:rsidRPr="00F40937">
          <w:rPr>
            <w:rFonts w:cs="Times New Roman"/>
            <w:b/>
            <w:bCs/>
            <w:sz w:val="22"/>
            <w:lang w:val="en-GB"/>
            <w:rPrChange w:id="1538" w:author="ILBOUDO, Goama" w:date="2026-06-07T20:25:00Z" w16du:dateUtc="2026-06-07T20:25:00Z">
              <w:rPr>
                <w:lang w:val="en-GB"/>
              </w:rPr>
            </w:rPrChange>
          </w:rPr>
          <w:t>Final Decision Timing:</w:t>
        </w:r>
      </w:ins>
    </w:p>
    <w:p w14:paraId="1015879B" w14:textId="77777777" w:rsidR="003903E6" w:rsidRPr="00F40937" w:rsidRDefault="003903E6">
      <w:pPr>
        <w:pStyle w:val="Paragraphedeliste"/>
        <w:numPr>
          <w:ilvl w:val="0"/>
          <w:numId w:val="67"/>
        </w:numPr>
        <w:spacing w:line="276" w:lineRule="auto"/>
        <w:contextualSpacing w:val="0"/>
        <w:rPr>
          <w:ins w:id="1539" w:author="ILBOUDO, Goama" w:date="2026-06-07T13:31:00Z" w16du:dateUtc="2026-06-07T13:31:00Z"/>
          <w:rFonts w:cs="Times New Roman"/>
          <w:sz w:val="22"/>
          <w:lang w:val="en-GB"/>
          <w:rPrChange w:id="1540" w:author="ILBOUDO, Goama" w:date="2026-06-07T20:25:00Z" w16du:dateUtc="2026-06-07T20:25:00Z">
            <w:rPr>
              <w:ins w:id="1541" w:author="ILBOUDO, Goama" w:date="2026-06-07T13:31:00Z" w16du:dateUtc="2026-06-07T13:31:00Z"/>
              <w:rFonts w:cs="Times New Roman"/>
              <w:lang w:val="en-GB"/>
            </w:rPr>
          </w:rPrChange>
        </w:rPr>
        <w:pPrChange w:id="1542" w:author="ILBOUDO, Goama" w:date="2026-06-07T20:25:00Z" w16du:dateUtc="2026-06-07T20:25:00Z">
          <w:pPr/>
        </w:pPrChange>
      </w:pPr>
      <w:ins w:id="1543" w:author="ILBOUDO, Goama" w:date="2026-06-07T13:31:00Z" w16du:dateUtc="2026-06-07T13:31:00Z">
        <w:r w:rsidRPr="00F40937">
          <w:rPr>
            <w:rFonts w:cs="Times New Roman"/>
            <w:sz w:val="22"/>
            <w:lang w:val="en-GB"/>
            <w:rPrChange w:id="1544" w:author="ILBOUDO, Goama" w:date="2026-06-07T20:25:00Z" w16du:dateUtc="2026-06-07T20:25:00Z">
              <w:rPr>
                <w:rFonts w:cs="Times New Roman"/>
                <w:lang w:val="en-GB"/>
              </w:rPr>
            </w:rPrChange>
          </w:rPr>
          <w:t>The GO/NO GO decision should be made sufficiently in advance to allow for necessary notifications and adjustments.</w:t>
        </w:r>
      </w:ins>
    </w:p>
    <w:p w14:paraId="24FFF292" w14:textId="77777777" w:rsidR="003903E6" w:rsidRPr="00F40937" w:rsidRDefault="003903E6">
      <w:pPr>
        <w:pStyle w:val="Paragraphedeliste"/>
        <w:numPr>
          <w:ilvl w:val="1"/>
          <w:numId w:val="65"/>
        </w:numPr>
        <w:spacing w:line="276" w:lineRule="auto"/>
        <w:contextualSpacing w:val="0"/>
        <w:rPr>
          <w:ins w:id="1545" w:author="ILBOUDO, Goama" w:date="2026-06-07T13:31:00Z" w16du:dateUtc="2026-06-07T13:31:00Z"/>
          <w:rFonts w:cs="Times New Roman"/>
          <w:b/>
          <w:bCs/>
          <w:sz w:val="22"/>
          <w:lang w:val="en-GB"/>
          <w:rPrChange w:id="1546" w:author="ILBOUDO, Goama" w:date="2026-06-07T20:25:00Z" w16du:dateUtc="2026-06-07T20:25:00Z">
            <w:rPr>
              <w:ins w:id="1547" w:author="ILBOUDO, Goama" w:date="2026-06-07T13:31:00Z" w16du:dateUtc="2026-06-07T13:31:00Z"/>
              <w:lang w:val="en-GB"/>
            </w:rPr>
          </w:rPrChange>
        </w:rPr>
        <w:pPrChange w:id="1548" w:author="ILBOUDO, Goama" w:date="2026-06-07T20:25:00Z" w16du:dateUtc="2026-06-07T20:25:00Z">
          <w:pPr/>
        </w:pPrChange>
      </w:pPr>
      <w:ins w:id="1549" w:author="ILBOUDO, Goama" w:date="2026-06-07T13:31:00Z" w16du:dateUtc="2026-06-07T13:31:00Z">
        <w:r w:rsidRPr="00F40937">
          <w:rPr>
            <w:rFonts w:cs="Times New Roman"/>
            <w:b/>
            <w:bCs/>
            <w:sz w:val="22"/>
            <w:lang w:val="en-GB"/>
            <w:rPrChange w:id="1550" w:author="ILBOUDO, Goama" w:date="2026-06-07T20:25:00Z" w16du:dateUtc="2026-06-07T20:25:00Z">
              <w:rPr>
                <w:lang w:val="en-GB"/>
              </w:rPr>
            </w:rPrChange>
          </w:rPr>
          <w:t>Cancellation Protocol:</w:t>
        </w:r>
      </w:ins>
    </w:p>
    <w:p w14:paraId="2B106B10" w14:textId="2778CBA6" w:rsidR="003903E6" w:rsidRPr="00F40937" w:rsidRDefault="003903E6">
      <w:pPr>
        <w:pStyle w:val="Paragraphedeliste"/>
        <w:numPr>
          <w:ilvl w:val="0"/>
          <w:numId w:val="67"/>
        </w:numPr>
        <w:spacing w:line="276" w:lineRule="auto"/>
        <w:contextualSpacing w:val="0"/>
        <w:rPr>
          <w:ins w:id="1551" w:author="ILBOUDO, Goama" w:date="2026-06-07T13:31:00Z" w16du:dateUtc="2026-06-07T13:31:00Z"/>
          <w:rFonts w:cs="Times New Roman"/>
          <w:sz w:val="22"/>
          <w:lang w:val="en-GB"/>
          <w:rPrChange w:id="1552" w:author="ILBOUDO, Goama" w:date="2026-06-07T20:25:00Z" w16du:dateUtc="2026-06-07T20:25:00Z">
            <w:rPr>
              <w:ins w:id="1553" w:author="ILBOUDO, Goama" w:date="2026-06-07T13:31:00Z" w16du:dateUtc="2026-06-07T13:31:00Z"/>
              <w:rFonts w:cs="Times New Roman"/>
              <w:lang w:val="en-GB"/>
            </w:rPr>
          </w:rPrChange>
        </w:rPr>
        <w:pPrChange w:id="1554" w:author="ILBOUDO, Goama" w:date="2026-06-07T20:25:00Z" w16du:dateUtc="2026-06-07T20:25:00Z">
          <w:pPr/>
        </w:pPrChange>
      </w:pPr>
      <w:ins w:id="1555" w:author="ILBOUDO, Goama" w:date="2026-06-07T13:31:00Z" w16du:dateUtc="2026-06-07T13:31:00Z">
        <w:r w:rsidRPr="00F40937">
          <w:rPr>
            <w:rFonts w:cs="Times New Roman"/>
            <w:sz w:val="22"/>
            <w:lang w:val="en-GB"/>
            <w:rPrChange w:id="1556" w:author="ILBOUDO, Goama" w:date="2026-06-07T20:25:00Z" w16du:dateUtc="2026-06-07T20:25:00Z">
              <w:rPr>
                <w:rFonts w:cs="Times New Roman"/>
                <w:lang w:val="en-GB"/>
              </w:rPr>
            </w:rPrChange>
          </w:rPr>
          <w:t xml:space="preserve">If the exercise is </w:t>
        </w:r>
      </w:ins>
      <w:ins w:id="1557" w:author="ILBOUDO, Goama" w:date="2026-06-07T13:37:00Z" w16du:dateUtc="2026-06-07T13:37:00Z">
        <w:r w:rsidR="00D47267" w:rsidRPr="00F40937">
          <w:rPr>
            <w:rFonts w:cs="Times New Roman"/>
            <w:sz w:val="22"/>
            <w:lang w:val="en-GB"/>
            <w:rPrChange w:id="1558" w:author="ILBOUDO, Goama" w:date="2026-06-07T20:25:00Z" w16du:dateUtc="2026-06-07T20:25:00Z">
              <w:rPr>
                <w:rFonts w:cs="Times New Roman"/>
                <w:lang w:val="en-GB"/>
              </w:rPr>
            </w:rPrChange>
          </w:rPr>
          <w:t>cancelled</w:t>
        </w:r>
      </w:ins>
      <w:ins w:id="1559" w:author="ILBOUDO, Goama" w:date="2026-06-07T13:31:00Z" w16du:dateUtc="2026-06-07T13:31:00Z">
        <w:r w:rsidRPr="00F40937">
          <w:rPr>
            <w:rFonts w:cs="Times New Roman"/>
            <w:sz w:val="22"/>
            <w:lang w:val="en-GB"/>
            <w:rPrChange w:id="1560" w:author="ILBOUDO, Goama" w:date="2026-06-07T20:25:00Z" w16du:dateUtc="2026-06-07T20:25:00Z">
              <w:rPr>
                <w:rFonts w:cs="Times New Roman"/>
                <w:lang w:val="en-GB"/>
              </w:rPr>
            </w:rPrChange>
          </w:rPr>
          <w:t>, promptly inform all participants and stakeholders with clear reasons and guidance on rescheduling or follow-up actions.</w:t>
        </w:r>
      </w:ins>
    </w:p>
    <w:p w14:paraId="16D041D7" w14:textId="4A8F6B99" w:rsidR="00167A74" w:rsidRPr="00F40937" w:rsidRDefault="00167A74">
      <w:pPr>
        <w:pStyle w:val="Titre1"/>
        <w:numPr>
          <w:ilvl w:val="0"/>
          <w:numId w:val="63"/>
        </w:numPr>
        <w:spacing w:before="120" w:after="120" w:line="276" w:lineRule="auto"/>
        <w:jc w:val="both"/>
        <w:rPr>
          <w:rFonts w:cs="Times New Roman"/>
          <w:sz w:val="22"/>
          <w:szCs w:val="22"/>
          <w:rPrChange w:id="1561" w:author="ILBOUDO, Goama" w:date="2026-06-07T20:25:00Z" w16du:dateUtc="2026-06-07T20:25:00Z">
            <w:rPr>
              <w:rFonts w:cs="Times New Roman"/>
            </w:rPr>
          </w:rPrChange>
        </w:rPr>
        <w:pPrChange w:id="1562" w:author="ILBOUDO, Goama" w:date="2026-06-07T20:25:00Z" w16du:dateUtc="2026-06-07T20:25:00Z">
          <w:pPr>
            <w:pStyle w:val="Titre1"/>
          </w:pPr>
        </w:pPrChange>
      </w:pPr>
      <w:r w:rsidRPr="00F40937">
        <w:rPr>
          <w:rFonts w:cs="Times New Roman"/>
          <w:sz w:val="22"/>
          <w:szCs w:val="22"/>
          <w:rPrChange w:id="1563" w:author="ILBOUDO, Goama" w:date="2026-06-07T20:25:00Z" w16du:dateUtc="2026-06-07T20:25:00Z">
            <w:rPr>
              <w:rFonts w:cs="Times New Roman"/>
            </w:rPr>
          </w:rPrChange>
        </w:rPr>
        <w:lastRenderedPageBreak/>
        <w:t>Initial exercise report</w:t>
      </w:r>
      <w:bookmarkEnd w:id="1451"/>
    </w:p>
    <w:p w14:paraId="52CAE58B" w14:textId="38D92AA4" w:rsidR="000346E1" w:rsidRPr="00F40937" w:rsidRDefault="000346E1">
      <w:pPr>
        <w:pStyle w:val="Paragraphedeliste"/>
        <w:numPr>
          <w:ilvl w:val="1"/>
          <w:numId w:val="70"/>
        </w:numPr>
        <w:spacing w:line="276" w:lineRule="auto"/>
        <w:contextualSpacing w:val="0"/>
        <w:rPr>
          <w:ins w:id="1564" w:author="ILBOUDO, Goama" w:date="2026-06-07T13:41:00Z" w16du:dateUtc="2026-06-07T13:41:00Z"/>
          <w:rFonts w:cs="Times New Roman"/>
          <w:sz w:val="22"/>
          <w:rPrChange w:id="1565" w:author="ILBOUDO, Goama" w:date="2026-06-07T20:25:00Z" w16du:dateUtc="2026-06-07T20:25:00Z">
            <w:rPr>
              <w:ins w:id="1566" w:author="ILBOUDO, Goama" w:date="2026-06-07T13:41:00Z" w16du:dateUtc="2026-06-07T13:41:00Z"/>
              <w:rFonts w:cs="Times New Roman"/>
            </w:rPr>
          </w:rPrChange>
        </w:rPr>
        <w:pPrChange w:id="1567" w:author="ILBOUDO, Goama" w:date="2026-06-07T20:25:00Z" w16du:dateUtc="2026-06-07T20:25:00Z">
          <w:pPr>
            <w:pStyle w:val="Titre1"/>
            <w:numPr>
              <w:numId w:val="63"/>
            </w:numPr>
            <w:ind w:left="360" w:hanging="360"/>
          </w:pPr>
        </w:pPrChange>
      </w:pPr>
      <w:ins w:id="1568" w:author="ILBOUDO, Goama" w:date="2026-06-07T13:41:00Z" w16du:dateUtc="2026-06-07T13:41:00Z">
        <w:r w:rsidRPr="00F40937">
          <w:rPr>
            <w:rFonts w:cs="Times New Roman"/>
            <w:sz w:val="22"/>
            <w:rPrChange w:id="1569" w:author="ILBOUDO, Goama" w:date="2026-06-07T20:25:00Z" w16du:dateUtc="2026-06-07T20:25:00Z">
              <w:rPr>
                <w:rFonts w:cs="Times New Roman"/>
                <w:b w:val="0"/>
              </w:rPr>
            </w:rPrChange>
          </w:rPr>
          <w:t>Following the exercise, participating agencies—primarily the Directing Staff—are required to prepare an Initial Exercise Report based on their observations and experiences.</w:t>
        </w:r>
      </w:ins>
    </w:p>
    <w:p w14:paraId="1F6D1216" w14:textId="209EE8DA" w:rsidR="000346E1" w:rsidRPr="00F40937" w:rsidRDefault="000346E1">
      <w:pPr>
        <w:pStyle w:val="Paragraphedeliste"/>
        <w:numPr>
          <w:ilvl w:val="1"/>
          <w:numId w:val="70"/>
        </w:numPr>
        <w:spacing w:line="276" w:lineRule="auto"/>
        <w:contextualSpacing w:val="0"/>
        <w:rPr>
          <w:ins w:id="1570" w:author="ILBOUDO, Goama" w:date="2026-06-07T13:41:00Z" w16du:dateUtc="2026-06-07T13:41:00Z"/>
          <w:rFonts w:cs="Times New Roman"/>
          <w:sz w:val="22"/>
          <w:rPrChange w:id="1571" w:author="ILBOUDO, Goama" w:date="2026-06-07T20:25:00Z" w16du:dateUtc="2026-06-07T20:25:00Z">
            <w:rPr>
              <w:ins w:id="1572" w:author="ILBOUDO, Goama" w:date="2026-06-07T13:41:00Z" w16du:dateUtc="2026-06-07T13:41:00Z"/>
              <w:rFonts w:cs="Times New Roman"/>
            </w:rPr>
          </w:rPrChange>
        </w:rPr>
        <w:pPrChange w:id="1573" w:author="ILBOUDO, Goama" w:date="2026-06-07T20:25:00Z" w16du:dateUtc="2026-06-07T20:25:00Z">
          <w:pPr>
            <w:pStyle w:val="Titre1"/>
            <w:numPr>
              <w:numId w:val="63"/>
            </w:numPr>
            <w:ind w:left="360" w:hanging="360"/>
          </w:pPr>
        </w:pPrChange>
      </w:pPr>
      <w:ins w:id="1574" w:author="ILBOUDO, Goama" w:date="2026-06-07T13:41:00Z" w16du:dateUtc="2026-06-07T13:41:00Z">
        <w:r w:rsidRPr="00F40937">
          <w:rPr>
            <w:rFonts w:cs="Times New Roman"/>
            <w:sz w:val="22"/>
            <w:rPrChange w:id="1575" w:author="ILBOUDO, Goama" w:date="2026-06-07T20:25:00Z" w16du:dateUtc="2026-06-07T20:25:00Z">
              <w:rPr>
                <w:rFonts w:cs="Times New Roman"/>
                <w:b w:val="0"/>
              </w:rPr>
            </w:rPrChange>
          </w:rPr>
          <w:t>The Initial Exercise Report should highlight key lessons learned, recommendations, and conclusions. To facilitate this, participating agencies may need to conduct prompt internal debriefings at the local or national level.</w:t>
        </w:r>
      </w:ins>
    </w:p>
    <w:p w14:paraId="754A5D7F" w14:textId="57898610" w:rsidR="000346E1" w:rsidRPr="00F40937" w:rsidRDefault="000346E1">
      <w:pPr>
        <w:pStyle w:val="Paragraphedeliste"/>
        <w:numPr>
          <w:ilvl w:val="1"/>
          <w:numId w:val="70"/>
        </w:numPr>
        <w:spacing w:line="276" w:lineRule="auto"/>
        <w:contextualSpacing w:val="0"/>
        <w:rPr>
          <w:ins w:id="1576" w:author="ILBOUDO, Goama" w:date="2026-06-07T13:41:00Z" w16du:dateUtc="2026-06-07T13:41:00Z"/>
          <w:rFonts w:cs="Times New Roman"/>
          <w:sz w:val="22"/>
          <w:rPrChange w:id="1577" w:author="ILBOUDO, Goama" w:date="2026-06-07T20:25:00Z" w16du:dateUtc="2026-06-07T20:25:00Z">
            <w:rPr>
              <w:ins w:id="1578" w:author="ILBOUDO, Goama" w:date="2026-06-07T13:41:00Z" w16du:dateUtc="2026-06-07T13:41:00Z"/>
              <w:rFonts w:cs="Times New Roman"/>
            </w:rPr>
          </w:rPrChange>
        </w:rPr>
        <w:pPrChange w:id="1579" w:author="ILBOUDO, Goama" w:date="2026-06-07T20:25:00Z" w16du:dateUtc="2026-06-07T20:25:00Z">
          <w:pPr>
            <w:pStyle w:val="Titre1"/>
            <w:numPr>
              <w:numId w:val="63"/>
            </w:numPr>
            <w:ind w:left="360" w:hanging="360"/>
          </w:pPr>
        </w:pPrChange>
      </w:pPr>
      <w:ins w:id="1580" w:author="ILBOUDO, Goama" w:date="2026-06-07T13:41:00Z" w16du:dateUtc="2026-06-07T13:41:00Z">
        <w:r w:rsidRPr="00F40937">
          <w:rPr>
            <w:rFonts w:cs="Times New Roman"/>
            <w:sz w:val="22"/>
            <w:rPrChange w:id="1581" w:author="ILBOUDO, Goama" w:date="2026-06-07T20:25:00Z" w16du:dateUtc="2026-06-07T20:25:00Z">
              <w:rPr>
                <w:rFonts w:cs="Times New Roman"/>
                <w:b w:val="0"/>
              </w:rPr>
            </w:rPrChange>
          </w:rPr>
          <w:t xml:space="preserve">Suggested reporting templates are provided in Appendix </w:t>
        </w:r>
      </w:ins>
      <w:ins w:id="1582" w:author="ILBOUDO, Goama" w:date="2026-06-07T20:43:00Z" w16du:dateUtc="2026-06-07T20:43:00Z">
        <w:r w:rsidR="00BE5DEA">
          <w:rPr>
            <w:rFonts w:cs="Times New Roman"/>
            <w:sz w:val="22"/>
          </w:rPr>
          <w:t>F</w:t>
        </w:r>
      </w:ins>
      <w:ins w:id="1583" w:author="ILBOUDO, Goama" w:date="2026-06-07T13:41:00Z" w16du:dateUtc="2026-06-07T13:41:00Z">
        <w:r w:rsidRPr="00F40937">
          <w:rPr>
            <w:rFonts w:cs="Times New Roman"/>
            <w:sz w:val="22"/>
            <w:rPrChange w:id="1584" w:author="ILBOUDO, Goama" w:date="2026-06-07T20:25:00Z" w16du:dateUtc="2026-06-07T20:25:00Z">
              <w:rPr>
                <w:rFonts w:cs="Times New Roman"/>
                <w:b w:val="0"/>
              </w:rPr>
            </w:rPrChange>
          </w:rPr>
          <w:t xml:space="preserve"> to assist in the preparation of the report.</w:t>
        </w:r>
      </w:ins>
    </w:p>
    <w:p w14:paraId="18E47DC0" w14:textId="51037A0A" w:rsidR="000346E1" w:rsidRPr="00F40937" w:rsidRDefault="000346E1">
      <w:pPr>
        <w:pStyle w:val="Paragraphedeliste"/>
        <w:numPr>
          <w:ilvl w:val="1"/>
          <w:numId w:val="70"/>
        </w:numPr>
        <w:spacing w:line="276" w:lineRule="auto"/>
        <w:contextualSpacing w:val="0"/>
        <w:rPr>
          <w:ins w:id="1585" w:author="ILBOUDO, Goama" w:date="2026-06-07T13:43:00Z" w16du:dateUtc="2026-06-07T13:43:00Z"/>
          <w:rFonts w:cs="Times New Roman"/>
          <w:sz w:val="22"/>
          <w:rPrChange w:id="1586" w:author="ILBOUDO, Goama" w:date="2026-06-07T20:25:00Z" w16du:dateUtc="2026-06-07T20:25:00Z">
            <w:rPr>
              <w:ins w:id="1587" w:author="ILBOUDO, Goama" w:date="2026-06-07T13:43:00Z" w16du:dateUtc="2026-06-07T13:43:00Z"/>
              <w:rFonts w:cs="Times New Roman"/>
            </w:rPr>
          </w:rPrChange>
        </w:rPr>
        <w:pPrChange w:id="1588" w:author="ILBOUDO, Goama" w:date="2026-06-07T20:25:00Z" w16du:dateUtc="2026-06-07T20:25:00Z">
          <w:pPr>
            <w:pStyle w:val="Paragraphedeliste"/>
            <w:numPr>
              <w:ilvl w:val="1"/>
              <w:numId w:val="70"/>
            </w:numPr>
            <w:ind w:left="792" w:hanging="432"/>
          </w:pPr>
        </w:pPrChange>
      </w:pPr>
      <w:ins w:id="1589" w:author="ILBOUDO, Goama" w:date="2026-06-07T13:41:00Z" w16du:dateUtc="2026-06-07T13:41:00Z">
        <w:r w:rsidRPr="00F40937">
          <w:rPr>
            <w:rFonts w:cs="Times New Roman"/>
            <w:sz w:val="22"/>
            <w:rPrChange w:id="1590" w:author="ILBOUDO, Goama" w:date="2026-06-07T20:25:00Z" w16du:dateUtc="2026-06-07T20:25:00Z">
              <w:rPr>
                <w:rFonts w:cs="Times New Roman"/>
              </w:rPr>
            </w:rPrChange>
          </w:rPr>
          <w:t>The completed Initial Exercise Report, reflecting insights from local debriefings, must be submitted to the Exercise Leader within two weeks after the conclusion of the exercise.</w:t>
        </w:r>
      </w:ins>
    </w:p>
    <w:p w14:paraId="4DB85F28" w14:textId="21142C29" w:rsidR="00167A74" w:rsidRPr="00F40937" w:rsidDel="000346E1" w:rsidRDefault="00942359">
      <w:pPr>
        <w:pStyle w:val="Paragraphedeliste"/>
        <w:numPr>
          <w:ilvl w:val="1"/>
          <w:numId w:val="70"/>
        </w:numPr>
        <w:spacing w:line="276" w:lineRule="auto"/>
        <w:contextualSpacing w:val="0"/>
        <w:rPr>
          <w:del w:id="1591" w:author="ILBOUDO, Goama" w:date="2026-06-07T13:41:00Z" w16du:dateUtc="2026-06-07T13:41:00Z"/>
          <w:rFonts w:cs="Times New Roman"/>
          <w:sz w:val="22"/>
          <w:rPrChange w:id="1592" w:author="ILBOUDO, Goama" w:date="2026-06-07T20:25:00Z" w16du:dateUtc="2026-06-07T20:25:00Z">
            <w:rPr>
              <w:del w:id="1593" w:author="ILBOUDO, Goama" w:date="2026-06-07T13:41:00Z" w16du:dateUtc="2026-06-07T13:41:00Z"/>
              <w:rFonts w:cs="Times New Roman"/>
            </w:rPr>
          </w:rPrChange>
        </w:rPr>
        <w:pPrChange w:id="1594" w:author="ILBOUDO, Goama" w:date="2026-06-07T20:25:00Z" w16du:dateUtc="2026-06-07T20:25:00Z">
          <w:pPr>
            <w:pStyle w:val="Paragraphedeliste"/>
            <w:widowControl/>
            <w:numPr>
              <w:ilvl w:val="1"/>
              <w:numId w:val="27"/>
            </w:numPr>
            <w:autoSpaceDE w:val="0"/>
            <w:autoSpaceDN w:val="0"/>
            <w:adjustRightInd w:val="0"/>
            <w:spacing w:line="240" w:lineRule="auto"/>
            <w:ind w:left="851" w:hanging="567"/>
            <w:contextualSpacing w:val="0"/>
          </w:pPr>
        </w:pPrChange>
      </w:pPr>
      <w:ins w:id="1595" w:author="ILBOUDO, Goama" w:date="2026-06-07T13:45:00Z" w16du:dateUtc="2026-06-07T13:45:00Z">
        <w:r w:rsidRPr="00F40937">
          <w:rPr>
            <w:rFonts w:cs="Times New Roman"/>
            <w:sz w:val="22"/>
            <w:rPrChange w:id="1596" w:author="ILBOUDO, Goama" w:date="2026-06-07T20:25:00Z" w16du:dateUtc="2026-06-07T20:25:00Z">
              <w:rPr>
                <w:rFonts w:cs="Times New Roman"/>
              </w:rPr>
            </w:rPrChange>
          </w:rPr>
          <w:t>The</w:t>
        </w:r>
      </w:ins>
      <w:ins w:id="1597" w:author="ILBOUDO, Goama" w:date="2026-06-07T13:41:00Z" w16du:dateUtc="2026-06-07T13:41:00Z">
        <w:r w:rsidR="000346E1" w:rsidRPr="00F40937">
          <w:rPr>
            <w:rFonts w:cs="Times New Roman"/>
            <w:sz w:val="22"/>
            <w:rPrChange w:id="1598" w:author="ILBOUDO, Goama" w:date="2026-06-07T20:25:00Z" w16du:dateUtc="2026-06-07T20:25:00Z">
              <w:rPr>
                <w:rFonts w:cs="Times New Roman"/>
              </w:rPr>
            </w:rPrChange>
          </w:rPr>
          <w:t xml:space="preserve"> template for the Initial Exercise Report is available in Appendix </w:t>
        </w:r>
      </w:ins>
      <w:ins w:id="1599" w:author="ILBOUDO, Goama" w:date="2026-06-07T20:42:00Z" w16du:dateUtc="2026-06-07T20:42:00Z">
        <w:r w:rsidR="00F70357">
          <w:rPr>
            <w:rFonts w:cs="Times New Roman"/>
            <w:sz w:val="22"/>
          </w:rPr>
          <w:t>G</w:t>
        </w:r>
      </w:ins>
      <w:ins w:id="1600" w:author="ILBOUDO, Goama" w:date="2026-06-07T13:41:00Z" w16du:dateUtc="2026-06-07T13:41:00Z">
        <w:r w:rsidR="000346E1" w:rsidRPr="00F40937">
          <w:rPr>
            <w:rFonts w:cs="Times New Roman"/>
            <w:sz w:val="22"/>
            <w:rPrChange w:id="1601" w:author="ILBOUDO, Goama" w:date="2026-06-07T20:25:00Z" w16du:dateUtc="2026-06-07T20:25:00Z">
              <w:rPr>
                <w:rFonts w:cs="Times New Roman"/>
              </w:rPr>
            </w:rPrChange>
          </w:rPr>
          <w:t>.</w:t>
        </w:r>
      </w:ins>
      <w:del w:id="1602" w:author="ILBOUDO, Goama" w:date="2026-06-07T13:41:00Z" w16du:dateUtc="2026-06-07T13:41:00Z">
        <w:r w:rsidR="00167A74" w:rsidRPr="00F40937" w:rsidDel="000346E1">
          <w:rPr>
            <w:rFonts w:cs="Times New Roman"/>
            <w:sz w:val="22"/>
            <w:rPrChange w:id="1603" w:author="ILBOUDO, Goama" w:date="2026-06-07T20:25:00Z" w16du:dateUtc="2026-06-07T20:25:00Z">
              <w:rPr>
                <w:rFonts w:cs="Times New Roman"/>
              </w:rPr>
            </w:rPrChange>
          </w:rPr>
          <w:delText>Based on experience during the exercise, participating agencies (principally Directing Staff) are</w:delText>
        </w:r>
        <w:r w:rsidR="00A56444" w:rsidRPr="00F40937" w:rsidDel="000346E1">
          <w:rPr>
            <w:rFonts w:cs="Times New Roman"/>
            <w:sz w:val="22"/>
            <w:rPrChange w:id="1604" w:author="ILBOUDO, Goama" w:date="2026-06-07T20:25:00Z" w16du:dateUtc="2026-06-07T20:25:00Z">
              <w:rPr>
                <w:rFonts w:cs="Times New Roman"/>
              </w:rPr>
            </w:rPrChange>
          </w:rPr>
          <w:delText xml:space="preserve"> </w:delText>
        </w:r>
        <w:r w:rsidR="00167A74" w:rsidRPr="00F40937" w:rsidDel="000346E1">
          <w:rPr>
            <w:rFonts w:cs="Times New Roman"/>
            <w:sz w:val="22"/>
            <w:rPrChange w:id="1605" w:author="ILBOUDO, Goama" w:date="2026-06-07T20:25:00Z" w16du:dateUtc="2026-06-07T20:25:00Z">
              <w:rPr>
                <w:rFonts w:cs="Times New Roman"/>
              </w:rPr>
            </w:rPrChange>
          </w:rPr>
          <w:delText>expected to complete an Initial Exercise Report.</w:delText>
        </w:r>
      </w:del>
    </w:p>
    <w:p w14:paraId="53A946B7" w14:textId="77777777" w:rsidR="000346E1" w:rsidRPr="00F40937" w:rsidRDefault="000346E1">
      <w:pPr>
        <w:pStyle w:val="Paragraphedeliste"/>
        <w:numPr>
          <w:ilvl w:val="1"/>
          <w:numId w:val="70"/>
        </w:numPr>
        <w:spacing w:line="276" w:lineRule="auto"/>
        <w:contextualSpacing w:val="0"/>
        <w:rPr>
          <w:ins w:id="1606" w:author="ILBOUDO, Goama" w:date="2026-06-07T13:41:00Z" w16du:dateUtc="2026-06-07T13:41:00Z"/>
          <w:rFonts w:cs="Times New Roman"/>
          <w:sz w:val="22"/>
          <w:rPrChange w:id="1607" w:author="ILBOUDO, Goama" w:date="2026-06-07T20:25:00Z" w16du:dateUtc="2026-06-07T20:25:00Z">
            <w:rPr>
              <w:ins w:id="1608" w:author="ILBOUDO, Goama" w:date="2026-06-07T13:41:00Z" w16du:dateUtc="2026-06-07T13:41:00Z"/>
              <w:rFonts w:cs="Times New Roman"/>
            </w:rPr>
          </w:rPrChange>
        </w:rPr>
        <w:pPrChange w:id="1609" w:author="ILBOUDO, Goama" w:date="2026-06-07T20:25:00Z" w16du:dateUtc="2026-06-07T20:25:00Z">
          <w:pPr>
            <w:widowControl/>
            <w:autoSpaceDE w:val="0"/>
            <w:autoSpaceDN w:val="0"/>
            <w:adjustRightInd w:val="0"/>
            <w:spacing w:line="240" w:lineRule="auto"/>
          </w:pPr>
        </w:pPrChange>
      </w:pPr>
    </w:p>
    <w:p w14:paraId="57B5B905" w14:textId="7A681931" w:rsidR="00167A74" w:rsidRPr="00F40937" w:rsidDel="000346E1" w:rsidRDefault="00167A74">
      <w:pPr>
        <w:pStyle w:val="Paragraphedeliste"/>
        <w:widowControl/>
        <w:numPr>
          <w:ilvl w:val="1"/>
          <w:numId w:val="27"/>
        </w:numPr>
        <w:autoSpaceDE w:val="0"/>
        <w:autoSpaceDN w:val="0"/>
        <w:adjustRightInd w:val="0"/>
        <w:spacing w:line="276" w:lineRule="auto"/>
        <w:ind w:left="851" w:hanging="567"/>
        <w:contextualSpacing w:val="0"/>
        <w:rPr>
          <w:del w:id="1610" w:author="ILBOUDO, Goama" w:date="2026-06-07T13:41:00Z" w16du:dateUtc="2026-06-07T13:41:00Z"/>
          <w:rFonts w:cs="Times New Roman"/>
          <w:sz w:val="22"/>
          <w:rPrChange w:id="1611" w:author="ILBOUDO, Goama" w:date="2026-06-07T20:25:00Z" w16du:dateUtc="2026-06-07T20:25:00Z">
            <w:rPr>
              <w:del w:id="1612" w:author="ILBOUDO, Goama" w:date="2026-06-07T13:41:00Z" w16du:dateUtc="2026-06-07T13:41:00Z"/>
              <w:rFonts w:cs="Times New Roman"/>
            </w:rPr>
          </w:rPrChange>
        </w:rPr>
        <w:pPrChange w:id="1613" w:author="ILBOUDO, Goama" w:date="2026-06-07T20:25:00Z" w16du:dateUtc="2026-06-07T20:25:00Z">
          <w:pPr>
            <w:pStyle w:val="Paragraphedeliste"/>
            <w:widowControl/>
            <w:numPr>
              <w:ilvl w:val="1"/>
              <w:numId w:val="27"/>
            </w:numPr>
            <w:autoSpaceDE w:val="0"/>
            <w:autoSpaceDN w:val="0"/>
            <w:adjustRightInd w:val="0"/>
            <w:spacing w:line="240" w:lineRule="auto"/>
            <w:ind w:left="851" w:hanging="567"/>
            <w:contextualSpacing w:val="0"/>
          </w:pPr>
        </w:pPrChange>
      </w:pPr>
      <w:del w:id="1614" w:author="ILBOUDO, Goama" w:date="2026-06-07T13:41:00Z" w16du:dateUtc="2026-06-07T13:41:00Z">
        <w:r w:rsidRPr="00F40937" w:rsidDel="000346E1">
          <w:rPr>
            <w:rFonts w:cs="Times New Roman"/>
            <w:sz w:val="22"/>
            <w:rPrChange w:id="1615" w:author="ILBOUDO, Goama" w:date="2026-06-07T20:25:00Z" w16du:dateUtc="2026-06-07T20:25:00Z">
              <w:rPr>
                <w:rFonts w:cs="Times New Roman"/>
              </w:rPr>
            </w:rPrChange>
          </w:rPr>
          <w:delText>The Initial Exercise Report focuses attention on the major lessons learnt, recommendations and</w:delText>
        </w:r>
        <w:r w:rsidR="00A56444" w:rsidRPr="00F40937" w:rsidDel="000346E1">
          <w:rPr>
            <w:rFonts w:cs="Times New Roman"/>
            <w:sz w:val="22"/>
            <w:rPrChange w:id="1616" w:author="ILBOUDO, Goama" w:date="2026-06-07T20:25:00Z" w16du:dateUtc="2026-06-07T20:25:00Z">
              <w:rPr>
                <w:rFonts w:cs="Times New Roman"/>
              </w:rPr>
            </w:rPrChange>
          </w:rPr>
          <w:delText xml:space="preserve"> </w:delText>
        </w:r>
        <w:r w:rsidRPr="00F40937" w:rsidDel="000346E1">
          <w:rPr>
            <w:rFonts w:cs="Times New Roman"/>
            <w:sz w:val="22"/>
            <w:rPrChange w:id="1617" w:author="ILBOUDO, Goama" w:date="2026-06-07T20:25:00Z" w16du:dateUtc="2026-06-07T20:25:00Z">
              <w:rPr>
                <w:rFonts w:cs="Times New Roman"/>
              </w:rPr>
            </w:rPrChange>
          </w:rPr>
          <w:delText>conclusions. It may be necessary for the participating agencies to conduct immediate internal</w:delText>
        </w:r>
        <w:r w:rsidR="00A56444" w:rsidRPr="00F40937" w:rsidDel="000346E1">
          <w:rPr>
            <w:rFonts w:cs="Times New Roman"/>
            <w:sz w:val="22"/>
            <w:rPrChange w:id="1618" w:author="ILBOUDO, Goama" w:date="2026-06-07T20:25:00Z" w16du:dateUtc="2026-06-07T20:25:00Z">
              <w:rPr>
                <w:rFonts w:cs="Times New Roman"/>
              </w:rPr>
            </w:rPrChange>
          </w:rPr>
          <w:delText xml:space="preserve"> </w:delText>
        </w:r>
        <w:r w:rsidRPr="00F40937" w:rsidDel="000346E1">
          <w:rPr>
            <w:rFonts w:cs="Times New Roman"/>
            <w:sz w:val="22"/>
            <w:rPrChange w:id="1619" w:author="ILBOUDO, Goama" w:date="2026-06-07T20:25:00Z" w16du:dateUtc="2026-06-07T20:25:00Z">
              <w:rPr>
                <w:rFonts w:cs="Times New Roman"/>
              </w:rPr>
            </w:rPrChange>
          </w:rPr>
          <w:delText>(local or national) debriefings in order to compile the Initial Exercise Report.</w:delText>
        </w:r>
      </w:del>
    </w:p>
    <w:p w14:paraId="7187EC53" w14:textId="27EE7DE6" w:rsidR="00167A74" w:rsidRPr="00F40937" w:rsidDel="000346E1" w:rsidRDefault="00167A74">
      <w:pPr>
        <w:pStyle w:val="Paragraphedeliste"/>
        <w:widowControl/>
        <w:numPr>
          <w:ilvl w:val="1"/>
          <w:numId w:val="27"/>
        </w:numPr>
        <w:autoSpaceDE w:val="0"/>
        <w:autoSpaceDN w:val="0"/>
        <w:adjustRightInd w:val="0"/>
        <w:spacing w:line="276" w:lineRule="auto"/>
        <w:ind w:left="851" w:hanging="567"/>
        <w:contextualSpacing w:val="0"/>
        <w:rPr>
          <w:del w:id="1620" w:author="ILBOUDO, Goama" w:date="2026-06-07T13:41:00Z" w16du:dateUtc="2026-06-07T13:41:00Z"/>
          <w:rFonts w:cs="Times New Roman"/>
          <w:sz w:val="22"/>
          <w:rPrChange w:id="1621" w:author="ILBOUDO, Goama" w:date="2026-06-07T20:25:00Z" w16du:dateUtc="2026-06-07T20:25:00Z">
            <w:rPr>
              <w:del w:id="1622" w:author="ILBOUDO, Goama" w:date="2026-06-07T13:41:00Z" w16du:dateUtc="2026-06-07T13:41:00Z"/>
              <w:rFonts w:cs="Times New Roman"/>
            </w:rPr>
          </w:rPrChange>
        </w:rPr>
        <w:pPrChange w:id="1623" w:author="ILBOUDO, Goama" w:date="2026-06-07T20:25:00Z" w16du:dateUtc="2026-06-07T20:25:00Z">
          <w:pPr>
            <w:pStyle w:val="Paragraphedeliste"/>
            <w:widowControl/>
            <w:numPr>
              <w:ilvl w:val="1"/>
              <w:numId w:val="27"/>
            </w:numPr>
            <w:autoSpaceDE w:val="0"/>
            <w:autoSpaceDN w:val="0"/>
            <w:adjustRightInd w:val="0"/>
            <w:spacing w:line="240" w:lineRule="auto"/>
            <w:ind w:left="851" w:hanging="567"/>
            <w:contextualSpacing w:val="0"/>
          </w:pPr>
        </w:pPrChange>
      </w:pPr>
      <w:del w:id="1624" w:author="ILBOUDO, Goama" w:date="2026-06-07T13:41:00Z" w16du:dateUtc="2026-06-07T13:41:00Z">
        <w:r w:rsidRPr="00F40937" w:rsidDel="000346E1">
          <w:rPr>
            <w:rFonts w:cs="Times New Roman"/>
            <w:sz w:val="22"/>
            <w:rPrChange w:id="1625" w:author="ILBOUDO, Goama" w:date="2026-06-07T20:25:00Z" w16du:dateUtc="2026-06-07T20:25:00Z">
              <w:rPr>
                <w:rFonts w:cs="Times New Roman"/>
              </w:rPr>
            </w:rPrChange>
          </w:rPr>
          <w:delText xml:space="preserve">Suggested reporting </w:delText>
        </w:r>
      </w:del>
      <w:del w:id="1626" w:author="ILBOUDO, Goama" w:date="2026-06-07T13:39:00Z" w16du:dateUtc="2026-06-07T13:39:00Z">
        <w:r w:rsidRPr="00F40937" w:rsidDel="00AD68EE">
          <w:rPr>
            <w:rFonts w:cs="Times New Roman"/>
            <w:sz w:val="22"/>
            <w:rPrChange w:id="1627" w:author="ILBOUDO, Goama" w:date="2026-06-07T20:25:00Z" w16du:dateUtc="2026-06-07T20:25:00Z">
              <w:rPr>
                <w:rFonts w:cs="Times New Roman"/>
              </w:rPr>
            </w:rPrChange>
          </w:rPr>
          <w:delText xml:space="preserve">requirements </w:delText>
        </w:r>
      </w:del>
      <w:del w:id="1628" w:author="ILBOUDO, Goama" w:date="2026-06-07T13:41:00Z" w16du:dateUtc="2026-06-07T13:41:00Z">
        <w:r w:rsidRPr="00F40937" w:rsidDel="000346E1">
          <w:rPr>
            <w:rFonts w:cs="Times New Roman"/>
            <w:sz w:val="22"/>
            <w:rPrChange w:id="1629" w:author="ILBOUDO, Goama" w:date="2026-06-07T20:25:00Z" w16du:dateUtc="2026-06-07T20:25:00Z">
              <w:rPr>
                <w:rFonts w:cs="Times New Roman"/>
              </w:rPr>
            </w:rPrChange>
          </w:rPr>
          <w:delText xml:space="preserve">are presented </w:delText>
        </w:r>
      </w:del>
      <w:del w:id="1630" w:author="ILBOUDO, Goama" w:date="2026-06-07T13:39:00Z" w16du:dateUtc="2026-06-07T13:39:00Z">
        <w:r w:rsidRPr="00F40937" w:rsidDel="00AD68EE">
          <w:rPr>
            <w:rFonts w:cs="Times New Roman"/>
            <w:sz w:val="22"/>
            <w:rPrChange w:id="1631" w:author="ILBOUDO, Goama" w:date="2026-06-07T20:25:00Z" w16du:dateUtc="2026-06-07T20:25:00Z">
              <w:rPr>
                <w:rFonts w:cs="Times New Roman"/>
              </w:rPr>
            </w:rPrChange>
          </w:rPr>
          <w:delText xml:space="preserve">at </w:delText>
        </w:r>
      </w:del>
      <w:del w:id="1632" w:author="ILBOUDO, Goama" w:date="2026-06-07T13:41:00Z" w16du:dateUtc="2026-06-07T13:41:00Z">
        <w:r w:rsidR="006924C1" w:rsidRPr="00F40937" w:rsidDel="000346E1">
          <w:rPr>
            <w:rFonts w:cs="Times New Roman"/>
            <w:sz w:val="22"/>
            <w:rPrChange w:id="1633" w:author="ILBOUDO, Goama" w:date="2026-06-07T20:25:00Z" w16du:dateUtc="2026-06-07T20:25:00Z">
              <w:rPr>
                <w:rFonts w:cs="Times New Roman"/>
              </w:rPr>
            </w:rPrChange>
          </w:rPr>
          <w:delText>Appendix</w:delText>
        </w:r>
        <w:r w:rsidRPr="00F40937" w:rsidDel="000346E1">
          <w:rPr>
            <w:rFonts w:cs="Times New Roman"/>
            <w:sz w:val="22"/>
            <w:rPrChange w:id="1634" w:author="ILBOUDO, Goama" w:date="2026-06-07T20:25:00Z" w16du:dateUtc="2026-06-07T20:25:00Z">
              <w:rPr>
                <w:rFonts w:cs="Times New Roman"/>
              </w:rPr>
            </w:rPrChange>
          </w:rPr>
          <w:delText xml:space="preserve"> </w:delText>
        </w:r>
        <w:r w:rsidR="00D61635" w:rsidRPr="00F40937" w:rsidDel="000346E1">
          <w:rPr>
            <w:rFonts w:cs="Times New Roman"/>
            <w:sz w:val="22"/>
            <w:rPrChange w:id="1635" w:author="ILBOUDO, Goama" w:date="2026-06-07T20:25:00Z" w16du:dateUtc="2026-06-07T20:25:00Z">
              <w:rPr>
                <w:rFonts w:cs="Times New Roman"/>
              </w:rPr>
            </w:rPrChange>
          </w:rPr>
          <w:delText>G</w:delText>
        </w:r>
        <w:r w:rsidRPr="00F40937" w:rsidDel="000346E1">
          <w:rPr>
            <w:rFonts w:cs="Times New Roman"/>
            <w:sz w:val="22"/>
            <w:rPrChange w:id="1636" w:author="ILBOUDO, Goama" w:date="2026-06-07T20:25:00Z" w16du:dateUtc="2026-06-07T20:25:00Z">
              <w:rPr>
                <w:rFonts w:cs="Times New Roman"/>
              </w:rPr>
            </w:rPrChange>
          </w:rPr>
          <w:delText>.</w:delText>
        </w:r>
      </w:del>
    </w:p>
    <w:p w14:paraId="494BA3A2" w14:textId="00FA12E0" w:rsidR="00167A74" w:rsidRPr="00F40937" w:rsidDel="000346E1" w:rsidRDefault="00167A74">
      <w:pPr>
        <w:pStyle w:val="Paragraphedeliste"/>
        <w:widowControl/>
        <w:numPr>
          <w:ilvl w:val="1"/>
          <w:numId w:val="27"/>
        </w:numPr>
        <w:autoSpaceDE w:val="0"/>
        <w:autoSpaceDN w:val="0"/>
        <w:adjustRightInd w:val="0"/>
        <w:spacing w:line="276" w:lineRule="auto"/>
        <w:ind w:left="851" w:hanging="567"/>
        <w:contextualSpacing w:val="0"/>
        <w:rPr>
          <w:del w:id="1637" w:author="ILBOUDO, Goama" w:date="2026-06-07T13:41:00Z" w16du:dateUtc="2026-06-07T13:41:00Z"/>
          <w:rFonts w:cs="Times New Roman"/>
          <w:sz w:val="22"/>
          <w:rPrChange w:id="1638" w:author="ILBOUDO, Goama" w:date="2026-06-07T20:25:00Z" w16du:dateUtc="2026-06-07T20:25:00Z">
            <w:rPr>
              <w:del w:id="1639" w:author="ILBOUDO, Goama" w:date="2026-06-07T13:41:00Z" w16du:dateUtc="2026-06-07T13:41:00Z"/>
              <w:rFonts w:cs="Times New Roman"/>
            </w:rPr>
          </w:rPrChange>
        </w:rPr>
        <w:pPrChange w:id="1640" w:author="ILBOUDO, Goama" w:date="2026-06-07T20:25:00Z" w16du:dateUtc="2026-06-07T20:25:00Z">
          <w:pPr>
            <w:pStyle w:val="Paragraphedeliste"/>
            <w:widowControl/>
            <w:numPr>
              <w:ilvl w:val="1"/>
              <w:numId w:val="27"/>
            </w:numPr>
            <w:autoSpaceDE w:val="0"/>
            <w:autoSpaceDN w:val="0"/>
            <w:adjustRightInd w:val="0"/>
            <w:spacing w:line="240" w:lineRule="auto"/>
            <w:ind w:left="851" w:hanging="567"/>
            <w:contextualSpacing w:val="0"/>
          </w:pPr>
        </w:pPrChange>
      </w:pPr>
      <w:del w:id="1641" w:author="ILBOUDO, Goama" w:date="2026-06-07T13:41:00Z" w16du:dateUtc="2026-06-07T13:41:00Z">
        <w:r w:rsidRPr="00F40937" w:rsidDel="000346E1">
          <w:rPr>
            <w:rFonts w:cs="Times New Roman"/>
            <w:sz w:val="22"/>
            <w:rPrChange w:id="1642" w:author="ILBOUDO, Goama" w:date="2026-06-07T20:25:00Z" w16du:dateUtc="2026-06-07T20:25:00Z">
              <w:rPr>
                <w:rFonts w:cs="Times New Roman"/>
              </w:rPr>
            </w:rPrChange>
          </w:rPr>
          <w:delText>Based on local debriefing, the Initial Exercise Report is to be submitted to the Exercise Leader</w:delText>
        </w:r>
        <w:r w:rsidR="00A56444" w:rsidRPr="00F40937" w:rsidDel="000346E1">
          <w:rPr>
            <w:rFonts w:cs="Times New Roman"/>
            <w:sz w:val="22"/>
            <w:rPrChange w:id="1643" w:author="ILBOUDO, Goama" w:date="2026-06-07T20:25:00Z" w16du:dateUtc="2026-06-07T20:25:00Z">
              <w:rPr>
                <w:rFonts w:cs="Times New Roman"/>
              </w:rPr>
            </w:rPrChange>
          </w:rPr>
          <w:delText xml:space="preserve"> </w:delText>
        </w:r>
        <w:r w:rsidRPr="00F40937" w:rsidDel="000346E1">
          <w:rPr>
            <w:rFonts w:cs="Times New Roman"/>
            <w:sz w:val="22"/>
            <w:rPrChange w:id="1644" w:author="ILBOUDO, Goama" w:date="2026-06-07T20:25:00Z" w16du:dateUtc="2026-06-07T20:25:00Z">
              <w:rPr>
                <w:rFonts w:cs="Times New Roman"/>
              </w:rPr>
            </w:rPrChange>
          </w:rPr>
          <w:delText>within two weeks of the end of the exercise.</w:delText>
        </w:r>
      </w:del>
    </w:p>
    <w:p w14:paraId="75D154EA" w14:textId="6BB08C22" w:rsidR="00167A74" w:rsidRPr="00F40937" w:rsidDel="000346E1" w:rsidRDefault="00167A74">
      <w:pPr>
        <w:pStyle w:val="Paragraphedeliste"/>
        <w:widowControl/>
        <w:numPr>
          <w:ilvl w:val="1"/>
          <w:numId w:val="27"/>
        </w:numPr>
        <w:autoSpaceDE w:val="0"/>
        <w:autoSpaceDN w:val="0"/>
        <w:adjustRightInd w:val="0"/>
        <w:spacing w:line="276" w:lineRule="auto"/>
        <w:ind w:left="851" w:hanging="567"/>
        <w:contextualSpacing w:val="0"/>
        <w:rPr>
          <w:del w:id="1645" w:author="ILBOUDO, Goama" w:date="2026-06-07T13:44:00Z" w16du:dateUtc="2026-06-07T13:44:00Z"/>
          <w:rFonts w:cs="Times New Roman"/>
          <w:sz w:val="22"/>
          <w:rPrChange w:id="1646" w:author="ILBOUDO, Goama" w:date="2026-06-07T20:25:00Z" w16du:dateUtc="2026-06-07T20:25:00Z">
            <w:rPr>
              <w:del w:id="1647" w:author="ILBOUDO, Goama" w:date="2026-06-07T13:44:00Z" w16du:dateUtc="2026-06-07T13:44:00Z"/>
              <w:rFonts w:cs="Times New Roman"/>
            </w:rPr>
          </w:rPrChange>
        </w:rPr>
        <w:pPrChange w:id="1648" w:author="ILBOUDO, Goama" w:date="2026-06-07T20:25:00Z" w16du:dateUtc="2026-06-07T20:25:00Z">
          <w:pPr>
            <w:pStyle w:val="Paragraphedeliste"/>
            <w:widowControl/>
            <w:numPr>
              <w:ilvl w:val="1"/>
              <w:numId w:val="27"/>
            </w:numPr>
            <w:autoSpaceDE w:val="0"/>
            <w:autoSpaceDN w:val="0"/>
            <w:adjustRightInd w:val="0"/>
            <w:spacing w:line="240" w:lineRule="auto"/>
            <w:ind w:left="851" w:hanging="567"/>
            <w:contextualSpacing w:val="0"/>
          </w:pPr>
        </w:pPrChange>
      </w:pPr>
      <w:del w:id="1649" w:author="ILBOUDO, Goama" w:date="2026-06-07T13:41:00Z" w16du:dateUtc="2026-06-07T13:41:00Z">
        <w:r w:rsidRPr="00F40937" w:rsidDel="000346E1">
          <w:rPr>
            <w:rFonts w:cs="Times New Roman"/>
            <w:sz w:val="22"/>
            <w:rPrChange w:id="1650" w:author="ILBOUDO, Goama" w:date="2026-06-07T20:25:00Z" w16du:dateUtc="2026-06-07T20:25:00Z">
              <w:rPr>
                <w:rFonts w:cs="Times New Roman"/>
              </w:rPr>
            </w:rPrChange>
          </w:rPr>
          <w:delText xml:space="preserve">The Initial Exercise Report template is presented at </w:delText>
        </w:r>
        <w:r w:rsidR="006924C1" w:rsidRPr="00F40937" w:rsidDel="000346E1">
          <w:rPr>
            <w:rFonts w:cs="Times New Roman"/>
            <w:sz w:val="22"/>
            <w:rPrChange w:id="1651" w:author="ILBOUDO, Goama" w:date="2026-06-07T20:25:00Z" w16du:dateUtc="2026-06-07T20:25:00Z">
              <w:rPr>
                <w:rFonts w:cs="Times New Roman"/>
              </w:rPr>
            </w:rPrChange>
          </w:rPr>
          <w:delText>Appendix</w:delText>
        </w:r>
      </w:del>
      <w:del w:id="1652" w:author="ILBOUDO, Goama" w:date="2026-06-07T13:44:00Z" w16du:dateUtc="2026-06-07T13:44:00Z">
        <w:r w:rsidRPr="00F40937" w:rsidDel="000346E1">
          <w:rPr>
            <w:rFonts w:cs="Times New Roman"/>
            <w:sz w:val="22"/>
            <w:rPrChange w:id="1653" w:author="ILBOUDO, Goama" w:date="2026-06-07T20:25:00Z" w16du:dateUtc="2026-06-07T20:25:00Z">
              <w:rPr>
                <w:rFonts w:cs="Times New Roman"/>
              </w:rPr>
            </w:rPrChange>
          </w:rPr>
          <w:delText xml:space="preserve"> </w:delText>
        </w:r>
        <w:r w:rsidR="00D61635" w:rsidRPr="00F40937" w:rsidDel="000346E1">
          <w:rPr>
            <w:rFonts w:cs="Times New Roman"/>
            <w:sz w:val="22"/>
            <w:rPrChange w:id="1654" w:author="ILBOUDO, Goama" w:date="2026-06-07T20:25:00Z" w16du:dateUtc="2026-06-07T20:25:00Z">
              <w:rPr>
                <w:rFonts w:cs="Times New Roman"/>
              </w:rPr>
            </w:rPrChange>
          </w:rPr>
          <w:delText>H</w:delText>
        </w:r>
        <w:r w:rsidRPr="00F40937" w:rsidDel="000346E1">
          <w:rPr>
            <w:rFonts w:cs="Times New Roman"/>
            <w:sz w:val="22"/>
            <w:rPrChange w:id="1655" w:author="ILBOUDO, Goama" w:date="2026-06-07T20:25:00Z" w16du:dateUtc="2026-06-07T20:25:00Z">
              <w:rPr>
                <w:rFonts w:cs="Times New Roman"/>
              </w:rPr>
            </w:rPrChange>
          </w:rPr>
          <w:delText>.</w:delText>
        </w:r>
      </w:del>
    </w:p>
    <w:p w14:paraId="7AB397C1" w14:textId="5AD9DDFE" w:rsidR="00167A74" w:rsidRPr="00F40937" w:rsidRDefault="00167A74">
      <w:pPr>
        <w:pStyle w:val="Titre1"/>
        <w:spacing w:before="120" w:after="120" w:line="276" w:lineRule="auto"/>
        <w:jc w:val="both"/>
        <w:rPr>
          <w:rFonts w:cs="Times New Roman"/>
          <w:sz w:val="22"/>
          <w:szCs w:val="22"/>
          <w:rPrChange w:id="1656" w:author="ILBOUDO, Goama" w:date="2026-06-07T20:25:00Z" w16du:dateUtc="2026-06-07T20:25:00Z">
            <w:rPr>
              <w:rFonts w:cs="Times New Roman"/>
            </w:rPr>
          </w:rPrChange>
        </w:rPr>
        <w:pPrChange w:id="1657" w:author="ILBOUDO, Goama" w:date="2026-06-07T20:25:00Z" w16du:dateUtc="2026-06-07T20:25:00Z">
          <w:pPr>
            <w:pStyle w:val="Titre1"/>
          </w:pPr>
        </w:pPrChange>
      </w:pPr>
      <w:bookmarkStart w:id="1658" w:name="_Toc64359363"/>
      <w:r w:rsidRPr="00F40937">
        <w:rPr>
          <w:rFonts w:cs="Times New Roman"/>
          <w:sz w:val="22"/>
          <w:szCs w:val="22"/>
          <w:rPrChange w:id="1659" w:author="ILBOUDO, Goama" w:date="2026-06-07T20:25:00Z" w16du:dateUtc="2026-06-07T20:25:00Z">
            <w:rPr>
              <w:rFonts w:cs="Times New Roman"/>
            </w:rPr>
          </w:rPrChange>
        </w:rPr>
        <w:t xml:space="preserve">9. Exercise </w:t>
      </w:r>
      <w:del w:id="1660" w:author="ILBOUDO, Goama" w:date="2026-06-07T13:45:00Z" w16du:dateUtc="2026-06-07T13:45:00Z">
        <w:r w:rsidRPr="00F40937" w:rsidDel="00942359">
          <w:rPr>
            <w:rFonts w:cs="Times New Roman"/>
            <w:sz w:val="22"/>
            <w:szCs w:val="22"/>
            <w:rPrChange w:id="1661" w:author="ILBOUDO, Goama" w:date="2026-06-07T20:25:00Z" w16du:dateUtc="2026-06-07T20:25:00Z">
              <w:rPr>
                <w:rFonts w:cs="Times New Roman"/>
              </w:rPr>
            </w:rPrChange>
          </w:rPr>
          <w:delText>debrief</w:delText>
        </w:r>
      </w:del>
      <w:bookmarkEnd w:id="1658"/>
      <w:ins w:id="1662" w:author="ILBOUDO, Goama" w:date="2026-06-07T13:45:00Z" w16du:dateUtc="2026-06-07T13:45:00Z">
        <w:r w:rsidR="00942359" w:rsidRPr="00F40937">
          <w:rPr>
            <w:rFonts w:cs="Times New Roman"/>
            <w:sz w:val="22"/>
            <w:szCs w:val="22"/>
            <w:rPrChange w:id="1663" w:author="ILBOUDO, Goama" w:date="2026-06-07T20:25:00Z" w16du:dateUtc="2026-06-07T20:25:00Z">
              <w:rPr>
                <w:rFonts w:cs="Times New Roman"/>
              </w:rPr>
            </w:rPrChange>
          </w:rPr>
          <w:t>debriefs</w:t>
        </w:r>
      </w:ins>
    </w:p>
    <w:p w14:paraId="12EDBA37" w14:textId="77777777" w:rsidR="00633214" w:rsidRPr="00F40937" w:rsidRDefault="00633214">
      <w:pPr>
        <w:pStyle w:val="Paragraphedeliste"/>
        <w:numPr>
          <w:ilvl w:val="1"/>
          <w:numId w:val="30"/>
        </w:numPr>
        <w:spacing w:line="276" w:lineRule="auto"/>
        <w:ind w:left="788" w:hanging="431"/>
        <w:contextualSpacing w:val="0"/>
        <w:rPr>
          <w:ins w:id="1664" w:author="ILBOUDO, Goama" w:date="2026-06-07T13:48:00Z" w16du:dateUtc="2026-06-07T13:48:00Z"/>
          <w:rFonts w:cs="Times New Roman"/>
          <w:b/>
          <w:sz w:val="22"/>
          <w:rPrChange w:id="1665" w:author="ILBOUDO, Goama" w:date="2026-06-07T20:25:00Z" w16du:dateUtc="2026-06-07T20:25:00Z">
            <w:rPr>
              <w:ins w:id="1666" w:author="ILBOUDO, Goama" w:date="2026-06-07T13:48:00Z" w16du:dateUtc="2026-06-07T13:48:00Z"/>
              <w:rFonts w:eastAsiaTheme="minorHAnsi" w:cs="Times New Roman"/>
              <w:b w:val="0"/>
              <w:color w:val="auto"/>
              <w:sz w:val="24"/>
              <w:szCs w:val="22"/>
              <w:lang w:val="en-US"/>
            </w:rPr>
          </w:rPrChange>
        </w:rPr>
        <w:pPrChange w:id="1667" w:author="ILBOUDO, Goama" w:date="2026-06-07T20:25:00Z" w16du:dateUtc="2026-06-07T20:25:00Z">
          <w:pPr>
            <w:pStyle w:val="Titre1"/>
          </w:pPr>
        </w:pPrChange>
      </w:pPr>
      <w:ins w:id="1668" w:author="ILBOUDO, Goama" w:date="2026-06-07T13:47:00Z" w16du:dateUtc="2026-06-07T13:47:00Z">
        <w:r w:rsidRPr="00F40937">
          <w:rPr>
            <w:rFonts w:cs="Times New Roman"/>
            <w:sz w:val="22"/>
            <w:rPrChange w:id="1669" w:author="ILBOUDO, Goama" w:date="2026-06-07T20:25:00Z" w16du:dateUtc="2026-06-07T20:25:00Z">
              <w:rPr>
                <w:rFonts w:cs="Times New Roman"/>
              </w:rPr>
            </w:rPrChange>
          </w:rPr>
          <w:t>A Debrief Meeting shall be convened within three months of the exercise’s completion, preferably within one month, and is often held in conjunction with the Planning Meeting for the subsequent exercise.</w:t>
        </w:r>
      </w:ins>
    </w:p>
    <w:p w14:paraId="450D8FE5" w14:textId="143C5DEF" w:rsidR="00633214" w:rsidRPr="00F40937" w:rsidRDefault="00633214">
      <w:pPr>
        <w:pStyle w:val="Paragraphedeliste"/>
        <w:numPr>
          <w:ilvl w:val="1"/>
          <w:numId w:val="30"/>
        </w:numPr>
        <w:spacing w:line="276" w:lineRule="auto"/>
        <w:ind w:left="788" w:hanging="431"/>
        <w:contextualSpacing w:val="0"/>
        <w:rPr>
          <w:ins w:id="1670" w:author="ILBOUDO, Goama" w:date="2026-06-07T13:48:00Z" w16du:dateUtc="2026-06-07T13:48:00Z"/>
          <w:rFonts w:cs="Times New Roman"/>
          <w:b/>
          <w:sz w:val="22"/>
          <w:rPrChange w:id="1671" w:author="ILBOUDO, Goama" w:date="2026-06-07T20:25:00Z" w16du:dateUtc="2026-06-07T20:25:00Z">
            <w:rPr>
              <w:ins w:id="1672" w:author="ILBOUDO, Goama" w:date="2026-06-07T13:48:00Z" w16du:dateUtc="2026-06-07T13:48:00Z"/>
              <w:rFonts w:eastAsiaTheme="minorHAnsi" w:cs="Times New Roman"/>
              <w:b w:val="0"/>
              <w:color w:val="auto"/>
              <w:sz w:val="24"/>
              <w:szCs w:val="22"/>
              <w:lang w:val="en-US"/>
            </w:rPr>
          </w:rPrChange>
        </w:rPr>
        <w:pPrChange w:id="1673" w:author="ILBOUDO, Goama" w:date="2026-06-07T20:25:00Z" w16du:dateUtc="2026-06-07T20:25:00Z">
          <w:pPr>
            <w:pStyle w:val="Titre1"/>
          </w:pPr>
        </w:pPrChange>
      </w:pPr>
      <w:ins w:id="1674" w:author="ILBOUDO, Goama" w:date="2026-06-07T13:47:00Z" w16du:dateUtc="2026-06-07T13:47:00Z">
        <w:r w:rsidRPr="00F40937">
          <w:rPr>
            <w:rFonts w:cs="Times New Roman"/>
            <w:sz w:val="22"/>
            <w:rPrChange w:id="1675" w:author="ILBOUDO, Goama" w:date="2026-06-07T20:25:00Z" w16du:dateUtc="2026-06-07T20:25:00Z">
              <w:rPr>
                <w:rFonts w:cs="Times New Roman"/>
              </w:rPr>
            </w:rPrChange>
          </w:rPr>
          <w:t>The Debrief Meeting provides an opportunity for participating agencies (Directing Staff) to share their experiences, highlight common themes, discuss lessons learned, and offer recommendations. This input enables the Exercise Leader to compile a comprehensive Final Exercise Report.</w:t>
        </w:r>
      </w:ins>
    </w:p>
    <w:p w14:paraId="48A48280" w14:textId="0D865442" w:rsidR="00167A74" w:rsidRPr="00F40937" w:rsidDel="00633214" w:rsidRDefault="00633214">
      <w:pPr>
        <w:pStyle w:val="Paragraphedeliste"/>
        <w:numPr>
          <w:ilvl w:val="1"/>
          <w:numId w:val="30"/>
        </w:numPr>
        <w:spacing w:line="276" w:lineRule="auto"/>
        <w:ind w:left="788" w:hanging="431"/>
        <w:contextualSpacing w:val="0"/>
        <w:rPr>
          <w:del w:id="1676" w:author="ILBOUDO, Goama" w:date="2026-06-07T13:47:00Z" w16du:dateUtc="2026-06-07T13:47:00Z"/>
          <w:rFonts w:cs="Times New Roman"/>
          <w:sz w:val="22"/>
          <w:rPrChange w:id="1677" w:author="ILBOUDO, Goama" w:date="2026-06-07T20:25:00Z" w16du:dateUtc="2026-06-07T20:25:00Z">
            <w:rPr>
              <w:del w:id="1678" w:author="ILBOUDO, Goama" w:date="2026-06-07T13:47:00Z" w16du:dateUtc="2026-06-07T13:47:00Z"/>
              <w:rFonts w:cs="Times New Roman"/>
            </w:rPr>
          </w:rPrChange>
        </w:rPr>
        <w:pPrChange w:id="1679" w:author="ILBOUDO, Goama" w:date="2026-06-07T20:25:00Z" w16du:dateUtc="2026-06-07T20:25:00Z">
          <w:pPr>
            <w:pStyle w:val="Paragraphedeliste"/>
            <w:numPr>
              <w:ilvl w:val="1"/>
              <w:numId w:val="30"/>
            </w:numPr>
            <w:ind w:left="788" w:hanging="431"/>
            <w:contextualSpacing w:val="0"/>
          </w:pPr>
        </w:pPrChange>
      </w:pPr>
      <w:ins w:id="1680" w:author="ILBOUDO, Goama" w:date="2026-06-07T13:47:00Z" w16du:dateUtc="2026-06-07T13:47:00Z">
        <w:r w:rsidRPr="00F40937">
          <w:rPr>
            <w:rFonts w:cs="Times New Roman"/>
            <w:sz w:val="22"/>
            <w:rPrChange w:id="1681" w:author="ILBOUDO, Goama" w:date="2026-06-07T20:25:00Z" w16du:dateUtc="2026-06-07T20:25:00Z">
              <w:rPr>
                <w:rFonts w:cs="Times New Roman"/>
              </w:rPr>
            </w:rPrChange>
          </w:rPr>
          <w:t xml:space="preserve">Guiding principles for conducting Debrief Meetings are outlined in Appendix </w:t>
        </w:r>
      </w:ins>
      <w:ins w:id="1682" w:author="ILBOUDO, Goama" w:date="2026-06-07T20:42:00Z" w16du:dateUtc="2026-06-07T20:42:00Z">
        <w:r w:rsidR="00F70357">
          <w:rPr>
            <w:rFonts w:cs="Times New Roman"/>
            <w:sz w:val="22"/>
          </w:rPr>
          <w:t>H</w:t>
        </w:r>
      </w:ins>
      <w:ins w:id="1683" w:author="ILBOUDO, Goama" w:date="2026-06-07T13:47:00Z" w16du:dateUtc="2026-06-07T13:47:00Z">
        <w:r w:rsidRPr="00F40937">
          <w:rPr>
            <w:rFonts w:cs="Times New Roman"/>
            <w:sz w:val="22"/>
            <w:rPrChange w:id="1684" w:author="ILBOUDO, Goama" w:date="2026-06-07T20:25:00Z" w16du:dateUtc="2026-06-07T20:25:00Z">
              <w:rPr>
                <w:rFonts w:cs="Times New Roman"/>
              </w:rPr>
            </w:rPrChange>
          </w:rPr>
          <w:t>.</w:t>
        </w:r>
      </w:ins>
      <w:del w:id="1685" w:author="ILBOUDO, Goama" w:date="2026-06-07T13:47:00Z" w16du:dateUtc="2026-06-07T13:47:00Z">
        <w:r w:rsidR="00167A74" w:rsidRPr="00F40937" w:rsidDel="00633214">
          <w:rPr>
            <w:rFonts w:cs="Times New Roman"/>
            <w:sz w:val="22"/>
            <w:rPrChange w:id="1686" w:author="ILBOUDO, Goama" w:date="2026-06-07T20:25:00Z" w16du:dateUtc="2026-06-07T20:25:00Z">
              <w:rPr>
                <w:rFonts w:cs="Times New Roman"/>
              </w:rPr>
            </w:rPrChange>
          </w:rPr>
          <w:delText xml:space="preserve">A Debrief Meeting is held </w:delText>
        </w:r>
        <w:r w:rsidR="00167A74" w:rsidRPr="00F40937" w:rsidDel="00633214">
          <w:rPr>
            <w:rFonts w:cs="Times New Roman"/>
            <w:i/>
            <w:iCs/>
            <w:sz w:val="22"/>
            <w:rPrChange w:id="1687" w:author="ILBOUDO, Goama" w:date="2026-06-07T20:25:00Z" w16du:dateUtc="2026-06-07T20:25:00Z">
              <w:rPr>
                <w:rFonts w:cs="Times New Roman"/>
                <w:i/>
                <w:iCs/>
              </w:rPr>
            </w:rPrChange>
          </w:rPr>
          <w:delText>within 3 months</w:delText>
        </w:r>
        <w:r w:rsidR="00131209" w:rsidRPr="00F40937" w:rsidDel="00633214">
          <w:rPr>
            <w:rFonts w:cs="Times New Roman"/>
            <w:i/>
            <w:iCs/>
            <w:sz w:val="22"/>
            <w:rPrChange w:id="1688" w:author="ILBOUDO, Goama" w:date="2026-06-07T20:25:00Z" w16du:dateUtc="2026-06-07T20:25:00Z">
              <w:rPr>
                <w:rFonts w:cs="Times New Roman"/>
                <w:i/>
                <w:iCs/>
              </w:rPr>
            </w:rPrChange>
          </w:rPr>
          <w:delText xml:space="preserve">, preferably </w:delText>
        </w:r>
        <w:r w:rsidR="00167A74" w:rsidRPr="00F40937" w:rsidDel="00633214">
          <w:rPr>
            <w:rFonts w:cs="Times New Roman"/>
            <w:i/>
            <w:iCs/>
            <w:sz w:val="22"/>
            <w:rPrChange w:id="1689" w:author="ILBOUDO, Goama" w:date="2026-06-07T20:25:00Z" w16du:dateUtc="2026-06-07T20:25:00Z">
              <w:rPr>
                <w:rFonts w:cs="Times New Roman"/>
                <w:i/>
                <w:iCs/>
              </w:rPr>
            </w:rPrChange>
          </w:rPr>
          <w:delText xml:space="preserve">1 month after </w:delText>
        </w:r>
        <w:r w:rsidR="00167A74" w:rsidRPr="00F40937" w:rsidDel="00633214">
          <w:rPr>
            <w:rFonts w:cs="Times New Roman"/>
            <w:sz w:val="22"/>
            <w:rPrChange w:id="1690" w:author="ILBOUDO, Goama" w:date="2026-06-07T20:25:00Z" w16du:dateUtc="2026-06-07T20:25:00Z">
              <w:rPr>
                <w:rFonts w:cs="Times New Roman"/>
              </w:rPr>
            </w:rPrChange>
          </w:rPr>
          <w:delText>the exercise has been</w:delText>
        </w:r>
        <w:r w:rsidR="00A56444" w:rsidRPr="00F40937" w:rsidDel="00633214">
          <w:rPr>
            <w:rFonts w:cs="Times New Roman"/>
            <w:sz w:val="22"/>
            <w:rPrChange w:id="1691" w:author="ILBOUDO, Goama" w:date="2026-06-07T20:25:00Z" w16du:dateUtc="2026-06-07T20:25:00Z">
              <w:rPr>
                <w:rFonts w:cs="Times New Roman"/>
              </w:rPr>
            </w:rPrChange>
          </w:rPr>
          <w:delText xml:space="preserve"> </w:delText>
        </w:r>
      </w:del>
      <w:del w:id="1692" w:author="ILBOUDO, Goama" w:date="2026-06-07T13:45:00Z" w16du:dateUtc="2026-06-07T13:45:00Z">
        <w:r w:rsidR="00167A74" w:rsidRPr="00F40937" w:rsidDel="000346E1">
          <w:rPr>
            <w:rFonts w:cs="Times New Roman"/>
            <w:sz w:val="22"/>
            <w:rPrChange w:id="1693" w:author="ILBOUDO, Goama" w:date="2026-06-07T20:25:00Z" w16du:dateUtc="2026-06-07T20:25:00Z">
              <w:rPr>
                <w:rFonts w:cs="Times New Roman"/>
              </w:rPr>
            </w:rPrChange>
          </w:rPr>
          <w:delText>conducted</w:delText>
        </w:r>
      </w:del>
      <w:del w:id="1694" w:author="ILBOUDO, Goama" w:date="2026-06-07T13:47:00Z" w16du:dateUtc="2026-06-07T13:47:00Z">
        <w:r w:rsidR="00167A74" w:rsidRPr="00F40937" w:rsidDel="00633214">
          <w:rPr>
            <w:rFonts w:cs="Times New Roman"/>
            <w:sz w:val="22"/>
            <w:rPrChange w:id="1695" w:author="ILBOUDO, Goama" w:date="2026-06-07T20:25:00Z" w16du:dateUtc="2026-06-07T20:25:00Z">
              <w:rPr>
                <w:rFonts w:cs="Times New Roman"/>
              </w:rPr>
            </w:rPrChange>
          </w:rPr>
          <w:delText>, often conjoin</w:delText>
        </w:r>
      </w:del>
      <w:del w:id="1696" w:author="ILBOUDO, Goama" w:date="2026-06-07T13:45:00Z" w16du:dateUtc="2026-06-07T13:45:00Z">
        <w:r w:rsidR="00167A74" w:rsidRPr="00F40937" w:rsidDel="000346E1">
          <w:rPr>
            <w:rFonts w:cs="Times New Roman"/>
            <w:sz w:val="22"/>
            <w:rPrChange w:id="1697" w:author="ILBOUDO, Goama" w:date="2026-06-07T20:25:00Z" w16du:dateUtc="2026-06-07T20:25:00Z">
              <w:rPr>
                <w:rFonts w:cs="Times New Roman"/>
              </w:rPr>
            </w:rPrChange>
          </w:rPr>
          <w:delText>ed</w:delText>
        </w:r>
      </w:del>
      <w:del w:id="1698" w:author="ILBOUDO, Goama" w:date="2026-06-07T13:47:00Z" w16du:dateUtc="2026-06-07T13:47:00Z">
        <w:r w:rsidR="00167A74" w:rsidRPr="00F40937" w:rsidDel="00633214">
          <w:rPr>
            <w:rFonts w:cs="Times New Roman"/>
            <w:sz w:val="22"/>
            <w:rPrChange w:id="1699" w:author="ILBOUDO, Goama" w:date="2026-06-07T20:25:00Z" w16du:dateUtc="2026-06-07T20:25:00Z">
              <w:rPr>
                <w:rFonts w:cs="Times New Roman"/>
              </w:rPr>
            </w:rPrChange>
          </w:rPr>
          <w:delText xml:space="preserve"> with the Planning Meeting of the next exercise.</w:delText>
        </w:r>
      </w:del>
    </w:p>
    <w:p w14:paraId="1F66CA64" w14:textId="620C2B1B" w:rsidR="00167A74" w:rsidRPr="00F40937" w:rsidDel="00633214" w:rsidRDefault="00167A74">
      <w:pPr>
        <w:pStyle w:val="Paragraphedeliste"/>
        <w:numPr>
          <w:ilvl w:val="1"/>
          <w:numId w:val="30"/>
        </w:numPr>
        <w:spacing w:line="276" w:lineRule="auto"/>
        <w:ind w:left="788" w:hanging="431"/>
        <w:contextualSpacing w:val="0"/>
        <w:rPr>
          <w:del w:id="1700" w:author="ILBOUDO, Goama" w:date="2026-06-07T13:47:00Z" w16du:dateUtc="2026-06-07T13:47:00Z"/>
          <w:rFonts w:cs="Times New Roman"/>
          <w:sz w:val="22"/>
          <w:rPrChange w:id="1701" w:author="ILBOUDO, Goama" w:date="2026-06-07T20:25:00Z" w16du:dateUtc="2026-06-07T20:25:00Z">
            <w:rPr>
              <w:del w:id="1702" w:author="ILBOUDO, Goama" w:date="2026-06-07T13:47:00Z" w16du:dateUtc="2026-06-07T13:47:00Z"/>
              <w:rFonts w:cs="Times New Roman"/>
            </w:rPr>
          </w:rPrChange>
        </w:rPr>
        <w:pPrChange w:id="1703" w:author="ILBOUDO, Goama" w:date="2026-06-07T20:25:00Z" w16du:dateUtc="2026-06-07T20:25:00Z">
          <w:pPr>
            <w:pStyle w:val="Paragraphedeliste"/>
            <w:numPr>
              <w:ilvl w:val="1"/>
              <w:numId w:val="30"/>
            </w:numPr>
            <w:ind w:left="788" w:hanging="431"/>
            <w:contextualSpacing w:val="0"/>
          </w:pPr>
        </w:pPrChange>
      </w:pPr>
      <w:del w:id="1704" w:author="ILBOUDO, Goama" w:date="2026-06-07T13:47:00Z" w16du:dateUtc="2026-06-07T13:47:00Z">
        <w:r w:rsidRPr="00F40937" w:rsidDel="00633214">
          <w:rPr>
            <w:rFonts w:cs="Times New Roman"/>
            <w:sz w:val="22"/>
            <w:rPrChange w:id="1705" w:author="ILBOUDO, Goama" w:date="2026-06-07T20:25:00Z" w16du:dateUtc="2026-06-07T20:25:00Z">
              <w:rPr>
                <w:rFonts w:cs="Times New Roman"/>
              </w:rPr>
            </w:rPrChange>
          </w:rPr>
          <w:delText>The Debrief Meeting allows the participant agencies (Directing Staff) to present their experience</w:delText>
        </w:r>
        <w:r w:rsidR="00A56444" w:rsidRPr="00F40937" w:rsidDel="00633214">
          <w:rPr>
            <w:rFonts w:cs="Times New Roman"/>
            <w:sz w:val="22"/>
            <w:rPrChange w:id="1706" w:author="ILBOUDO, Goama" w:date="2026-06-07T20:25:00Z" w16du:dateUtc="2026-06-07T20:25:00Z">
              <w:rPr>
                <w:rFonts w:cs="Times New Roman"/>
              </w:rPr>
            </w:rPrChange>
          </w:rPr>
          <w:delText xml:space="preserve"> </w:delText>
        </w:r>
        <w:r w:rsidRPr="00F40937" w:rsidDel="00633214">
          <w:rPr>
            <w:rFonts w:cs="Times New Roman"/>
            <w:sz w:val="22"/>
            <w:rPrChange w:id="1707" w:author="ILBOUDO, Goama" w:date="2026-06-07T20:25:00Z" w16du:dateUtc="2026-06-07T20:25:00Z">
              <w:rPr>
                <w:rFonts w:cs="Times New Roman"/>
              </w:rPr>
            </w:rPrChange>
          </w:rPr>
          <w:delText>of the exercise, identifying common themes, lessons learned and recommendations, in order for</w:delText>
        </w:r>
        <w:r w:rsidR="00A56444" w:rsidRPr="00F40937" w:rsidDel="00633214">
          <w:rPr>
            <w:rFonts w:cs="Times New Roman"/>
            <w:sz w:val="22"/>
            <w:rPrChange w:id="1708" w:author="ILBOUDO, Goama" w:date="2026-06-07T20:25:00Z" w16du:dateUtc="2026-06-07T20:25:00Z">
              <w:rPr>
                <w:rFonts w:cs="Times New Roman"/>
              </w:rPr>
            </w:rPrChange>
          </w:rPr>
          <w:delText xml:space="preserve"> </w:delText>
        </w:r>
        <w:r w:rsidRPr="00F40937" w:rsidDel="00633214">
          <w:rPr>
            <w:rFonts w:cs="Times New Roman"/>
            <w:sz w:val="22"/>
            <w:rPrChange w:id="1709" w:author="ILBOUDO, Goama" w:date="2026-06-07T20:25:00Z" w16du:dateUtc="2026-06-07T20:25:00Z">
              <w:rPr>
                <w:rFonts w:cs="Times New Roman"/>
              </w:rPr>
            </w:rPrChange>
          </w:rPr>
          <w:delText>the Exercise Leader to prepare a Final Exercise Report.</w:delText>
        </w:r>
      </w:del>
    </w:p>
    <w:p w14:paraId="456F1A0C" w14:textId="05C06D94" w:rsidR="00167A74" w:rsidRPr="00F40937" w:rsidRDefault="00167A74">
      <w:pPr>
        <w:pStyle w:val="Paragraphedeliste"/>
        <w:numPr>
          <w:ilvl w:val="1"/>
          <w:numId w:val="30"/>
        </w:numPr>
        <w:spacing w:line="276" w:lineRule="auto"/>
        <w:ind w:left="788" w:hanging="431"/>
        <w:contextualSpacing w:val="0"/>
        <w:rPr>
          <w:rFonts w:cs="Times New Roman"/>
          <w:sz w:val="22"/>
          <w:rPrChange w:id="1710" w:author="ILBOUDO, Goama" w:date="2026-06-07T20:25:00Z" w16du:dateUtc="2026-06-07T20:25:00Z">
            <w:rPr>
              <w:rFonts w:cs="Times New Roman"/>
            </w:rPr>
          </w:rPrChange>
        </w:rPr>
        <w:pPrChange w:id="1711" w:author="ILBOUDO, Goama" w:date="2026-06-07T20:25:00Z" w16du:dateUtc="2026-06-07T20:25:00Z">
          <w:pPr>
            <w:pStyle w:val="Paragraphedeliste"/>
            <w:numPr>
              <w:ilvl w:val="1"/>
              <w:numId w:val="30"/>
            </w:numPr>
            <w:ind w:left="788" w:hanging="431"/>
            <w:contextualSpacing w:val="0"/>
          </w:pPr>
        </w:pPrChange>
      </w:pPr>
      <w:del w:id="1712" w:author="ILBOUDO, Goama" w:date="2026-06-07T13:47:00Z" w16du:dateUtc="2026-06-07T13:47:00Z">
        <w:r w:rsidRPr="00F40937" w:rsidDel="00633214">
          <w:rPr>
            <w:rFonts w:cs="Times New Roman"/>
            <w:sz w:val="22"/>
            <w:rPrChange w:id="1713" w:author="ILBOUDO, Goama" w:date="2026-06-07T20:25:00Z" w16du:dateUtc="2026-06-07T20:25:00Z">
              <w:rPr>
                <w:rFonts w:cs="Times New Roman"/>
              </w:rPr>
            </w:rPrChange>
          </w:rPr>
          <w:delText xml:space="preserve">Guideline principles concerning the Debrief Meetings are presented at </w:delText>
        </w:r>
        <w:r w:rsidR="006924C1" w:rsidRPr="00F40937" w:rsidDel="00633214">
          <w:rPr>
            <w:rFonts w:cs="Times New Roman"/>
            <w:b/>
            <w:sz w:val="22"/>
            <w:rPrChange w:id="1714" w:author="ILBOUDO, Goama" w:date="2026-06-07T20:25:00Z" w16du:dateUtc="2026-06-07T20:25:00Z">
              <w:rPr>
                <w:rFonts w:cs="Times New Roman"/>
                <w:b/>
              </w:rPr>
            </w:rPrChange>
          </w:rPr>
          <w:delText>Appendix</w:delText>
        </w:r>
      </w:del>
      <w:del w:id="1715" w:author="ILBOUDO, Goama" w:date="2026-06-07T13:48:00Z" w16du:dateUtc="2026-06-07T13:48:00Z">
        <w:r w:rsidRPr="00F40937" w:rsidDel="00633214">
          <w:rPr>
            <w:rFonts w:cs="Times New Roman"/>
            <w:b/>
            <w:sz w:val="22"/>
            <w:rPrChange w:id="1716" w:author="ILBOUDO, Goama" w:date="2026-06-07T20:25:00Z" w16du:dateUtc="2026-06-07T20:25:00Z">
              <w:rPr>
                <w:rFonts w:cs="Times New Roman"/>
                <w:b/>
              </w:rPr>
            </w:rPrChange>
          </w:rPr>
          <w:delText xml:space="preserve"> </w:delText>
        </w:r>
        <w:r w:rsidR="00D61635" w:rsidRPr="00F40937" w:rsidDel="00633214">
          <w:rPr>
            <w:rFonts w:cs="Times New Roman"/>
            <w:b/>
            <w:sz w:val="22"/>
            <w:rPrChange w:id="1717" w:author="ILBOUDO, Goama" w:date="2026-06-07T20:25:00Z" w16du:dateUtc="2026-06-07T20:25:00Z">
              <w:rPr>
                <w:rFonts w:cs="Times New Roman"/>
                <w:b/>
              </w:rPr>
            </w:rPrChange>
          </w:rPr>
          <w:delText>I</w:delText>
        </w:r>
        <w:r w:rsidRPr="00F40937" w:rsidDel="00633214">
          <w:rPr>
            <w:rFonts w:cs="Times New Roman"/>
            <w:b/>
            <w:sz w:val="22"/>
            <w:rPrChange w:id="1718" w:author="ILBOUDO, Goama" w:date="2026-06-07T20:25:00Z" w16du:dateUtc="2026-06-07T20:25:00Z">
              <w:rPr>
                <w:rFonts w:cs="Times New Roman"/>
                <w:b/>
              </w:rPr>
            </w:rPrChange>
          </w:rPr>
          <w:delText>.</w:delText>
        </w:r>
      </w:del>
    </w:p>
    <w:p w14:paraId="52470F48" w14:textId="77777777" w:rsidR="00167A74" w:rsidRPr="00F40937" w:rsidRDefault="00167A74">
      <w:pPr>
        <w:pStyle w:val="Titre1"/>
        <w:spacing w:before="120" w:after="120" w:line="276" w:lineRule="auto"/>
        <w:jc w:val="both"/>
        <w:rPr>
          <w:rFonts w:cs="Times New Roman"/>
          <w:sz w:val="22"/>
          <w:szCs w:val="22"/>
          <w:rPrChange w:id="1719" w:author="ILBOUDO, Goama" w:date="2026-06-07T20:25:00Z" w16du:dateUtc="2026-06-07T20:25:00Z">
            <w:rPr>
              <w:rFonts w:cs="Times New Roman"/>
            </w:rPr>
          </w:rPrChange>
        </w:rPr>
        <w:pPrChange w:id="1720" w:author="ILBOUDO, Goama" w:date="2026-06-07T20:25:00Z" w16du:dateUtc="2026-06-07T20:25:00Z">
          <w:pPr>
            <w:pStyle w:val="Titre1"/>
          </w:pPr>
        </w:pPrChange>
      </w:pPr>
      <w:bookmarkStart w:id="1721" w:name="_Toc64359364"/>
      <w:r w:rsidRPr="00F40937">
        <w:rPr>
          <w:rFonts w:cs="Times New Roman"/>
          <w:sz w:val="22"/>
          <w:szCs w:val="22"/>
          <w:rPrChange w:id="1722" w:author="ILBOUDO, Goama" w:date="2026-06-07T20:25:00Z" w16du:dateUtc="2026-06-07T20:25:00Z">
            <w:rPr>
              <w:rFonts w:cs="Times New Roman"/>
            </w:rPr>
          </w:rPrChange>
        </w:rPr>
        <w:t>10.Final exercise report</w:t>
      </w:r>
      <w:bookmarkEnd w:id="1721"/>
    </w:p>
    <w:p w14:paraId="02303AFA" w14:textId="6FBC9D55" w:rsidR="008D08F3" w:rsidRPr="00F40937" w:rsidRDefault="008D08F3">
      <w:pPr>
        <w:pStyle w:val="Paragraphedeliste"/>
        <w:numPr>
          <w:ilvl w:val="1"/>
          <w:numId w:val="28"/>
        </w:numPr>
        <w:spacing w:line="276" w:lineRule="auto"/>
        <w:ind w:left="850" w:hanging="493"/>
        <w:contextualSpacing w:val="0"/>
        <w:rPr>
          <w:ins w:id="1723" w:author="ILBOUDO, Goama" w:date="2026-06-07T13:52:00Z" w16du:dateUtc="2026-06-07T13:52:00Z"/>
          <w:rFonts w:cs="Times New Roman"/>
          <w:b/>
          <w:sz w:val="22"/>
          <w:rPrChange w:id="1724" w:author="ILBOUDO, Goama" w:date="2026-06-07T20:25:00Z" w16du:dateUtc="2026-06-07T20:25:00Z">
            <w:rPr>
              <w:ins w:id="1725" w:author="ILBOUDO, Goama" w:date="2026-06-07T13:52:00Z" w16du:dateUtc="2026-06-07T13:52:00Z"/>
              <w:rFonts w:eastAsiaTheme="minorHAnsi" w:cs="Times New Roman"/>
              <w:b w:val="0"/>
              <w:color w:val="auto"/>
              <w:sz w:val="24"/>
              <w:szCs w:val="22"/>
              <w:lang w:val="en-US"/>
            </w:rPr>
          </w:rPrChange>
        </w:rPr>
        <w:pPrChange w:id="1726" w:author="ILBOUDO, Goama" w:date="2026-06-07T20:25:00Z" w16du:dateUtc="2026-06-07T20:25:00Z">
          <w:pPr>
            <w:pStyle w:val="Titre1"/>
          </w:pPr>
        </w:pPrChange>
      </w:pPr>
      <w:ins w:id="1727" w:author="ILBOUDO, Goama" w:date="2026-06-07T13:52:00Z" w16du:dateUtc="2026-06-07T13:52:00Z">
        <w:r w:rsidRPr="00F40937">
          <w:rPr>
            <w:rFonts w:cs="Times New Roman"/>
            <w:sz w:val="22"/>
            <w:rPrChange w:id="1728" w:author="ILBOUDO, Goama" w:date="2026-06-07T20:25:00Z" w16du:dateUtc="2026-06-07T20:25:00Z">
              <w:rPr>
                <w:rFonts w:cs="Times New Roman"/>
              </w:rPr>
            </w:rPrChange>
          </w:rPr>
          <w:t>The Exercise Leader shall consolidate the Initial Exercise Reports submitted by the Directing Staff, along with the presentations and discussions from the Debrief Meeting, to prepare the Final Exercise Report.</w:t>
        </w:r>
      </w:ins>
    </w:p>
    <w:p w14:paraId="682E5820" w14:textId="77777777" w:rsidR="008D08F3" w:rsidRPr="00F40937" w:rsidRDefault="008D08F3">
      <w:pPr>
        <w:pStyle w:val="Paragraphedeliste"/>
        <w:numPr>
          <w:ilvl w:val="1"/>
          <w:numId w:val="28"/>
        </w:numPr>
        <w:spacing w:line="276" w:lineRule="auto"/>
        <w:ind w:left="850" w:hanging="493"/>
        <w:contextualSpacing w:val="0"/>
        <w:rPr>
          <w:ins w:id="1729" w:author="ILBOUDO, Goama" w:date="2026-06-07T13:53:00Z" w16du:dateUtc="2026-06-07T13:53:00Z"/>
          <w:rFonts w:cs="Times New Roman"/>
          <w:sz w:val="22"/>
          <w:rPrChange w:id="1730" w:author="ILBOUDO, Goama" w:date="2026-06-07T20:25:00Z" w16du:dateUtc="2026-06-07T20:25:00Z">
            <w:rPr>
              <w:ins w:id="1731" w:author="ILBOUDO, Goama" w:date="2026-06-07T13:53:00Z" w16du:dateUtc="2026-06-07T13:53:00Z"/>
              <w:rFonts w:cs="Times New Roman"/>
            </w:rPr>
          </w:rPrChange>
        </w:rPr>
        <w:pPrChange w:id="1732" w:author="ILBOUDO, Goama" w:date="2026-06-07T20:25:00Z" w16du:dateUtc="2026-06-07T20:25:00Z">
          <w:pPr>
            <w:pStyle w:val="Paragraphedeliste"/>
            <w:numPr>
              <w:ilvl w:val="1"/>
              <w:numId w:val="28"/>
            </w:numPr>
            <w:ind w:left="850" w:hanging="493"/>
            <w:contextualSpacing w:val="0"/>
          </w:pPr>
        </w:pPrChange>
      </w:pPr>
      <w:ins w:id="1733" w:author="ILBOUDO, Goama" w:date="2026-06-07T13:52:00Z" w16du:dateUtc="2026-06-07T13:52:00Z">
        <w:r w:rsidRPr="00F40937">
          <w:rPr>
            <w:rFonts w:cs="Times New Roman"/>
            <w:sz w:val="22"/>
            <w:rPrChange w:id="1734" w:author="ILBOUDO, Goama" w:date="2026-06-07T20:25:00Z" w16du:dateUtc="2026-06-07T20:25:00Z">
              <w:rPr>
                <w:rFonts w:cs="Times New Roman"/>
              </w:rPr>
            </w:rPrChange>
          </w:rPr>
          <w:t xml:space="preserve">The Final Exercise Report shall be completed and made available no later than one month following the Debrief Meeting. It </w:t>
        </w:r>
        <w:proofErr w:type="gramStart"/>
        <w:r w:rsidRPr="00F40937">
          <w:rPr>
            <w:rFonts w:cs="Times New Roman"/>
            <w:sz w:val="22"/>
            <w:rPrChange w:id="1735" w:author="ILBOUDO, Goama" w:date="2026-06-07T20:25:00Z" w16du:dateUtc="2026-06-07T20:25:00Z">
              <w:rPr>
                <w:rFonts w:cs="Times New Roman"/>
              </w:rPr>
            </w:rPrChange>
          </w:rPr>
          <w:t>shall</w:t>
        </w:r>
        <w:proofErr w:type="gramEnd"/>
        <w:r w:rsidRPr="00F40937">
          <w:rPr>
            <w:rFonts w:cs="Times New Roman"/>
            <w:sz w:val="22"/>
            <w:rPrChange w:id="1736" w:author="ILBOUDO, Goama" w:date="2026-06-07T20:25:00Z" w16du:dateUtc="2026-06-07T20:25:00Z">
              <w:rPr>
                <w:rFonts w:cs="Times New Roman"/>
              </w:rPr>
            </w:rPrChange>
          </w:rPr>
          <w:t xml:space="preserve"> be distributed to all exercise participants (Directing Staff) and published on the ICAO ESAF and WACAF Offices’ websites</w:t>
        </w:r>
      </w:ins>
      <w:ins w:id="1737" w:author="ILBOUDO, Goama" w:date="2026-06-07T13:53:00Z" w16du:dateUtc="2026-06-07T13:53:00Z">
        <w:r w:rsidRPr="00F40937">
          <w:rPr>
            <w:rFonts w:cs="Times New Roman"/>
            <w:sz w:val="22"/>
            <w:rPrChange w:id="1738" w:author="ILBOUDO, Goama" w:date="2026-06-07T20:25:00Z" w16du:dateUtc="2026-06-07T20:25:00Z">
              <w:rPr>
                <w:rFonts w:cs="Times New Roman"/>
              </w:rPr>
            </w:rPrChange>
          </w:rPr>
          <w:t>.</w:t>
        </w:r>
      </w:ins>
    </w:p>
    <w:p w14:paraId="51F0A56D" w14:textId="499E6FE1" w:rsidR="00BD120B" w:rsidRPr="00F40937" w:rsidDel="008D08F3" w:rsidRDefault="008D08F3">
      <w:pPr>
        <w:pStyle w:val="Paragraphedeliste"/>
        <w:numPr>
          <w:ilvl w:val="1"/>
          <w:numId w:val="28"/>
        </w:numPr>
        <w:spacing w:line="276" w:lineRule="auto"/>
        <w:ind w:left="850" w:hanging="493"/>
        <w:contextualSpacing w:val="0"/>
        <w:rPr>
          <w:del w:id="1739" w:author="ILBOUDO, Goama" w:date="2026-06-07T13:52:00Z" w16du:dateUtc="2026-06-07T13:52:00Z"/>
          <w:rFonts w:cs="Times New Roman"/>
          <w:sz w:val="22"/>
          <w:rPrChange w:id="1740" w:author="ILBOUDO, Goama" w:date="2026-06-07T20:25:00Z" w16du:dateUtc="2026-06-07T20:25:00Z">
            <w:rPr>
              <w:del w:id="1741" w:author="ILBOUDO, Goama" w:date="2026-06-07T13:52:00Z" w16du:dateUtc="2026-06-07T13:52:00Z"/>
              <w:rFonts w:cs="Times New Roman"/>
            </w:rPr>
          </w:rPrChange>
        </w:rPr>
        <w:pPrChange w:id="1742" w:author="ILBOUDO, Goama" w:date="2026-06-07T20:25:00Z" w16du:dateUtc="2026-06-07T20:25:00Z">
          <w:pPr>
            <w:pStyle w:val="Paragraphedeliste"/>
            <w:numPr>
              <w:ilvl w:val="1"/>
              <w:numId w:val="28"/>
            </w:numPr>
            <w:ind w:left="850" w:hanging="493"/>
            <w:contextualSpacing w:val="0"/>
          </w:pPr>
        </w:pPrChange>
      </w:pPr>
      <w:ins w:id="1743" w:author="ILBOUDO, Goama" w:date="2026-06-07T13:52:00Z" w16du:dateUtc="2026-06-07T13:52:00Z">
        <w:r w:rsidRPr="00F40937">
          <w:rPr>
            <w:rFonts w:cs="Times New Roman"/>
            <w:sz w:val="22"/>
            <w:rPrChange w:id="1744" w:author="ILBOUDO, Goama" w:date="2026-06-07T20:25:00Z" w16du:dateUtc="2026-06-07T20:25:00Z">
              <w:rPr>
                <w:rFonts w:cs="Times New Roman"/>
              </w:rPr>
            </w:rPrChange>
          </w:rPr>
          <w:t xml:space="preserve">The template for the Final Exercise Report is provided in Appendix </w:t>
        </w:r>
      </w:ins>
      <w:ins w:id="1745" w:author="ILBOUDO, Goama" w:date="2026-06-07T20:43:00Z" w16du:dateUtc="2026-06-07T20:43:00Z">
        <w:r w:rsidR="00F70357">
          <w:rPr>
            <w:rFonts w:cs="Times New Roman"/>
            <w:sz w:val="22"/>
          </w:rPr>
          <w:t>I</w:t>
        </w:r>
      </w:ins>
      <w:ins w:id="1746" w:author="ILBOUDO, Goama" w:date="2026-06-07T13:52:00Z" w16du:dateUtc="2026-06-07T13:52:00Z">
        <w:r w:rsidRPr="00F40937">
          <w:rPr>
            <w:rFonts w:cs="Times New Roman"/>
            <w:sz w:val="22"/>
            <w:rPrChange w:id="1747" w:author="ILBOUDO, Goama" w:date="2026-06-07T20:25:00Z" w16du:dateUtc="2026-06-07T20:25:00Z">
              <w:rPr>
                <w:rFonts w:cs="Times New Roman"/>
              </w:rPr>
            </w:rPrChange>
          </w:rPr>
          <w:t>.</w:t>
        </w:r>
      </w:ins>
      <w:del w:id="1748" w:author="ILBOUDO, Goama" w:date="2026-06-07T13:52:00Z" w16du:dateUtc="2026-06-07T13:52:00Z">
        <w:r w:rsidR="00167A74" w:rsidRPr="00F40937" w:rsidDel="008D08F3">
          <w:rPr>
            <w:rFonts w:cs="Times New Roman"/>
            <w:sz w:val="22"/>
            <w:rPrChange w:id="1749" w:author="ILBOUDO, Goama" w:date="2026-06-07T20:25:00Z" w16du:dateUtc="2026-06-07T20:25:00Z">
              <w:rPr>
                <w:rFonts w:cs="Times New Roman"/>
              </w:rPr>
            </w:rPrChange>
          </w:rPr>
          <w:delText>The Exercise Leader is to consolidate the Initial Exercise Reports from the Directing Staff, as</w:delText>
        </w:r>
        <w:r w:rsidR="00A56444" w:rsidRPr="00F40937" w:rsidDel="008D08F3">
          <w:rPr>
            <w:rFonts w:cs="Times New Roman"/>
            <w:sz w:val="22"/>
            <w:rPrChange w:id="1750" w:author="ILBOUDO, Goama" w:date="2026-06-07T20:25:00Z" w16du:dateUtc="2026-06-07T20:25:00Z">
              <w:rPr>
                <w:rFonts w:cs="Times New Roman"/>
              </w:rPr>
            </w:rPrChange>
          </w:rPr>
          <w:delText xml:space="preserve"> </w:delText>
        </w:r>
        <w:r w:rsidR="00167A74" w:rsidRPr="00F40937" w:rsidDel="008D08F3">
          <w:rPr>
            <w:rFonts w:cs="Times New Roman"/>
            <w:sz w:val="22"/>
            <w:rPrChange w:id="1751" w:author="ILBOUDO, Goama" w:date="2026-06-07T20:25:00Z" w16du:dateUtc="2026-06-07T20:25:00Z">
              <w:rPr>
                <w:rFonts w:cs="Times New Roman"/>
              </w:rPr>
            </w:rPrChange>
          </w:rPr>
          <w:delText>well as Debrief Meeting presentations and discussions, in order to prepare a Final Exercise</w:delText>
        </w:r>
        <w:r w:rsidR="00A56444" w:rsidRPr="00F40937" w:rsidDel="008D08F3">
          <w:rPr>
            <w:rFonts w:cs="Times New Roman"/>
            <w:sz w:val="22"/>
            <w:rPrChange w:id="1752" w:author="ILBOUDO, Goama" w:date="2026-06-07T20:25:00Z" w16du:dateUtc="2026-06-07T20:25:00Z">
              <w:rPr>
                <w:rFonts w:cs="Times New Roman"/>
              </w:rPr>
            </w:rPrChange>
          </w:rPr>
          <w:delText xml:space="preserve"> R</w:delText>
        </w:r>
        <w:r w:rsidR="00167A74" w:rsidRPr="00F40937" w:rsidDel="008D08F3">
          <w:rPr>
            <w:rFonts w:cs="Times New Roman"/>
            <w:sz w:val="22"/>
            <w:rPrChange w:id="1753" w:author="ILBOUDO, Goama" w:date="2026-06-07T20:25:00Z" w16du:dateUtc="2026-06-07T20:25:00Z">
              <w:rPr>
                <w:rFonts w:cs="Times New Roman"/>
              </w:rPr>
            </w:rPrChange>
          </w:rPr>
          <w:delText>eport.</w:delText>
        </w:r>
      </w:del>
    </w:p>
    <w:p w14:paraId="7ECD7534" w14:textId="6B6D28CD" w:rsidR="00A2479E" w:rsidRPr="00F40937" w:rsidDel="008D08F3" w:rsidRDefault="00A2479E">
      <w:pPr>
        <w:pStyle w:val="Paragraphedeliste"/>
        <w:numPr>
          <w:ilvl w:val="1"/>
          <w:numId w:val="28"/>
        </w:numPr>
        <w:spacing w:line="276" w:lineRule="auto"/>
        <w:ind w:left="850" w:hanging="493"/>
        <w:contextualSpacing w:val="0"/>
        <w:rPr>
          <w:del w:id="1754" w:author="ILBOUDO, Goama" w:date="2026-06-07T13:52:00Z" w16du:dateUtc="2026-06-07T13:52:00Z"/>
          <w:rFonts w:cs="Times New Roman"/>
          <w:sz w:val="22"/>
          <w:rPrChange w:id="1755" w:author="ILBOUDO, Goama" w:date="2026-06-07T20:25:00Z" w16du:dateUtc="2026-06-07T20:25:00Z">
            <w:rPr>
              <w:del w:id="1756" w:author="ILBOUDO, Goama" w:date="2026-06-07T13:52:00Z" w16du:dateUtc="2026-06-07T13:52:00Z"/>
              <w:rFonts w:cs="Times New Roman"/>
            </w:rPr>
          </w:rPrChange>
        </w:rPr>
        <w:pPrChange w:id="1757" w:author="ILBOUDO, Goama" w:date="2026-06-07T20:25:00Z" w16du:dateUtc="2026-06-07T20:25:00Z">
          <w:pPr>
            <w:pStyle w:val="Paragraphedeliste"/>
            <w:numPr>
              <w:ilvl w:val="1"/>
              <w:numId w:val="28"/>
            </w:numPr>
            <w:ind w:left="850" w:hanging="493"/>
            <w:contextualSpacing w:val="0"/>
          </w:pPr>
        </w:pPrChange>
      </w:pPr>
      <w:del w:id="1758" w:author="ILBOUDO, Goama" w:date="2026-06-07T13:52:00Z" w16du:dateUtc="2026-06-07T13:52:00Z">
        <w:r w:rsidRPr="00F40937" w:rsidDel="008D08F3">
          <w:rPr>
            <w:rFonts w:cs="Times New Roman"/>
            <w:sz w:val="22"/>
            <w:rPrChange w:id="1759" w:author="ILBOUDO, Goama" w:date="2026-06-07T20:25:00Z" w16du:dateUtc="2026-06-07T20:25:00Z">
              <w:rPr>
                <w:rFonts w:cs="Times New Roman"/>
              </w:rPr>
            </w:rPrChange>
          </w:rPr>
          <w:delText xml:space="preserve">The Final Exercise Report is to </w:delText>
        </w:r>
        <w:r w:rsidR="001F2415" w:rsidRPr="00F40937" w:rsidDel="008D08F3">
          <w:rPr>
            <w:rFonts w:cs="Times New Roman"/>
            <w:sz w:val="22"/>
            <w:rPrChange w:id="1760" w:author="ILBOUDO, Goama" w:date="2026-06-07T20:25:00Z" w16du:dateUtc="2026-06-07T20:25:00Z">
              <w:rPr>
                <w:rFonts w:cs="Times New Roman"/>
              </w:rPr>
            </w:rPrChange>
          </w:rPr>
          <w:delText xml:space="preserve">be </w:delText>
        </w:r>
        <w:r w:rsidRPr="00F40937" w:rsidDel="008D08F3">
          <w:rPr>
            <w:rFonts w:cs="Times New Roman"/>
            <w:sz w:val="22"/>
            <w:rPrChange w:id="1761" w:author="ILBOUDO, Goama" w:date="2026-06-07T20:25:00Z" w16du:dateUtc="2026-06-07T20:25:00Z">
              <w:rPr>
                <w:rFonts w:cs="Times New Roman"/>
              </w:rPr>
            </w:rPrChange>
          </w:rPr>
          <w:delText>available no later than one month after the Debrief Meeting. The Final Exercise Report is to be circulated to all exercise participants (Directing Staff</w:delText>
        </w:r>
      </w:del>
      <w:del w:id="1762" w:author="ILBOUDO, Goama" w:date="2026-06-07T13:50:00Z" w16du:dateUtc="2026-06-07T13:50:00Z">
        <w:r w:rsidRPr="00F40937" w:rsidDel="00AF506A">
          <w:rPr>
            <w:rFonts w:cs="Times New Roman"/>
            <w:sz w:val="22"/>
            <w:rPrChange w:id="1763" w:author="ILBOUDO, Goama" w:date="2026-06-07T20:25:00Z" w16du:dateUtc="2026-06-07T20:25:00Z">
              <w:rPr>
                <w:rFonts w:cs="Times New Roman"/>
              </w:rPr>
            </w:rPrChange>
          </w:rPr>
          <w:delText>), and</w:delText>
        </w:r>
      </w:del>
      <w:del w:id="1764" w:author="ILBOUDO, Goama" w:date="2026-06-07T13:52:00Z" w16du:dateUtc="2026-06-07T13:52:00Z">
        <w:r w:rsidRPr="00F40937" w:rsidDel="008D08F3">
          <w:rPr>
            <w:rFonts w:cs="Times New Roman"/>
            <w:sz w:val="22"/>
            <w:rPrChange w:id="1765" w:author="ILBOUDO, Goama" w:date="2026-06-07T20:25:00Z" w16du:dateUtc="2026-06-07T20:25:00Z">
              <w:rPr>
                <w:rFonts w:cs="Times New Roman"/>
              </w:rPr>
            </w:rPrChange>
          </w:rPr>
          <w:delText xml:space="preserve"> posted on the ICAO </w:delText>
        </w:r>
        <w:r w:rsidR="001F2415" w:rsidRPr="00F40937" w:rsidDel="008D08F3">
          <w:rPr>
            <w:rFonts w:cs="Times New Roman"/>
            <w:sz w:val="22"/>
            <w:rPrChange w:id="1766" w:author="ILBOUDO, Goama" w:date="2026-06-07T20:25:00Z" w16du:dateUtc="2026-06-07T20:25:00Z">
              <w:rPr>
                <w:rFonts w:cs="Times New Roman"/>
              </w:rPr>
            </w:rPrChange>
          </w:rPr>
          <w:delText>ESAF and WACAF Offices</w:delText>
        </w:r>
        <w:r w:rsidRPr="00F40937" w:rsidDel="008D08F3">
          <w:rPr>
            <w:rFonts w:cs="Times New Roman"/>
            <w:sz w:val="22"/>
            <w:rPrChange w:id="1767" w:author="ILBOUDO, Goama" w:date="2026-06-07T20:25:00Z" w16du:dateUtc="2026-06-07T20:25:00Z">
              <w:rPr>
                <w:rFonts w:cs="Times New Roman"/>
              </w:rPr>
            </w:rPrChange>
          </w:rPr>
          <w:delText xml:space="preserve"> website in coordination with the Secretary of the </w:delText>
        </w:r>
        <w:r w:rsidR="001F2415" w:rsidRPr="00F40937" w:rsidDel="008D08F3">
          <w:rPr>
            <w:rFonts w:cs="Times New Roman"/>
            <w:sz w:val="22"/>
            <w:rPrChange w:id="1768" w:author="ILBOUDO, Goama" w:date="2026-06-07T20:25:00Z" w16du:dateUtc="2026-06-07T20:25:00Z">
              <w:rPr>
                <w:rFonts w:cs="Times New Roman"/>
              </w:rPr>
            </w:rPrChange>
          </w:rPr>
          <w:delText>ESAF and WACAF Offices</w:delText>
        </w:r>
        <w:r w:rsidR="006924C1" w:rsidRPr="00F40937" w:rsidDel="008D08F3">
          <w:rPr>
            <w:rFonts w:cs="Times New Roman"/>
            <w:sz w:val="22"/>
            <w:rPrChange w:id="1769" w:author="ILBOUDO, Goama" w:date="2026-06-07T20:25:00Z" w16du:dateUtc="2026-06-07T20:25:00Z">
              <w:rPr>
                <w:rFonts w:cs="Times New Roman"/>
              </w:rPr>
            </w:rPrChange>
          </w:rPr>
          <w:delText xml:space="preserve"> </w:delText>
        </w:r>
        <w:r w:rsidRPr="00F40937" w:rsidDel="008D08F3">
          <w:rPr>
            <w:rFonts w:cs="Times New Roman"/>
            <w:sz w:val="22"/>
            <w:rPrChange w:id="1770" w:author="ILBOUDO, Goama" w:date="2026-06-07T20:25:00Z" w16du:dateUtc="2026-06-07T20:25:00Z">
              <w:rPr>
                <w:rFonts w:cs="Times New Roman"/>
              </w:rPr>
            </w:rPrChange>
          </w:rPr>
          <w:delText>VOLCEX/SG.</w:delText>
        </w:r>
      </w:del>
    </w:p>
    <w:p w14:paraId="2B164B32" w14:textId="43DC4F38" w:rsidR="00A2479E" w:rsidRPr="00F40937" w:rsidRDefault="00A2479E">
      <w:pPr>
        <w:pStyle w:val="Paragraphedeliste"/>
        <w:numPr>
          <w:ilvl w:val="1"/>
          <w:numId w:val="28"/>
        </w:numPr>
        <w:spacing w:line="276" w:lineRule="auto"/>
        <w:ind w:left="850" w:hanging="493"/>
        <w:contextualSpacing w:val="0"/>
        <w:rPr>
          <w:rFonts w:cs="Times New Roman"/>
          <w:sz w:val="22"/>
          <w:rPrChange w:id="1771" w:author="ILBOUDO, Goama" w:date="2026-06-07T20:25:00Z" w16du:dateUtc="2026-06-07T20:25:00Z">
            <w:rPr>
              <w:rFonts w:cs="Times New Roman"/>
            </w:rPr>
          </w:rPrChange>
        </w:rPr>
        <w:pPrChange w:id="1772" w:author="ILBOUDO, Goama" w:date="2026-06-07T20:25:00Z" w16du:dateUtc="2026-06-07T20:25:00Z">
          <w:pPr>
            <w:pStyle w:val="Paragraphedeliste"/>
            <w:numPr>
              <w:ilvl w:val="1"/>
              <w:numId w:val="28"/>
            </w:numPr>
            <w:ind w:left="850" w:hanging="493"/>
            <w:contextualSpacing w:val="0"/>
          </w:pPr>
        </w:pPrChange>
      </w:pPr>
      <w:del w:id="1773" w:author="ILBOUDO, Goama" w:date="2026-06-07T13:52:00Z" w16du:dateUtc="2026-06-07T13:52:00Z">
        <w:r w:rsidRPr="00F40937" w:rsidDel="008D08F3">
          <w:rPr>
            <w:rFonts w:cs="Times New Roman"/>
            <w:sz w:val="22"/>
            <w:rPrChange w:id="1774" w:author="ILBOUDO, Goama" w:date="2026-06-07T20:25:00Z" w16du:dateUtc="2026-06-07T20:25:00Z">
              <w:rPr>
                <w:rFonts w:cs="Times New Roman"/>
              </w:rPr>
            </w:rPrChange>
          </w:rPr>
          <w:delText xml:space="preserve">The Final Exercise Report template is presented at </w:delText>
        </w:r>
        <w:r w:rsidR="006924C1" w:rsidRPr="00F40937" w:rsidDel="008D08F3">
          <w:rPr>
            <w:rFonts w:cs="Times New Roman"/>
            <w:sz w:val="22"/>
            <w:rPrChange w:id="1775" w:author="ILBOUDO, Goama" w:date="2026-06-07T20:25:00Z" w16du:dateUtc="2026-06-07T20:25:00Z">
              <w:rPr>
                <w:rFonts w:cs="Times New Roman"/>
              </w:rPr>
            </w:rPrChange>
          </w:rPr>
          <w:delText>Appendix</w:delText>
        </w:r>
        <w:r w:rsidRPr="00F40937" w:rsidDel="008D08F3">
          <w:rPr>
            <w:rFonts w:cs="Times New Roman"/>
            <w:sz w:val="22"/>
            <w:rPrChange w:id="1776" w:author="ILBOUDO, Goama" w:date="2026-06-07T20:25:00Z" w16du:dateUtc="2026-06-07T20:25:00Z">
              <w:rPr>
                <w:rFonts w:cs="Times New Roman"/>
              </w:rPr>
            </w:rPrChange>
          </w:rPr>
          <w:delText xml:space="preserve"> </w:delText>
        </w:r>
        <w:r w:rsidR="00D61635" w:rsidRPr="00F40937" w:rsidDel="008D08F3">
          <w:rPr>
            <w:rFonts w:cs="Times New Roman"/>
            <w:sz w:val="22"/>
            <w:rPrChange w:id="1777" w:author="ILBOUDO, Goama" w:date="2026-06-07T20:25:00Z" w16du:dateUtc="2026-06-07T20:25:00Z">
              <w:rPr>
                <w:rFonts w:cs="Times New Roman"/>
              </w:rPr>
            </w:rPrChange>
          </w:rPr>
          <w:delText>J</w:delText>
        </w:r>
        <w:r w:rsidRPr="00F40937" w:rsidDel="008D08F3">
          <w:rPr>
            <w:rFonts w:cs="Times New Roman"/>
            <w:sz w:val="22"/>
            <w:rPrChange w:id="1778" w:author="ILBOUDO, Goama" w:date="2026-06-07T20:25:00Z" w16du:dateUtc="2026-06-07T20:25:00Z">
              <w:rPr>
                <w:rFonts w:cs="Times New Roman"/>
              </w:rPr>
            </w:rPrChange>
          </w:rPr>
          <w:delText>.</w:delText>
        </w:r>
      </w:del>
    </w:p>
    <w:p w14:paraId="114F8805" w14:textId="3EDA9DB9" w:rsidR="00A2479E" w:rsidRPr="00F40937" w:rsidRDefault="00A2479E">
      <w:pPr>
        <w:pStyle w:val="Titre1"/>
        <w:spacing w:before="120" w:after="120" w:line="276" w:lineRule="auto"/>
        <w:jc w:val="both"/>
        <w:rPr>
          <w:rFonts w:cs="Times New Roman"/>
          <w:sz w:val="22"/>
          <w:szCs w:val="22"/>
          <w:rPrChange w:id="1779" w:author="ILBOUDO, Goama" w:date="2026-06-07T20:25:00Z" w16du:dateUtc="2026-06-07T20:25:00Z">
            <w:rPr>
              <w:rFonts w:cs="Times New Roman"/>
            </w:rPr>
          </w:rPrChange>
        </w:rPr>
        <w:pPrChange w:id="1780" w:author="ILBOUDO, Goama" w:date="2026-06-07T20:25:00Z" w16du:dateUtc="2026-06-07T20:25:00Z">
          <w:pPr>
            <w:pStyle w:val="Titre1"/>
          </w:pPr>
        </w:pPrChange>
      </w:pPr>
      <w:bookmarkStart w:id="1781" w:name="_Toc64359365"/>
      <w:r w:rsidRPr="00F40937">
        <w:rPr>
          <w:rFonts w:cs="Times New Roman"/>
          <w:sz w:val="22"/>
          <w:szCs w:val="22"/>
          <w:rPrChange w:id="1782" w:author="ILBOUDO, Goama" w:date="2026-06-07T20:25:00Z" w16du:dateUtc="2026-06-07T20:25:00Z">
            <w:rPr>
              <w:rFonts w:cs="Times New Roman"/>
            </w:rPr>
          </w:rPrChange>
        </w:rPr>
        <w:t>11.Follow</w:t>
      </w:r>
      <w:ins w:id="1783" w:author="ILBOUDO, Goama" w:date="2026-06-07T13:53:00Z" w16du:dateUtc="2026-06-07T13:53:00Z">
        <w:r w:rsidR="008D08F3" w:rsidRPr="00F40937">
          <w:rPr>
            <w:rFonts w:cs="Times New Roman"/>
            <w:sz w:val="22"/>
            <w:szCs w:val="22"/>
            <w:rPrChange w:id="1784" w:author="ILBOUDO, Goama" w:date="2026-06-07T20:25:00Z" w16du:dateUtc="2026-06-07T20:25:00Z">
              <w:rPr>
                <w:rFonts w:cs="Times New Roman"/>
              </w:rPr>
            </w:rPrChange>
          </w:rPr>
          <w:t>-</w:t>
        </w:r>
      </w:ins>
      <w:del w:id="1785" w:author="ILBOUDO, Goama" w:date="2026-06-07T13:53:00Z" w16du:dateUtc="2026-06-07T13:53:00Z">
        <w:r w:rsidRPr="00F40937" w:rsidDel="008D08F3">
          <w:rPr>
            <w:rFonts w:cs="Times New Roman"/>
            <w:sz w:val="22"/>
            <w:szCs w:val="22"/>
            <w:rPrChange w:id="1786" w:author="ILBOUDO, Goama" w:date="2026-06-07T20:25:00Z" w16du:dateUtc="2026-06-07T20:25:00Z">
              <w:rPr>
                <w:rFonts w:cs="Times New Roman"/>
              </w:rPr>
            </w:rPrChange>
          </w:rPr>
          <w:delText xml:space="preserve"> </w:delText>
        </w:r>
      </w:del>
      <w:r w:rsidRPr="00F40937">
        <w:rPr>
          <w:rFonts w:cs="Times New Roman"/>
          <w:sz w:val="22"/>
          <w:szCs w:val="22"/>
          <w:rPrChange w:id="1787" w:author="ILBOUDO, Goama" w:date="2026-06-07T20:25:00Z" w16du:dateUtc="2026-06-07T20:25:00Z">
            <w:rPr>
              <w:rFonts w:cs="Times New Roman"/>
            </w:rPr>
          </w:rPrChange>
        </w:rPr>
        <w:t xml:space="preserve">up </w:t>
      </w:r>
      <w:del w:id="1788" w:author="ILBOUDO, Goama" w:date="2026-06-07T13:53:00Z" w16du:dateUtc="2026-06-07T13:53:00Z">
        <w:r w:rsidRPr="00F40937" w:rsidDel="008D08F3">
          <w:rPr>
            <w:rFonts w:cs="Times New Roman"/>
            <w:sz w:val="22"/>
            <w:szCs w:val="22"/>
            <w:rPrChange w:id="1789" w:author="ILBOUDO, Goama" w:date="2026-06-07T20:25:00Z" w16du:dateUtc="2026-06-07T20:25:00Z">
              <w:rPr>
                <w:rFonts w:cs="Times New Roman"/>
              </w:rPr>
            </w:rPrChange>
          </w:rPr>
          <w:delText xml:space="preserve">of </w:delText>
        </w:r>
      </w:del>
      <w:ins w:id="1790" w:author="ILBOUDO, Goama" w:date="2026-06-07T13:53:00Z" w16du:dateUtc="2026-06-07T13:53:00Z">
        <w:r w:rsidR="008D08F3" w:rsidRPr="00F40937">
          <w:rPr>
            <w:rFonts w:cs="Times New Roman"/>
            <w:sz w:val="22"/>
            <w:szCs w:val="22"/>
            <w:rPrChange w:id="1791" w:author="ILBOUDO, Goama" w:date="2026-06-07T20:25:00Z" w16du:dateUtc="2026-06-07T20:25:00Z">
              <w:rPr>
                <w:rFonts w:cs="Times New Roman"/>
              </w:rPr>
            </w:rPrChange>
          </w:rPr>
          <w:t xml:space="preserve">on </w:t>
        </w:r>
      </w:ins>
      <w:r w:rsidRPr="00F40937">
        <w:rPr>
          <w:rFonts w:cs="Times New Roman"/>
          <w:sz w:val="22"/>
          <w:szCs w:val="22"/>
          <w:rPrChange w:id="1792" w:author="ILBOUDO, Goama" w:date="2026-06-07T20:25:00Z" w16du:dateUtc="2026-06-07T20:25:00Z">
            <w:rPr>
              <w:rFonts w:cs="Times New Roman"/>
            </w:rPr>
          </w:rPrChange>
        </w:rPr>
        <w:t>lessons learn</w:t>
      </w:r>
      <w:ins w:id="1793" w:author="ILBOUDO, Goama" w:date="2026-06-07T13:53:00Z" w16du:dateUtc="2026-06-07T13:53:00Z">
        <w:r w:rsidR="008D08F3" w:rsidRPr="00F40937">
          <w:rPr>
            <w:rFonts w:cs="Times New Roman"/>
            <w:sz w:val="22"/>
            <w:szCs w:val="22"/>
            <w:rPrChange w:id="1794" w:author="ILBOUDO, Goama" w:date="2026-06-07T20:25:00Z" w16du:dateUtc="2026-06-07T20:25:00Z">
              <w:rPr>
                <w:rFonts w:cs="Times New Roman"/>
              </w:rPr>
            </w:rPrChange>
          </w:rPr>
          <w:t>ed</w:t>
        </w:r>
      </w:ins>
      <w:del w:id="1795" w:author="ILBOUDO, Goama" w:date="2026-06-07T13:53:00Z" w16du:dateUtc="2026-06-07T13:53:00Z">
        <w:r w:rsidRPr="00F40937" w:rsidDel="008D08F3">
          <w:rPr>
            <w:rFonts w:cs="Times New Roman"/>
            <w:sz w:val="22"/>
            <w:szCs w:val="22"/>
            <w:rPrChange w:id="1796" w:author="ILBOUDO, Goama" w:date="2026-06-07T20:25:00Z" w16du:dateUtc="2026-06-07T20:25:00Z">
              <w:rPr>
                <w:rFonts w:cs="Times New Roman"/>
              </w:rPr>
            </w:rPrChange>
          </w:rPr>
          <w:delText>t</w:delText>
        </w:r>
      </w:del>
      <w:r w:rsidRPr="00F40937">
        <w:rPr>
          <w:rFonts w:cs="Times New Roman"/>
          <w:sz w:val="22"/>
          <w:szCs w:val="22"/>
          <w:rPrChange w:id="1797" w:author="ILBOUDO, Goama" w:date="2026-06-07T20:25:00Z" w16du:dateUtc="2026-06-07T20:25:00Z">
            <w:rPr>
              <w:rFonts w:cs="Times New Roman"/>
            </w:rPr>
          </w:rPrChange>
        </w:rPr>
        <w:t>, recommendations and conclusions</w:t>
      </w:r>
      <w:bookmarkEnd w:id="1781"/>
    </w:p>
    <w:p w14:paraId="0485AD83" w14:textId="77777777" w:rsidR="00A77042" w:rsidRPr="00F40937" w:rsidRDefault="00A77042">
      <w:pPr>
        <w:pStyle w:val="Paragraphedeliste"/>
        <w:numPr>
          <w:ilvl w:val="1"/>
          <w:numId w:val="32"/>
        </w:numPr>
        <w:spacing w:line="276" w:lineRule="auto"/>
        <w:ind w:left="851" w:hanging="491"/>
        <w:contextualSpacing w:val="0"/>
        <w:rPr>
          <w:ins w:id="1798" w:author="ILBOUDO, Goama" w:date="2026-06-07T13:56:00Z" w16du:dateUtc="2026-06-07T13:56:00Z"/>
          <w:rFonts w:cs="Times New Roman"/>
          <w:sz w:val="22"/>
          <w:rPrChange w:id="1799" w:author="ILBOUDO, Goama" w:date="2026-06-07T20:25:00Z" w16du:dateUtc="2026-06-07T20:25:00Z">
            <w:rPr>
              <w:ins w:id="1800" w:author="ILBOUDO, Goama" w:date="2026-06-07T13:56:00Z" w16du:dateUtc="2026-06-07T13:56:00Z"/>
              <w:rFonts w:cs="Times New Roman"/>
            </w:rPr>
          </w:rPrChange>
        </w:rPr>
        <w:pPrChange w:id="1801" w:author="ILBOUDO, Goama" w:date="2026-06-07T20:25:00Z" w16du:dateUtc="2026-06-07T20:25:00Z">
          <w:pPr>
            <w:pStyle w:val="Paragraphedeliste"/>
            <w:numPr>
              <w:ilvl w:val="1"/>
              <w:numId w:val="32"/>
            </w:numPr>
            <w:ind w:left="851" w:hanging="491"/>
          </w:pPr>
        </w:pPrChange>
      </w:pPr>
      <w:ins w:id="1802" w:author="ILBOUDO, Goama" w:date="2026-06-07T13:56:00Z" w16du:dateUtc="2026-06-07T13:56:00Z">
        <w:r w:rsidRPr="00F40937">
          <w:rPr>
            <w:rFonts w:cs="Times New Roman"/>
            <w:sz w:val="22"/>
            <w:rPrChange w:id="1803" w:author="ILBOUDO, Goama" w:date="2026-06-07T20:25:00Z" w16du:dateUtc="2026-06-07T20:25:00Z">
              <w:rPr>
                <w:rFonts w:cs="Times New Roman"/>
              </w:rPr>
            </w:rPrChange>
          </w:rPr>
          <w:t xml:space="preserve">Each participating agency is responsible for conducting the necessary follow-up on any internal issues arising from the exercise. </w:t>
        </w:r>
      </w:ins>
    </w:p>
    <w:p w14:paraId="668DC22C" w14:textId="1C316A1C" w:rsidR="00BD120B" w:rsidRPr="00F40937" w:rsidRDefault="00A77042">
      <w:pPr>
        <w:pStyle w:val="Paragraphedeliste"/>
        <w:numPr>
          <w:ilvl w:val="1"/>
          <w:numId w:val="32"/>
        </w:numPr>
        <w:spacing w:line="276" w:lineRule="auto"/>
        <w:ind w:left="851" w:hanging="491"/>
        <w:contextualSpacing w:val="0"/>
        <w:rPr>
          <w:ins w:id="1804" w:author="ILBOUDO, Goama" w:date="2026-06-07T13:59:00Z" w16du:dateUtc="2026-06-07T13:59:00Z"/>
          <w:rFonts w:cs="Times New Roman"/>
          <w:sz w:val="22"/>
          <w:rPrChange w:id="1805" w:author="ILBOUDO, Goama" w:date="2026-06-07T20:25:00Z" w16du:dateUtc="2026-06-07T20:25:00Z">
            <w:rPr>
              <w:ins w:id="1806" w:author="ILBOUDO, Goama" w:date="2026-06-07T13:59:00Z" w16du:dateUtc="2026-06-07T13:59:00Z"/>
              <w:rFonts w:cs="Times New Roman"/>
            </w:rPr>
          </w:rPrChange>
        </w:rPr>
        <w:pPrChange w:id="1807" w:author="ILBOUDO, Goama" w:date="2026-06-07T20:25:00Z" w16du:dateUtc="2026-06-07T20:25:00Z">
          <w:pPr>
            <w:pStyle w:val="Paragraphedeliste"/>
            <w:numPr>
              <w:ilvl w:val="1"/>
              <w:numId w:val="32"/>
            </w:numPr>
            <w:ind w:left="851" w:hanging="491"/>
          </w:pPr>
        </w:pPrChange>
      </w:pPr>
      <w:ins w:id="1808" w:author="ILBOUDO, Goama" w:date="2026-06-07T13:56:00Z" w16du:dateUtc="2026-06-07T13:56:00Z">
        <w:r w:rsidRPr="00F40937">
          <w:rPr>
            <w:rFonts w:cs="Times New Roman"/>
            <w:sz w:val="22"/>
            <w:rPrChange w:id="1809" w:author="ILBOUDO, Goama" w:date="2026-06-07T20:25:00Z" w16du:dateUtc="2026-06-07T20:25:00Z">
              <w:rPr>
                <w:rFonts w:cs="Times New Roman"/>
              </w:rPr>
            </w:rPrChange>
          </w:rPr>
          <w:t xml:space="preserve">The Secretariat, in consultation with the Chairpersons of the AFI VOLCEX/SG, will address issues of regional or international significance that may require the attention of </w:t>
        </w:r>
      </w:ins>
      <w:ins w:id="1810" w:author="ILBOUDO, Goama" w:date="2026-06-07T13:57:00Z" w16du:dateUtc="2026-06-07T13:57:00Z">
        <w:r w:rsidR="009F5476" w:rsidRPr="00F40937">
          <w:rPr>
            <w:rFonts w:cs="Times New Roman"/>
            <w:sz w:val="22"/>
            <w:rPrChange w:id="1811" w:author="ILBOUDO, Goama" w:date="2026-06-07T20:25:00Z" w16du:dateUtc="2026-06-07T20:25:00Z">
              <w:rPr>
                <w:rFonts w:cs="Times New Roman"/>
              </w:rPr>
            </w:rPrChange>
          </w:rPr>
          <w:t>AASPG Contributory Bodies</w:t>
        </w:r>
      </w:ins>
      <w:ins w:id="1812" w:author="ILBOUDO, Goama" w:date="2026-06-07T13:56:00Z" w16du:dateUtc="2026-06-07T13:56:00Z">
        <w:r w:rsidRPr="00F40937">
          <w:rPr>
            <w:rFonts w:cs="Times New Roman"/>
            <w:sz w:val="22"/>
            <w:rPrChange w:id="1813" w:author="ILBOUDO, Goama" w:date="2026-06-07T20:25:00Z" w16du:dateUtc="2026-06-07T20:25:00Z">
              <w:rPr>
                <w:rFonts w:cs="Times New Roman"/>
              </w:rPr>
            </w:rPrChange>
          </w:rPr>
          <w:t>.</w:t>
        </w:r>
      </w:ins>
      <w:del w:id="1814" w:author="ILBOUDO, Goama" w:date="2026-06-07T13:56:00Z" w16du:dateUtc="2026-06-07T13:56:00Z">
        <w:r w:rsidR="00A2479E" w:rsidRPr="00F40937" w:rsidDel="00A77042">
          <w:rPr>
            <w:rFonts w:cs="Times New Roman"/>
            <w:sz w:val="22"/>
            <w:rPrChange w:id="1815" w:author="ILBOUDO, Goama" w:date="2026-06-07T20:25:00Z" w16du:dateUtc="2026-06-07T20:25:00Z">
              <w:rPr>
                <w:rFonts w:cs="Times New Roman"/>
              </w:rPr>
            </w:rPrChange>
          </w:rPr>
          <w:delText>Each participa</w:delText>
        </w:r>
      </w:del>
      <w:del w:id="1816" w:author="ILBOUDO, Goama" w:date="2026-06-07T13:53:00Z" w16du:dateUtc="2026-06-07T13:53:00Z">
        <w:r w:rsidR="00A2479E" w:rsidRPr="00F40937" w:rsidDel="008D08F3">
          <w:rPr>
            <w:rFonts w:cs="Times New Roman"/>
            <w:sz w:val="22"/>
            <w:rPrChange w:id="1817" w:author="ILBOUDO, Goama" w:date="2026-06-07T20:25:00Z" w16du:dateUtc="2026-06-07T20:25:00Z">
              <w:rPr>
                <w:rFonts w:cs="Times New Roman"/>
              </w:rPr>
            </w:rPrChange>
          </w:rPr>
          <w:delText>nt</w:delText>
        </w:r>
      </w:del>
      <w:del w:id="1818" w:author="ILBOUDO, Goama" w:date="2026-06-07T13:56:00Z" w16du:dateUtc="2026-06-07T13:56:00Z">
        <w:r w:rsidR="00A2479E" w:rsidRPr="00F40937" w:rsidDel="00A77042">
          <w:rPr>
            <w:rFonts w:cs="Times New Roman"/>
            <w:sz w:val="22"/>
            <w:rPrChange w:id="1819" w:author="ILBOUDO, Goama" w:date="2026-06-07T20:25:00Z" w16du:dateUtc="2026-06-07T20:25:00Z">
              <w:rPr>
                <w:rFonts w:cs="Times New Roman"/>
              </w:rPr>
            </w:rPrChange>
          </w:rPr>
          <w:delText xml:space="preserve"> agency is expected to undertake the necessary follow-up </w:delText>
        </w:r>
      </w:del>
      <w:del w:id="1820" w:author="ILBOUDO, Goama" w:date="2026-06-07T13:54:00Z" w16du:dateUtc="2026-06-07T13:54:00Z">
        <w:r w:rsidR="00A2479E" w:rsidRPr="00F40937" w:rsidDel="008D08F3">
          <w:rPr>
            <w:rFonts w:cs="Times New Roman"/>
            <w:sz w:val="22"/>
            <w:rPrChange w:id="1821" w:author="ILBOUDO, Goama" w:date="2026-06-07T20:25:00Z" w16du:dateUtc="2026-06-07T20:25:00Z">
              <w:rPr>
                <w:rFonts w:cs="Times New Roman"/>
              </w:rPr>
            </w:rPrChange>
          </w:rPr>
          <w:delText xml:space="preserve">of </w:delText>
        </w:r>
      </w:del>
      <w:del w:id="1822" w:author="ILBOUDO, Goama" w:date="2026-06-07T13:56:00Z" w16du:dateUtc="2026-06-07T13:56:00Z">
        <w:r w:rsidR="00A2479E" w:rsidRPr="00F40937" w:rsidDel="00A77042">
          <w:rPr>
            <w:rFonts w:cs="Times New Roman"/>
            <w:sz w:val="22"/>
            <w:rPrChange w:id="1823" w:author="ILBOUDO, Goama" w:date="2026-06-07T20:25:00Z" w16du:dateUtc="2026-06-07T20:25:00Z">
              <w:rPr>
                <w:rFonts w:cs="Times New Roman"/>
              </w:rPr>
            </w:rPrChange>
          </w:rPr>
          <w:delText xml:space="preserve">internal issues to arise from the exercise. The Secretary of the </w:delText>
        </w:r>
        <w:r w:rsidR="001F2415" w:rsidRPr="00F40937" w:rsidDel="00A77042">
          <w:rPr>
            <w:rFonts w:cs="Times New Roman"/>
            <w:sz w:val="22"/>
            <w:rPrChange w:id="1824" w:author="ILBOUDO, Goama" w:date="2026-06-07T20:25:00Z" w16du:dateUtc="2026-06-07T20:25:00Z">
              <w:rPr>
                <w:rFonts w:cs="Times New Roman"/>
              </w:rPr>
            </w:rPrChange>
          </w:rPr>
          <w:delText>AFI</w:delText>
        </w:r>
        <w:r w:rsidR="00A2479E" w:rsidRPr="00F40937" w:rsidDel="00A77042">
          <w:rPr>
            <w:rFonts w:cs="Times New Roman"/>
            <w:sz w:val="22"/>
            <w:rPrChange w:id="1825" w:author="ILBOUDO, Goama" w:date="2026-06-07T20:25:00Z" w16du:dateUtc="2026-06-07T20:25:00Z">
              <w:rPr>
                <w:rFonts w:cs="Times New Roman"/>
              </w:rPr>
            </w:rPrChange>
          </w:rPr>
          <w:delText xml:space="preserve"> VOLCEX/SG, with input from the </w:delText>
        </w:r>
        <w:r w:rsidR="001F2415" w:rsidRPr="00F40937" w:rsidDel="00A77042">
          <w:rPr>
            <w:rFonts w:cs="Times New Roman"/>
            <w:sz w:val="22"/>
            <w:rPrChange w:id="1826" w:author="ILBOUDO, Goama" w:date="2026-06-07T20:25:00Z" w16du:dateUtc="2026-06-07T20:25:00Z">
              <w:rPr>
                <w:rFonts w:cs="Times New Roman"/>
              </w:rPr>
            </w:rPrChange>
          </w:rPr>
          <w:delText>AFI</w:delText>
        </w:r>
        <w:r w:rsidR="00A2479E" w:rsidRPr="00F40937" w:rsidDel="00A77042">
          <w:rPr>
            <w:rFonts w:cs="Times New Roman"/>
            <w:sz w:val="22"/>
            <w:rPrChange w:id="1827" w:author="ILBOUDO, Goama" w:date="2026-06-07T20:25:00Z" w16du:dateUtc="2026-06-07T20:25:00Z">
              <w:rPr>
                <w:rFonts w:cs="Times New Roman"/>
              </w:rPr>
            </w:rPrChange>
          </w:rPr>
          <w:delText xml:space="preserve"> VOLCEX/SG members, is expected to address those issues arising of regional or international significance that may warrant the attention of the </w:delText>
        </w:r>
        <w:r w:rsidR="00EE225F" w:rsidRPr="00F40937" w:rsidDel="00A77042">
          <w:rPr>
            <w:rFonts w:cs="Times New Roman"/>
            <w:sz w:val="22"/>
            <w:rPrChange w:id="1828" w:author="ILBOUDO, Goama" w:date="2026-06-07T20:25:00Z" w16du:dateUtc="2026-06-07T20:25:00Z">
              <w:rPr>
                <w:rFonts w:cs="Times New Roman"/>
              </w:rPr>
            </w:rPrChange>
          </w:rPr>
          <w:delText>A</w:delText>
        </w:r>
        <w:r w:rsidR="00A2479E" w:rsidRPr="00F40937" w:rsidDel="00A77042">
          <w:rPr>
            <w:rFonts w:cs="Times New Roman"/>
            <w:sz w:val="22"/>
            <w:rPrChange w:id="1829" w:author="ILBOUDO, Goama" w:date="2026-06-07T20:25:00Z" w16du:dateUtc="2026-06-07T20:25:00Z">
              <w:rPr>
                <w:rFonts w:cs="Times New Roman"/>
              </w:rPr>
            </w:rPrChange>
          </w:rPr>
          <w:delText xml:space="preserve"> in the first instance.</w:delText>
        </w:r>
      </w:del>
    </w:p>
    <w:p w14:paraId="082590F9" w14:textId="77777777" w:rsidR="0045470E" w:rsidRPr="00F40937" w:rsidRDefault="0045470E">
      <w:pPr>
        <w:spacing w:line="276" w:lineRule="auto"/>
        <w:rPr>
          <w:ins w:id="1830" w:author="ILBOUDO, Goama" w:date="2026-06-07T15:41:00Z" w16du:dateUtc="2026-06-07T15:41:00Z"/>
          <w:rFonts w:cs="Times New Roman"/>
          <w:sz w:val="22"/>
          <w:rPrChange w:id="1831" w:author="ILBOUDO, Goama" w:date="2026-06-07T20:25:00Z" w16du:dateUtc="2026-06-07T20:25:00Z">
            <w:rPr>
              <w:ins w:id="1832" w:author="ILBOUDO, Goama" w:date="2026-06-07T15:41:00Z" w16du:dateUtc="2026-06-07T15:41:00Z"/>
              <w:rFonts w:cs="Times New Roman"/>
            </w:rPr>
          </w:rPrChange>
        </w:rPr>
        <w:pPrChange w:id="1833" w:author="ILBOUDO, Goama" w:date="2026-06-07T20:25:00Z" w16du:dateUtc="2026-06-07T20:25:00Z">
          <w:pPr/>
        </w:pPrChange>
      </w:pPr>
    </w:p>
    <w:p w14:paraId="1C6898F6" w14:textId="77777777" w:rsidR="00131B7D" w:rsidRPr="00F40937" w:rsidRDefault="00131B7D">
      <w:pPr>
        <w:spacing w:line="276" w:lineRule="auto"/>
        <w:rPr>
          <w:ins w:id="1834" w:author="ILBOUDO, Goama" w:date="2026-06-07T15:41:00Z" w16du:dateUtc="2026-06-07T15:41:00Z"/>
          <w:rFonts w:cs="Times New Roman"/>
          <w:sz w:val="22"/>
          <w:rPrChange w:id="1835" w:author="ILBOUDO, Goama" w:date="2026-06-07T20:25:00Z" w16du:dateUtc="2026-06-07T20:25:00Z">
            <w:rPr>
              <w:ins w:id="1836" w:author="ILBOUDO, Goama" w:date="2026-06-07T15:41:00Z" w16du:dateUtc="2026-06-07T15:41:00Z"/>
              <w:rFonts w:cs="Times New Roman"/>
            </w:rPr>
          </w:rPrChange>
        </w:rPr>
        <w:pPrChange w:id="1837" w:author="ILBOUDO, Goama" w:date="2026-06-07T20:25:00Z" w16du:dateUtc="2026-06-07T20:25:00Z">
          <w:pPr/>
        </w:pPrChange>
      </w:pPr>
    </w:p>
    <w:p w14:paraId="1F2F18A8" w14:textId="77777777" w:rsidR="00131B7D" w:rsidRDefault="00131B7D" w:rsidP="00F40937">
      <w:pPr>
        <w:spacing w:line="276" w:lineRule="auto"/>
        <w:rPr>
          <w:ins w:id="1838" w:author="ILBOUDO, Goama" w:date="2026-06-07T20:31:00Z" w16du:dateUtc="2026-06-07T20:31:00Z"/>
          <w:rFonts w:cs="Times New Roman"/>
          <w:sz w:val="22"/>
        </w:rPr>
      </w:pPr>
    </w:p>
    <w:p w14:paraId="2E82B86E" w14:textId="77777777" w:rsidR="003102D4" w:rsidRDefault="003102D4" w:rsidP="00F40937">
      <w:pPr>
        <w:spacing w:line="276" w:lineRule="auto"/>
        <w:rPr>
          <w:ins w:id="1839" w:author="ILBOUDO, Goama" w:date="2026-06-07T20:31:00Z" w16du:dateUtc="2026-06-07T20:31:00Z"/>
          <w:rFonts w:cs="Times New Roman"/>
          <w:sz w:val="22"/>
        </w:rPr>
      </w:pPr>
    </w:p>
    <w:p w14:paraId="4B60765F" w14:textId="77777777" w:rsidR="003102D4" w:rsidRDefault="003102D4" w:rsidP="00F40937">
      <w:pPr>
        <w:spacing w:line="276" w:lineRule="auto"/>
        <w:rPr>
          <w:ins w:id="1840" w:author="ILBOUDO, Goama" w:date="2026-06-07T20:31:00Z" w16du:dateUtc="2026-06-07T20:31:00Z"/>
          <w:rFonts w:cs="Times New Roman"/>
          <w:sz w:val="22"/>
        </w:rPr>
      </w:pPr>
    </w:p>
    <w:p w14:paraId="6D89CB4C" w14:textId="77777777" w:rsidR="003102D4" w:rsidRDefault="003102D4" w:rsidP="00F40937">
      <w:pPr>
        <w:spacing w:line="276" w:lineRule="auto"/>
        <w:rPr>
          <w:ins w:id="1841" w:author="ILBOUDO, Goama" w:date="2026-06-07T20:31:00Z" w16du:dateUtc="2026-06-07T20:31:00Z"/>
          <w:rFonts w:cs="Times New Roman"/>
          <w:sz w:val="22"/>
        </w:rPr>
      </w:pPr>
    </w:p>
    <w:p w14:paraId="1E1F12D1" w14:textId="77777777" w:rsidR="003102D4" w:rsidRPr="00F40937" w:rsidRDefault="003102D4">
      <w:pPr>
        <w:spacing w:line="276" w:lineRule="auto"/>
        <w:rPr>
          <w:ins w:id="1842" w:author="ILBOUDO, Goama" w:date="2026-06-07T13:59:00Z" w16du:dateUtc="2026-06-07T13:59:00Z"/>
          <w:rFonts w:cs="Times New Roman"/>
          <w:sz w:val="22"/>
          <w:rPrChange w:id="1843" w:author="ILBOUDO, Goama" w:date="2026-06-07T20:25:00Z" w16du:dateUtc="2026-06-07T20:25:00Z">
            <w:rPr>
              <w:ins w:id="1844" w:author="ILBOUDO, Goama" w:date="2026-06-07T13:59:00Z" w16du:dateUtc="2026-06-07T13:59:00Z"/>
              <w:rFonts w:cs="Times New Roman"/>
            </w:rPr>
          </w:rPrChange>
        </w:rPr>
        <w:pPrChange w:id="1845" w:author="ILBOUDO, Goama" w:date="2026-06-07T20:25:00Z" w16du:dateUtc="2026-06-07T20:25:00Z">
          <w:pPr/>
        </w:pPrChange>
      </w:pPr>
    </w:p>
    <w:p w14:paraId="4796F75C" w14:textId="77777777" w:rsidR="0045470E" w:rsidRPr="00F40937" w:rsidRDefault="0045470E">
      <w:pPr>
        <w:spacing w:line="276" w:lineRule="auto"/>
        <w:rPr>
          <w:rFonts w:cs="Times New Roman"/>
          <w:sz w:val="22"/>
          <w:rPrChange w:id="1846" w:author="ILBOUDO, Goama" w:date="2026-06-07T20:25:00Z" w16du:dateUtc="2026-06-07T20:25:00Z">
            <w:rPr>
              <w:rFonts w:cs="Times New Roman"/>
            </w:rPr>
          </w:rPrChange>
        </w:rPr>
        <w:pPrChange w:id="1847" w:author="ILBOUDO, Goama" w:date="2026-06-07T20:25:00Z" w16du:dateUtc="2026-06-07T20:25:00Z">
          <w:pPr>
            <w:pStyle w:val="Paragraphedeliste"/>
            <w:numPr>
              <w:ilvl w:val="1"/>
              <w:numId w:val="32"/>
            </w:numPr>
            <w:ind w:left="851" w:hanging="491"/>
          </w:pPr>
        </w:pPrChange>
      </w:pPr>
    </w:p>
    <w:p w14:paraId="068B568E" w14:textId="24359971" w:rsidR="00BE16D6" w:rsidRPr="00F40937" w:rsidRDefault="00BE16D6">
      <w:pPr>
        <w:pStyle w:val="Titre1"/>
        <w:spacing w:before="120" w:after="120" w:line="276" w:lineRule="auto"/>
        <w:jc w:val="both"/>
        <w:rPr>
          <w:rFonts w:cs="Times New Roman"/>
          <w:sz w:val="22"/>
          <w:szCs w:val="22"/>
          <w:rPrChange w:id="1848" w:author="ILBOUDO, Goama" w:date="2026-06-07T20:25:00Z" w16du:dateUtc="2026-06-07T20:25:00Z">
            <w:rPr>
              <w:rFonts w:cs="Times New Roman"/>
            </w:rPr>
          </w:rPrChange>
        </w:rPr>
        <w:pPrChange w:id="1849" w:author="ILBOUDO, Goama" w:date="2026-06-07T20:25:00Z" w16du:dateUtc="2026-06-07T20:25:00Z">
          <w:pPr>
            <w:pStyle w:val="Titre1"/>
          </w:pPr>
        </w:pPrChange>
      </w:pPr>
      <w:bookmarkStart w:id="1850" w:name="_Toc64359366"/>
      <w:r w:rsidRPr="00F40937">
        <w:rPr>
          <w:rFonts w:cs="Times New Roman"/>
          <w:sz w:val="22"/>
          <w:szCs w:val="22"/>
          <w:rPrChange w:id="1851" w:author="ILBOUDO, Goama" w:date="2026-06-07T20:25:00Z" w16du:dateUtc="2026-06-07T20:25:00Z">
            <w:rPr>
              <w:rFonts w:cs="Times New Roman"/>
            </w:rPr>
          </w:rPrChange>
        </w:rPr>
        <w:t xml:space="preserve">PART III – </w:t>
      </w:r>
      <w:r w:rsidR="00E406DC" w:rsidRPr="00F40937">
        <w:rPr>
          <w:rFonts w:cs="Times New Roman"/>
          <w:sz w:val="22"/>
          <w:szCs w:val="22"/>
          <w:rPrChange w:id="1852" w:author="ILBOUDO, Goama" w:date="2026-06-07T20:25:00Z" w16du:dateUtc="2026-06-07T20:25:00Z">
            <w:rPr>
              <w:rFonts w:cs="Times New Roman"/>
            </w:rPr>
          </w:rPrChange>
        </w:rPr>
        <w:t>APPENDIXES</w:t>
      </w:r>
      <w:bookmarkEnd w:id="1850"/>
    </w:p>
    <w:p w14:paraId="6D7ADE36" w14:textId="36A89B0F" w:rsidR="00EE225F" w:rsidRPr="00F40937" w:rsidDel="00131B7D" w:rsidRDefault="00EE225F">
      <w:pPr>
        <w:spacing w:line="276" w:lineRule="auto"/>
        <w:rPr>
          <w:del w:id="1853" w:author="ILBOUDO, Goama" w:date="2026-06-07T15:41:00Z" w16du:dateUtc="2026-06-07T15:41:00Z"/>
          <w:rFonts w:cs="Times New Roman"/>
          <w:sz w:val="22"/>
          <w:rPrChange w:id="1854" w:author="ILBOUDO, Goama" w:date="2026-06-07T20:25:00Z" w16du:dateUtc="2026-06-07T20:25:00Z">
            <w:rPr>
              <w:del w:id="1855" w:author="ILBOUDO, Goama" w:date="2026-06-07T15:41:00Z" w16du:dateUtc="2026-06-07T15:41:00Z"/>
              <w:rFonts w:cs="Times New Roman"/>
            </w:rPr>
          </w:rPrChange>
        </w:rPr>
        <w:pPrChange w:id="1856" w:author="ILBOUDO, Goama" w:date="2026-06-07T20:25:00Z" w16du:dateUtc="2026-06-07T20:25:00Z">
          <w:pPr>
            <w:jc w:val="right"/>
          </w:pPr>
        </w:pPrChange>
      </w:pPr>
      <w:del w:id="1857" w:author="ILBOUDO, Goama" w:date="2026-06-07T15:41:00Z" w16du:dateUtc="2026-06-07T15:41:00Z">
        <w:r w:rsidRPr="00F40937" w:rsidDel="00131B7D">
          <w:rPr>
            <w:rFonts w:cs="Times New Roman"/>
            <w:sz w:val="22"/>
            <w:rPrChange w:id="1858" w:author="ILBOUDO, Goama" w:date="2026-06-07T20:25:00Z" w16du:dateUtc="2026-06-07T20:25:00Z">
              <w:rPr>
                <w:rFonts w:cs="Times New Roman"/>
              </w:rPr>
            </w:rPrChange>
          </w:rPr>
          <w:delText>APPENDIX A</w:delText>
        </w:r>
      </w:del>
    </w:p>
    <w:p w14:paraId="1CC59F1C" w14:textId="2078C770" w:rsidR="00EE225F" w:rsidRPr="00F40937" w:rsidDel="00844314" w:rsidRDefault="00EE225F">
      <w:pPr>
        <w:spacing w:line="276" w:lineRule="auto"/>
        <w:rPr>
          <w:del w:id="1859" w:author="ILBOUDO, Goama" w:date="2026-06-07T15:40:00Z" w16du:dateUtc="2026-06-07T15:40:00Z"/>
          <w:sz w:val="22"/>
          <w:rPrChange w:id="1860" w:author="ILBOUDO, Goama" w:date="2026-06-07T20:25:00Z" w16du:dateUtc="2026-06-07T20:25:00Z">
            <w:rPr>
              <w:del w:id="1861" w:author="ILBOUDO, Goama" w:date="2026-06-07T15:40:00Z" w16du:dateUtc="2026-06-07T15:40:00Z"/>
            </w:rPr>
          </w:rPrChange>
        </w:rPr>
        <w:pPrChange w:id="1862" w:author="ILBOUDO, Goama" w:date="2026-06-07T20:25:00Z" w16du:dateUtc="2026-06-07T20:25:00Z">
          <w:pPr>
            <w:pStyle w:val="Default"/>
            <w:jc w:val="center"/>
          </w:pPr>
        </w:pPrChange>
      </w:pPr>
      <w:del w:id="1863" w:author="ILBOUDO, Goama" w:date="2026-06-07T15:40:00Z" w16du:dateUtc="2026-06-07T15:40:00Z">
        <w:r w:rsidRPr="00F40937" w:rsidDel="00844314">
          <w:rPr>
            <w:rFonts w:cs="Times New Roman"/>
            <w:sz w:val="22"/>
            <w:rPrChange w:id="1864" w:author="ILBOUDO, Goama" w:date="2026-06-07T20:25:00Z" w16du:dateUtc="2026-06-07T20:25:00Z">
              <w:rPr/>
            </w:rPrChange>
          </w:rPr>
          <w:delText>VOLCANO OBSERVATORIES SATES (AFI eANP Volume I Part V)</w:delText>
        </w:r>
      </w:del>
    </w:p>
    <w:p w14:paraId="6475C68B" w14:textId="5487D2DA" w:rsidR="00EE225F" w:rsidRPr="00F40937" w:rsidDel="00844314" w:rsidRDefault="00EE225F">
      <w:pPr>
        <w:spacing w:line="276" w:lineRule="auto"/>
        <w:rPr>
          <w:del w:id="1865" w:author="ILBOUDO, Goama" w:date="2026-06-07T15:40:00Z" w16du:dateUtc="2026-06-07T15:40:00Z"/>
          <w:rFonts w:cs="Times New Roman"/>
          <w:i/>
          <w:sz w:val="22"/>
          <w:rPrChange w:id="1866" w:author="ILBOUDO, Goama" w:date="2026-06-07T20:25:00Z" w16du:dateUtc="2026-06-07T20:25:00Z">
            <w:rPr>
              <w:del w:id="1867" w:author="ILBOUDO, Goama" w:date="2026-06-07T15:40:00Z" w16du:dateUtc="2026-06-07T15:40:00Z"/>
              <w:rFonts w:cs="Times New Roman"/>
            </w:rPr>
          </w:rPrChange>
        </w:rPr>
        <w:pPrChange w:id="1868" w:author="ILBOUDO, Goama" w:date="2026-06-07T20:25:00Z" w16du:dateUtc="2026-06-07T20:25:00Z">
          <w:pPr>
            <w:jc w:val="center"/>
          </w:pPr>
        </w:pPrChange>
      </w:pPr>
    </w:p>
    <w:p w14:paraId="7E61CC04" w14:textId="23F8FF33" w:rsidR="00EE225F" w:rsidRPr="00F40937" w:rsidDel="00844314" w:rsidRDefault="00EE225F">
      <w:pPr>
        <w:pStyle w:val="Titre2"/>
        <w:spacing w:before="120" w:after="120" w:line="276" w:lineRule="auto"/>
        <w:rPr>
          <w:del w:id="1869" w:author="ILBOUDO, Goama" w:date="2026-06-07T15:40:00Z" w16du:dateUtc="2026-06-07T15:40:00Z"/>
          <w:rFonts w:cs="Times New Roman"/>
          <w:sz w:val="22"/>
          <w:szCs w:val="22"/>
          <w:rPrChange w:id="1870" w:author="ILBOUDO, Goama" w:date="2026-06-07T20:25:00Z" w16du:dateUtc="2026-06-07T20:25:00Z">
            <w:rPr>
              <w:del w:id="1871" w:author="ILBOUDO, Goama" w:date="2026-06-07T15:40:00Z" w16du:dateUtc="2026-06-07T15:40:00Z"/>
              <w:rFonts w:cs="Times New Roman"/>
            </w:rPr>
          </w:rPrChange>
        </w:rPr>
        <w:pPrChange w:id="1872" w:author="ILBOUDO, Goama" w:date="2026-06-07T20:25:00Z" w16du:dateUtc="2026-06-07T20:25:00Z">
          <w:pPr>
            <w:pStyle w:val="Lgende"/>
            <w:keepNext/>
          </w:pPr>
        </w:pPrChange>
      </w:pPr>
      <w:bookmarkStart w:id="1873" w:name="_Toc64359367"/>
      <w:del w:id="1874" w:author="ILBOUDO, Goama" w:date="2026-06-07T15:40:00Z" w16du:dateUtc="2026-06-07T15:40:00Z">
        <w:r w:rsidRPr="00F40937" w:rsidDel="00844314">
          <w:rPr>
            <w:rFonts w:cs="Times New Roman"/>
            <w:i/>
            <w:sz w:val="22"/>
            <w:szCs w:val="22"/>
            <w:rPrChange w:id="1875" w:author="ILBOUDO, Goama" w:date="2026-06-07T20:25:00Z" w16du:dateUtc="2026-06-07T20:25:00Z">
              <w:rPr/>
            </w:rPrChange>
          </w:rPr>
          <w:delText xml:space="preserve">Table </w:delText>
        </w:r>
        <w:r w:rsidRPr="00F40937" w:rsidDel="00844314">
          <w:rPr>
            <w:rFonts w:cs="Times New Roman"/>
            <w:i/>
            <w:sz w:val="22"/>
            <w:szCs w:val="22"/>
            <w:rPrChange w:id="1876" w:author="ILBOUDO, Goama" w:date="2026-06-07T20:25:00Z" w16du:dateUtc="2026-06-07T20:25:00Z">
              <w:rPr/>
            </w:rPrChange>
          </w:rPr>
          <w:fldChar w:fldCharType="begin"/>
        </w:r>
        <w:r w:rsidRPr="00F40937" w:rsidDel="00844314">
          <w:rPr>
            <w:rFonts w:cs="Times New Roman"/>
            <w:i/>
            <w:sz w:val="22"/>
            <w:szCs w:val="22"/>
            <w:rPrChange w:id="1877" w:author="ILBOUDO, Goama" w:date="2026-06-07T20:25:00Z" w16du:dateUtc="2026-06-07T20:25:00Z">
              <w:rPr/>
            </w:rPrChange>
          </w:rPr>
          <w:delInstrText xml:space="preserve"> SEQ Table \* ARABIC </w:delInstrText>
        </w:r>
        <w:r w:rsidRPr="00F40937" w:rsidDel="00844314">
          <w:rPr>
            <w:rFonts w:cs="Times New Roman"/>
            <w:i/>
            <w:sz w:val="22"/>
            <w:szCs w:val="22"/>
            <w:rPrChange w:id="1878" w:author="ILBOUDO, Goama" w:date="2026-06-07T20:25:00Z" w16du:dateUtc="2026-06-07T20:25:00Z">
              <w:rPr/>
            </w:rPrChange>
          </w:rPr>
          <w:fldChar w:fldCharType="separate"/>
        </w:r>
        <w:r w:rsidR="00552EB9" w:rsidRPr="00F40937" w:rsidDel="00844314">
          <w:rPr>
            <w:rFonts w:cs="Times New Roman"/>
            <w:i/>
            <w:noProof/>
            <w:sz w:val="22"/>
            <w:szCs w:val="22"/>
            <w:rPrChange w:id="1879" w:author="ILBOUDO, Goama" w:date="2026-06-07T20:25:00Z" w16du:dateUtc="2026-06-07T20:25:00Z">
              <w:rPr>
                <w:noProof/>
              </w:rPr>
            </w:rPrChange>
          </w:rPr>
          <w:delText>1</w:delText>
        </w:r>
        <w:r w:rsidRPr="00F40937" w:rsidDel="00844314">
          <w:rPr>
            <w:rFonts w:cs="Times New Roman"/>
            <w:i/>
            <w:sz w:val="22"/>
            <w:szCs w:val="22"/>
            <w:rPrChange w:id="1880" w:author="ILBOUDO, Goama" w:date="2026-06-07T20:25:00Z" w16du:dateUtc="2026-06-07T20:25:00Z">
              <w:rPr/>
            </w:rPrChange>
          </w:rPr>
          <w:fldChar w:fldCharType="end"/>
        </w:r>
        <w:r w:rsidRPr="00F40937" w:rsidDel="00844314">
          <w:rPr>
            <w:rFonts w:cs="Times New Roman"/>
            <w:i/>
            <w:sz w:val="22"/>
            <w:szCs w:val="22"/>
            <w:rPrChange w:id="1881" w:author="ILBOUDO, Goama" w:date="2026-06-07T20:25:00Z" w16du:dateUtc="2026-06-07T20:25:00Z">
              <w:rPr/>
            </w:rPrChange>
          </w:rPr>
          <w:delText xml:space="preserve"> Volcano Observatories States for AFI Region</w:delText>
        </w:r>
        <w:bookmarkEnd w:id="1873"/>
      </w:del>
    </w:p>
    <w:tbl>
      <w:tblPr>
        <w:tblStyle w:val="Grilledutableau"/>
        <w:tblW w:w="9351" w:type="dxa"/>
        <w:tblLook w:val="04A0" w:firstRow="1" w:lastRow="0" w:firstColumn="1" w:lastColumn="0" w:noHBand="0" w:noVBand="1"/>
      </w:tblPr>
      <w:tblGrid>
        <w:gridCol w:w="3681"/>
        <w:gridCol w:w="5670"/>
      </w:tblGrid>
      <w:tr w:rsidR="00EE225F" w:rsidRPr="00F40937" w:rsidDel="00844314" w14:paraId="24FE37C0" w14:textId="5F12C3E5" w:rsidTr="00480481">
        <w:trPr>
          <w:trHeight w:val="316"/>
          <w:del w:id="1882" w:author="ILBOUDO, Goama" w:date="2026-06-07T15:40:00Z"/>
        </w:trPr>
        <w:tc>
          <w:tcPr>
            <w:tcW w:w="3681" w:type="dxa"/>
            <w:vAlign w:val="center"/>
          </w:tcPr>
          <w:p w14:paraId="154EA661" w14:textId="4FA22937" w:rsidR="00EE225F" w:rsidRPr="00F40937" w:rsidDel="00844314" w:rsidRDefault="00EE225F">
            <w:pPr>
              <w:spacing w:line="276" w:lineRule="auto"/>
              <w:rPr>
                <w:del w:id="1883" w:author="ILBOUDO, Goama" w:date="2026-06-07T15:40:00Z" w16du:dateUtc="2026-06-07T15:40:00Z"/>
                <w:rFonts w:cs="Times New Roman"/>
                <w:b/>
                <w:sz w:val="22"/>
                <w:rPrChange w:id="1884" w:author="ILBOUDO, Goama" w:date="2026-06-07T20:25:00Z" w16du:dateUtc="2026-06-07T20:25:00Z">
                  <w:rPr>
                    <w:del w:id="1885" w:author="ILBOUDO, Goama" w:date="2026-06-07T15:40:00Z" w16du:dateUtc="2026-06-07T15:40:00Z"/>
                    <w:rFonts w:cs="Times New Roman"/>
                    <w:b/>
                  </w:rPr>
                </w:rPrChange>
              </w:rPr>
              <w:pPrChange w:id="1886" w:author="ILBOUDO, Goama" w:date="2026-06-07T20:25:00Z" w16du:dateUtc="2026-06-07T20:25:00Z">
                <w:pPr>
                  <w:jc w:val="center"/>
                </w:pPr>
              </w:pPrChange>
            </w:pPr>
            <w:del w:id="1887" w:author="ILBOUDO, Goama" w:date="2026-06-07T15:40:00Z" w16du:dateUtc="2026-06-07T15:40:00Z">
              <w:r w:rsidRPr="00F40937" w:rsidDel="00844314">
                <w:rPr>
                  <w:rFonts w:cs="Times New Roman"/>
                  <w:b/>
                  <w:sz w:val="22"/>
                  <w:rPrChange w:id="1888" w:author="ILBOUDO, Goama" w:date="2026-06-07T20:25:00Z" w16du:dateUtc="2026-06-07T20:25:00Z">
                    <w:rPr>
                      <w:rFonts w:cs="Times New Roman"/>
                      <w:b/>
                    </w:rPr>
                  </w:rPrChange>
                </w:rPr>
                <w:delText>State</w:delText>
              </w:r>
            </w:del>
          </w:p>
        </w:tc>
        <w:tc>
          <w:tcPr>
            <w:tcW w:w="5670" w:type="dxa"/>
            <w:vAlign w:val="center"/>
          </w:tcPr>
          <w:p w14:paraId="05518F97" w14:textId="6C85AB8A" w:rsidR="00EE225F" w:rsidRPr="00F40937" w:rsidDel="00844314" w:rsidRDefault="00EE225F">
            <w:pPr>
              <w:spacing w:line="276" w:lineRule="auto"/>
              <w:rPr>
                <w:del w:id="1889" w:author="ILBOUDO, Goama" w:date="2026-06-07T15:40:00Z" w16du:dateUtc="2026-06-07T15:40:00Z"/>
                <w:rFonts w:cs="Times New Roman"/>
                <w:b/>
                <w:sz w:val="22"/>
                <w:rPrChange w:id="1890" w:author="ILBOUDO, Goama" w:date="2026-06-07T20:25:00Z" w16du:dateUtc="2026-06-07T20:25:00Z">
                  <w:rPr>
                    <w:del w:id="1891" w:author="ILBOUDO, Goama" w:date="2026-06-07T15:40:00Z" w16du:dateUtc="2026-06-07T15:40:00Z"/>
                    <w:rFonts w:cs="Times New Roman"/>
                    <w:b/>
                  </w:rPr>
                </w:rPrChange>
              </w:rPr>
              <w:pPrChange w:id="1892" w:author="ILBOUDO, Goama" w:date="2026-06-07T20:25:00Z" w16du:dateUtc="2026-06-07T20:25:00Z">
                <w:pPr>
                  <w:jc w:val="center"/>
                </w:pPr>
              </w:pPrChange>
            </w:pPr>
            <w:del w:id="1893" w:author="ILBOUDO, Goama" w:date="2026-06-07T15:40:00Z" w16du:dateUtc="2026-06-07T15:40:00Z">
              <w:r w:rsidRPr="00F40937" w:rsidDel="00844314">
                <w:rPr>
                  <w:rFonts w:cs="Times New Roman"/>
                  <w:b/>
                  <w:sz w:val="22"/>
                  <w:rPrChange w:id="1894" w:author="ILBOUDO, Goama" w:date="2026-06-07T20:25:00Z" w16du:dateUtc="2026-06-07T20:25:00Z">
                    <w:rPr>
                      <w:rFonts w:cs="Times New Roman"/>
                      <w:b/>
                    </w:rPr>
                  </w:rPrChange>
                </w:rPr>
                <w:delText>Volcano Observatory</w:delText>
              </w:r>
            </w:del>
          </w:p>
        </w:tc>
      </w:tr>
      <w:tr w:rsidR="00EE225F" w:rsidRPr="00F40937" w:rsidDel="00844314" w14:paraId="4D10C157" w14:textId="13A5EEEE" w:rsidTr="00480481">
        <w:trPr>
          <w:trHeight w:val="621"/>
          <w:del w:id="1895" w:author="ILBOUDO, Goama" w:date="2026-06-07T15:40:00Z"/>
        </w:trPr>
        <w:tc>
          <w:tcPr>
            <w:tcW w:w="3681" w:type="dxa"/>
            <w:vAlign w:val="center"/>
          </w:tcPr>
          <w:p w14:paraId="47AD7473" w14:textId="77B5050B" w:rsidR="00EE225F" w:rsidRPr="00F40937" w:rsidDel="00844314" w:rsidRDefault="00EE225F">
            <w:pPr>
              <w:spacing w:line="276" w:lineRule="auto"/>
              <w:rPr>
                <w:del w:id="1896" w:author="ILBOUDO, Goama" w:date="2026-06-07T15:40:00Z" w16du:dateUtc="2026-06-07T15:40:00Z"/>
                <w:rFonts w:cs="Times New Roman"/>
                <w:sz w:val="22"/>
                <w:rPrChange w:id="1897" w:author="ILBOUDO, Goama" w:date="2026-06-07T20:25:00Z" w16du:dateUtc="2026-06-07T20:25:00Z">
                  <w:rPr>
                    <w:del w:id="1898" w:author="ILBOUDO, Goama" w:date="2026-06-07T15:40:00Z" w16du:dateUtc="2026-06-07T15:40:00Z"/>
                    <w:rFonts w:cs="Times New Roman"/>
                  </w:rPr>
                </w:rPrChange>
              </w:rPr>
              <w:pPrChange w:id="1899" w:author="ILBOUDO, Goama" w:date="2026-06-07T20:25:00Z" w16du:dateUtc="2026-06-07T20:25:00Z">
                <w:pPr/>
              </w:pPrChange>
            </w:pPr>
            <w:del w:id="1900" w:author="ILBOUDO, Goama" w:date="2026-06-07T15:40:00Z" w16du:dateUtc="2026-06-07T15:40:00Z">
              <w:r w:rsidRPr="00F40937" w:rsidDel="00844314">
                <w:rPr>
                  <w:rFonts w:cs="Times New Roman"/>
                  <w:sz w:val="22"/>
                  <w:rPrChange w:id="1901" w:author="ILBOUDO, Goama" w:date="2026-06-07T20:25:00Z" w16du:dateUtc="2026-06-07T20:25:00Z">
                    <w:rPr>
                      <w:rFonts w:cs="Times New Roman"/>
                    </w:rPr>
                  </w:rPrChange>
                </w:rPr>
                <w:delText>Cameroon</w:delText>
              </w:r>
            </w:del>
          </w:p>
        </w:tc>
        <w:tc>
          <w:tcPr>
            <w:tcW w:w="5670" w:type="dxa"/>
            <w:vAlign w:val="center"/>
          </w:tcPr>
          <w:p w14:paraId="6459465A" w14:textId="752DDBB1" w:rsidR="00EE225F" w:rsidRPr="00F40937" w:rsidDel="00844314" w:rsidRDefault="00EE225F">
            <w:pPr>
              <w:pStyle w:val="Default"/>
              <w:spacing w:before="120" w:after="120" w:line="276" w:lineRule="auto"/>
              <w:jc w:val="both"/>
              <w:rPr>
                <w:del w:id="1902" w:author="ILBOUDO, Goama" w:date="2026-06-07T15:40:00Z" w16du:dateUtc="2026-06-07T15:40:00Z"/>
                <w:sz w:val="22"/>
                <w:szCs w:val="22"/>
                <w:lang w:val="fr-FR"/>
              </w:rPr>
              <w:pPrChange w:id="1903" w:author="ILBOUDO, Goama" w:date="2026-06-07T20:25:00Z" w16du:dateUtc="2026-06-07T20:25:00Z">
                <w:pPr>
                  <w:pStyle w:val="Default"/>
                </w:pPr>
              </w:pPrChange>
            </w:pPr>
            <w:del w:id="1904" w:author="ILBOUDO, Goama" w:date="2026-06-07T15:40:00Z" w16du:dateUtc="2026-06-07T15:40:00Z">
              <w:r w:rsidRPr="00F40937" w:rsidDel="00844314">
                <w:rPr>
                  <w:sz w:val="22"/>
                  <w:szCs w:val="22"/>
                  <w:lang w:val="fr-FR"/>
                </w:rPr>
                <w:delText xml:space="preserve">Institut de recherches géologiques et minières de Yaoundé </w:delText>
              </w:r>
            </w:del>
          </w:p>
          <w:p w14:paraId="4FECDE16" w14:textId="7B51FEB9" w:rsidR="00EE225F" w:rsidRPr="00F40937" w:rsidDel="00844314" w:rsidRDefault="00EE225F">
            <w:pPr>
              <w:spacing w:line="276" w:lineRule="auto"/>
              <w:rPr>
                <w:del w:id="1905" w:author="ILBOUDO, Goama" w:date="2026-06-07T15:40:00Z" w16du:dateUtc="2026-06-07T15:40:00Z"/>
                <w:rFonts w:cs="Times New Roman"/>
                <w:sz w:val="22"/>
                <w:lang w:val="fr-FR"/>
                <w:rPrChange w:id="1906" w:author="ILBOUDO, Goama" w:date="2026-06-07T20:25:00Z" w16du:dateUtc="2026-06-07T20:25:00Z">
                  <w:rPr>
                    <w:del w:id="1907" w:author="ILBOUDO, Goama" w:date="2026-06-07T15:40:00Z" w16du:dateUtc="2026-06-07T15:40:00Z"/>
                    <w:rFonts w:cs="Times New Roman"/>
                    <w:lang w:val="fr-FR"/>
                  </w:rPr>
                </w:rPrChange>
              </w:rPr>
              <w:pPrChange w:id="1908" w:author="ILBOUDO, Goama" w:date="2026-06-07T20:25:00Z" w16du:dateUtc="2026-06-07T20:25:00Z">
                <w:pPr/>
              </w:pPrChange>
            </w:pPr>
          </w:p>
        </w:tc>
      </w:tr>
      <w:tr w:rsidR="00EE225F" w:rsidRPr="00F40937" w:rsidDel="00844314" w14:paraId="0A37A2F0" w14:textId="56AC6A6D" w:rsidTr="00480481">
        <w:trPr>
          <w:trHeight w:val="950"/>
          <w:del w:id="1909" w:author="ILBOUDO, Goama" w:date="2026-06-07T15:40:00Z"/>
        </w:trPr>
        <w:tc>
          <w:tcPr>
            <w:tcW w:w="3681" w:type="dxa"/>
            <w:vAlign w:val="center"/>
          </w:tcPr>
          <w:p w14:paraId="16D60E29" w14:textId="28917B3E" w:rsidR="00EE225F" w:rsidRPr="00F40937" w:rsidDel="00844314" w:rsidRDefault="00EE225F">
            <w:pPr>
              <w:spacing w:line="276" w:lineRule="auto"/>
              <w:rPr>
                <w:del w:id="1910" w:author="ILBOUDO, Goama" w:date="2026-06-07T15:40:00Z" w16du:dateUtc="2026-06-07T15:40:00Z"/>
                <w:rFonts w:cs="Times New Roman"/>
                <w:sz w:val="22"/>
                <w:rPrChange w:id="1911" w:author="ILBOUDO, Goama" w:date="2026-06-07T20:25:00Z" w16du:dateUtc="2026-06-07T20:25:00Z">
                  <w:rPr>
                    <w:del w:id="1912" w:author="ILBOUDO, Goama" w:date="2026-06-07T15:40:00Z" w16du:dateUtc="2026-06-07T15:40:00Z"/>
                    <w:rFonts w:cs="Times New Roman"/>
                  </w:rPr>
                </w:rPrChange>
              </w:rPr>
              <w:pPrChange w:id="1913" w:author="ILBOUDO, Goama" w:date="2026-06-07T20:25:00Z" w16du:dateUtc="2026-06-07T20:25:00Z">
                <w:pPr/>
              </w:pPrChange>
            </w:pPr>
            <w:del w:id="1914" w:author="ILBOUDO, Goama" w:date="2026-06-07T15:40:00Z" w16du:dateUtc="2026-06-07T15:40:00Z">
              <w:r w:rsidRPr="00F40937" w:rsidDel="00844314">
                <w:rPr>
                  <w:rFonts w:cs="Times New Roman"/>
                  <w:sz w:val="22"/>
                  <w:rPrChange w:id="1915" w:author="ILBOUDO, Goama" w:date="2026-06-07T20:25:00Z" w16du:dateUtc="2026-06-07T20:25:00Z">
                    <w:rPr>
                      <w:rFonts w:cs="Times New Roman"/>
                    </w:rPr>
                  </w:rPrChange>
                </w:rPr>
                <w:delText>Cape Verde</w:delText>
              </w:r>
            </w:del>
          </w:p>
        </w:tc>
        <w:tc>
          <w:tcPr>
            <w:tcW w:w="5670" w:type="dxa"/>
            <w:vAlign w:val="center"/>
          </w:tcPr>
          <w:p w14:paraId="2CE9EF6C" w14:textId="3F504D72" w:rsidR="00EE225F" w:rsidRPr="00F40937" w:rsidDel="00844314" w:rsidRDefault="00EE225F">
            <w:pPr>
              <w:pStyle w:val="Default"/>
              <w:spacing w:before="120" w:after="120" w:line="276" w:lineRule="auto"/>
              <w:jc w:val="both"/>
              <w:rPr>
                <w:del w:id="1916" w:author="ILBOUDO, Goama" w:date="2026-06-07T15:40:00Z" w16du:dateUtc="2026-06-07T15:40:00Z"/>
                <w:sz w:val="22"/>
                <w:szCs w:val="22"/>
                <w:lang w:val="pt-PT"/>
                <w:rPrChange w:id="1917" w:author="ILBOUDO, Goama" w:date="2026-06-07T20:25:00Z" w16du:dateUtc="2026-06-07T20:25:00Z">
                  <w:rPr>
                    <w:del w:id="1918" w:author="ILBOUDO, Goama" w:date="2026-06-07T15:40:00Z" w16du:dateUtc="2026-06-07T15:40:00Z"/>
                    <w:sz w:val="22"/>
                    <w:szCs w:val="22"/>
                  </w:rPr>
                </w:rPrChange>
              </w:rPr>
              <w:pPrChange w:id="1919" w:author="ILBOUDO, Goama" w:date="2026-06-07T20:25:00Z" w16du:dateUtc="2026-06-07T20:25:00Z">
                <w:pPr>
                  <w:pStyle w:val="Default"/>
                </w:pPr>
              </w:pPrChange>
            </w:pPr>
            <w:del w:id="1920" w:author="ILBOUDO, Goama" w:date="2026-06-07T15:40:00Z" w16du:dateUtc="2026-06-07T15:40:00Z">
              <w:r w:rsidRPr="00F40937" w:rsidDel="00844314">
                <w:rPr>
                  <w:sz w:val="22"/>
                  <w:lang w:val="pt-PT"/>
                  <w:rPrChange w:id="1921" w:author="ILBOUDO, Goama" w:date="2026-06-07T20:25:00Z" w16du:dateUtc="2026-06-07T20:25:00Z">
                    <w:rPr>
                      <w:sz w:val="22"/>
                    </w:rPr>
                  </w:rPrChange>
                </w:rPr>
                <w:delText xml:space="preserve">Serviço Nacional de Meteorología e Geofísica, P.O. Box 76, Ilha do Sal </w:delText>
              </w:r>
            </w:del>
          </w:p>
          <w:p w14:paraId="2592C260" w14:textId="06B7DD2B" w:rsidR="00EE225F" w:rsidRPr="00F40937" w:rsidDel="00844314" w:rsidRDefault="00EE225F">
            <w:pPr>
              <w:pStyle w:val="Default"/>
              <w:spacing w:before="120" w:after="120" w:line="276" w:lineRule="auto"/>
              <w:jc w:val="both"/>
              <w:rPr>
                <w:del w:id="1922" w:author="ILBOUDO, Goama" w:date="2026-06-07T15:40:00Z" w16du:dateUtc="2026-06-07T15:40:00Z"/>
                <w:sz w:val="22"/>
                <w:szCs w:val="22"/>
                <w:lang w:val="pt-PT"/>
                <w:rPrChange w:id="1923" w:author="ILBOUDO, Goama" w:date="2026-06-07T20:25:00Z" w16du:dateUtc="2026-06-07T20:25:00Z">
                  <w:rPr>
                    <w:del w:id="1924" w:author="ILBOUDO, Goama" w:date="2026-06-07T15:40:00Z" w16du:dateUtc="2026-06-07T15:40:00Z"/>
                    <w:sz w:val="22"/>
                    <w:szCs w:val="22"/>
                  </w:rPr>
                </w:rPrChange>
              </w:rPr>
              <w:pPrChange w:id="1925" w:author="ILBOUDO, Goama" w:date="2026-06-07T20:25:00Z" w16du:dateUtc="2026-06-07T20:25:00Z">
                <w:pPr>
                  <w:pStyle w:val="Default"/>
                </w:pPr>
              </w:pPrChange>
            </w:pPr>
          </w:p>
        </w:tc>
      </w:tr>
      <w:tr w:rsidR="00EE225F" w:rsidRPr="00F40937" w:rsidDel="00844314" w14:paraId="66D601AF" w14:textId="114A1E0E" w:rsidTr="00480481">
        <w:trPr>
          <w:trHeight w:val="621"/>
          <w:del w:id="1926" w:author="ILBOUDO, Goama" w:date="2026-06-07T15:40:00Z"/>
        </w:trPr>
        <w:tc>
          <w:tcPr>
            <w:tcW w:w="3681" w:type="dxa"/>
            <w:vAlign w:val="center"/>
          </w:tcPr>
          <w:p w14:paraId="13727E4C" w14:textId="36AC2EDC" w:rsidR="00EE225F" w:rsidRPr="00F40937" w:rsidDel="00844314" w:rsidRDefault="00EE225F">
            <w:pPr>
              <w:spacing w:line="276" w:lineRule="auto"/>
              <w:rPr>
                <w:del w:id="1927" w:author="ILBOUDO, Goama" w:date="2026-06-07T15:40:00Z" w16du:dateUtc="2026-06-07T15:40:00Z"/>
                <w:rFonts w:cs="Times New Roman"/>
                <w:sz w:val="22"/>
                <w:rPrChange w:id="1928" w:author="ILBOUDO, Goama" w:date="2026-06-07T20:25:00Z" w16du:dateUtc="2026-06-07T20:25:00Z">
                  <w:rPr>
                    <w:del w:id="1929" w:author="ILBOUDO, Goama" w:date="2026-06-07T15:40:00Z" w16du:dateUtc="2026-06-07T15:40:00Z"/>
                    <w:rFonts w:cs="Times New Roman"/>
                  </w:rPr>
                </w:rPrChange>
              </w:rPr>
              <w:pPrChange w:id="1930" w:author="ILBOUDO, Goama" w:date="2026-06-07T20:25:00Z" w16du:dateUtc="2026-06-07T20:25:00Z">
                <w:pPr/>
              </w:pPrChange>
            </w:pPr>
            <w:del w:id="1931" w:author="ILBOUDO, Goama" w:date="2026-06-07T15:40:00Z" w16du:dateUtc="2026-06-07T15:40:00Z">
              <w:r w:rsidRPr="00F40937" w:rsidDel="00844314">
                <w:rPr>
                  <w:rFonts w:cs="Times New Roman"/>
                  <w:sz w:val="22"/>
                  <w:rPrChange w:id="1932" w:author="ILBOUDO, Goama" w:date="2026-06-07T20:25:00Z" w16du:dateUtc="2026-06-07T20:25:00Z">
                    <w:rPr>
                      <w:rFonts w:cs="Times New Roman"/>
                    </w:rPr>
                  </w:rPrChange>
                </w:rPr>
                <w:delText>Comoros</w:delText>
              </w:r>
            </w:del>
          </w:p>
        </w:tc>
        <w:tc>
          <w:tcPr>
            <w:tcW w:w="5670" w:type="dxa"/>
            <w:vAlign w:val="center"/>
          </w:tcPr>
          <w:p w14:paraId="2A63EA6D" w14:textId="0E436FBD" w:rsidR="00EE225F" w:rsidRPr="00F40937" w:rsidDel="00844314" w:rsidRDefault="00EE225F">
            <w:pPr>
              <w:pStyle w:val="Default"/>
              <w:spacing w:before="120" w:after="120" w:line="276" w:lineRule="auto"/>
              <w:jc w:val="both"/>
              <w:rPr>
                <w:del w:id="1933" w:author="ILBOUDO, Goama" w:date="2026-06-07T15:40:00Z" w16du:dateUtc="2026-06-07T15:40:00Z"/>
                <w:sz w:val="22"/>
                <w:szCs w:val="22"/>
              </w:rPr>
              <w:pPrChange w:id="1934" w:author="ILBOUDO, Goama" w:date="2026-06-07T20:25:00Z" w16du:dateUtc="2026-06-07T20:25:00Z">
                <w:pPr>
                  <w:pStyle w:val="Default"/>
                </w:pPr>
              </w:pPrChange>
            </w:pPr>
            <w:del w:id="1935" w:author="ILBOUDO, Goama" w:date="2026-06-07T15:40:00Z" w16du:dateUtc="2026-06-07T15:40:00Z">
              <w:r w:rsidRPr="00F40937" w:rsidDel="00844314">
                <w:rPr>
                  <w:sz w:val="22"/>
                  <w:szCs w:val="22"/>
                </w:rPr>
                <w:delText xml:space="preserve">Observatoire Volcanologique du Karthala, Moroni </w:delText>
              </w:r>
            </w:del>
          </w:p>
          <w:p w14:paraId="56250FA5" w14:textId="5B8ED339" w:rsidR="00EE225F" w:rsidRPr="00F40937" w:rsidDel="00844314" w:rsidRDefault="00EE225F">
            <w:pPr>
              <w:spacing w:line="276" w:lineRule="auto"/>
              <w:rPr>
                <w:del w:id="1936" w:author="ILBOUDO, Goama" w:date="2026-06-07T15:40:00Z" w16du:dateUtc="2026-06-07T15:40:00Z"/>
                <w:rFonts w:cs="Times New Roman"/>
                <w:sz w:val="22"/>
                <w:rPrChange w:id="1937" w:author="ILBOUDO, Goama" w:date="2026-06-07T20:25:00Z" w16du:dateUtc="2026-06-07T20:25:00Z">
                  <w:rPr>
                    <w:del w:id="1938" w:author="ILBOUDO, Goama" w:date="2026-06-07T15:40:00Z" w16du:dateUtc="2026-06-07T15:40:00Z"/>
                    <w:rFonts w:cs="Times New Roman"/>
                  </w:rPr>
                </w:rPrChange>
              </w:rPr>
              <w:pPrChange w:id="1939" w:author="ILBOUDO, Goama" w:date="2026-06-07T20:25:00Z" w16du:dateUtc="2026-06-07T20:25:00Z">
                <w:pPr/>
              </w:pPrChange>
            </w:pPr>
            <w:del w:id="1940" w:author="ILBOUDO, Goama" w:date="2026-06-07T15:40:00Z" w16du:dateUtc="2026-06-07T15:40:00Z">
              <w:r w:rsidRPr="00F40937" w:rsidDel="00844314">
                <w:rPr>
                  <w:rFonts w:cs="Times New Roman"/>
                  <w:sz w:val="22"/>
                  <w:rPrChange w:id="1941" w:author="ILBOUDO, Goama" w:date="2026-06-07T20:25:00Z" w16du:dateUtc="2026-06-07T20:25:00Z">
                    <w:rPr>
                      <w:rFonts w:cs="Times New Roman"/>
                    </w:rPr>
                  </w:rPrChange>
                </w:rPr>
                <w:delText xml:space="preserve"> </w:delText>
              </w:r>
            </w:del>
          </w:p>
        </w:tc>
      </w:tr>
      <w:tr w:rsidR="00EE225F" w:rsidRPr="00F40937" w:rsidDel="00844314" w14:paraId="67415685" w14:textId="40A7DF89" w:rsidTr="00480481">
        <w:trPr>
          <w:trHeight w:val="950"/>
          <w:del w:id="1942" w:author="ILBOUDO, Goama" w:date="2026-06-07T15:40:00Z"/>
        </w:trPr>
        <w:tc>
          <w:tcPr>
            <w:tcW w:w="3681" w:type="dxa"/>
            <w:vAlign w:val="center"/>
          </w:tcPr>
          <w:p w14:paraId="3B0B811F" w14:textId="52E224CA" w:rsidR="00EE225F" w:rsidRPr="00F40937" w:rsidDel="00844314" w:rsidRDefault="00EE225F">
            <w:pPr>
              <w:pStyle w:val="Default"/>
              <w:spacing w:before="120" w:after="120" w:line="276" w:lineRule="auto"/>
              <w:jc w:val="both"/>
              <w:rPr>
                <w:del w:id="1943" w:author="ILBOUDO, Goama" w:date="2026-06-07T15:40:00Z" w16du:dateUtc="2026-06-07T15:40:00Z"/>
                <w:sz w:val="22"/>
                <w:szCs w:val="22"/>
              </w:rPr>
              <w:pPrChange w:id="1944" w:author="ILBOUDO, Goama" w:date="2026-06-07T20:25:00Z" w16du:dateUtc="2026-06-07T20:25:00Z">
                <w:pPr>
                  <w:pStyle w:val="Default"/>
                </w:pPr>
              </w:pPrChange>
            </w:pPr>
            <w:del w:id="1945" w:author="ILBOUDO, Goama" w:date="2026-06-07T15:40:00Z" w16du:dateUtc="2026-06-07T15:40:00Z">
              <w:r w:rsidRPr="00F40937" w:rsidDel="00844314">
                <w:rPr>
                  <w:sz w:val="22"/>
                  <w:szCs w:val="22"/>
                </w:rPr>
                <w:delText xml:space="preserve">Democratic Republic of Congo/RDC </w:delText>
              </w:r>
            </w:del>
          </w:p>
          <w:p w14:paraId="43656757" w14:textId="48AA376B" w:rsidR="00EE225F" w:rsidRPr="00F40937" w:rsidDel="00844314" w:rsidRDefault="00EE225F">
            <w:pPr>
              <w:spacing w:line="276" w:lineRule="auto"/>
              <w:rPr>
                <w:del w:id="1946" w:author="ILBOUDO, Goama" w:date="2026-06-07T15:40:00Z" w16du:dateUtc="2026-06-07T15:40:00Z"/>
                <w:rFonts w:cs="Times New Roman"/>
                <w:sz w:val="22"/>
                <w:rPrChange w:id="1947" w:author="ILBOUDO, Goama" w:date="2026-06-07T20:25:00Z" w16du:dateUtc="2026-06-07T20:25:00Z">
                  <w:rPr>
                    <w:del w:id="1948" w:author="ILBOUDO, Goama" w:date="2026-06-07T15:40:00Z" w16du:dateUtc="2026-06-07T15:40:00Z"/>
                    <w:rFonts w:cs="Times New Roman"/>
                  </w:rPr>
                </w:rPrChange>
              </w:rPr>
              <w:pPrChange w:id="1949" w:author="ILBOUDO, Goama" w:date="2026-06-07T20:25:00Z" w16du:dateUtc="2026-06-07T20:25:00Z">
                <w:pPr/>
              </w:pPrChange>
            </w:pPr>
          </w:p>
        </w:tc>
        <w:tc>
          <w:tcPr>
            <w:tcW w:w="5670" w:type="dxa"/>
            <w:vAlign w:val="center"/>
          </w:tcPr>
          <w:p w14:paraId="243A4FB8" w14:textId="7F360380" w:rsidR="00EE225F" w:rsidRPr="00F40937" w:rsidDel="00844314" w:rsidRDefault="00EE225F">
            <w:pPr>
              <w:pStyle w:val="Default"/>
              <w:spacing w:before="120" w:after="120" w:line="276" w:lineRule="auto"/>
              <w:jc w:val="both"/>
              <w:rPr>
                <w:del w:id="1950" w:author="ILBOUDO, Goama" w:date="2026-06-07T15:40:00Z" w16du:dateUtc="2026-06-07T15:40:00Z"/>
                <w:sz w:val="22"/>
                <w:szCs w:val="22"/>
                <w:lang w:val="fr-FR"/>
              </w:rPr>
              <w:pPrChange w:id="1951" w:author="ILBOUDO, Goama" w:date="2026-06-07T20:25:00Z" w16du:dateUtc="2026-06-07T20:25:00Z">
                <w:pPr>
                  <w:pStyle w:val="Default"/>
                </w:pPr>
              </w:pPrChange>
            </w:pPr>
            <w:del w:id="1952" w:author="ILBOUDO, Goama" w:date="2026-06-07T15:40:00Z" w16du:dateUtc="2026-06-07T15:40:00Z">
              <w:r w:rsidRPr="00F40937" w:rsidDel="00844314">
                <w:rPr>
                  <w:sz w:val="22"/>
                  <w:szCs w:val="22"/>
                  <w:lang w:val="fr-FR"/>
                </w:rPr>
                <w:delText xml:space="preserve">Centre de Recherches en Sciences Naturelles (CRSN) </w:delText>
              </w:r>
            </w:del>
          </w:p>
          <w:p w14:paraId="6C111AE3" w14:textId="3CB32BE6" w:rsidR="00EE225F" w:rsidRPr="00F40937" w:rsidDel="00844314" w:rsidRDefault="00EE225F">
            <w:pPr>
              <w:pStyle w:val="Default"/>
              <w:spacing w:before="120" w:after="120" w:line="276" w:lineRule="auto"/>
              <w:jc w:val="both"/>
              <w:rPr>
                <w:del w:id="1953" w:author="ILBOUDO, Goama" w:date="2026-06-07T15:40:00Z" w16du:dateUtc="2026-06-07T15:40:00Z"/>
                <w:sz w:val="22"/>
                <w:szCs w:val="22"/>
                <w:lang w:val="fr-FR"/>
              </w:rPr>
              <w:pPrChange w:id="1954" w:author="ILBOUDO, Goama" w:date="2026-06-07T20:25:00Z" w16du:dateUtc="2026-06-07T20:25:00Z">
                <w:pPr>
                  <w:pStyle w:val="Default"/>
                </w:pPr>
              </w:pPrChange>
            </w:pPr>
            <w:del w:id="1955" w:author="ILBOUDO, Goama" w:date="2026-06-07T15:40:00Z" w16du:dateUtc="2026-06-07T15:40:00Z">
              <w:r w:rsidRPr="00F40937" w:rsidDel="00844314">
                <w:rPr>
                  <w:sz w:val="22"/>
                  <w:szCs w:val="22"/>
                </w:rPr>
                <w:delText xml:space="preserve">Lwiro, Bukavu </w:delText>
              </w:r>
            </w:del>
          </w:p>
        </w:tc>
      </w:tr>
      <w:tr w:rsidR="00EE225F" w:rsidRPr="00F40937" w:rsidDel="00844314" w14:paraId="6174B468" w14:textId="6138ABCA" w:rsidTr="00480481">
        <w:trPr>
          <w:trHeight w:val="621"/>
          <w:del w:id="1956" w:author="ILBOUDO, Goama" w:date="2026-06-07T15:40:00Z"/>
        </w:trPr>
        <w:tc>
          <w:tcPr>
            <w:tcW w:w="3681" w:type="dxa"/>
            <w:vAlign w:val="center"/>
          </w:tcPr>
          <w:p w14:paraId="50A1276C" w14:textId="7EA2CBC6" w:rsidR="00EE225F" w:rsidRPr="00F40937" w:rsidDel="00844314" w:rsidRDefault="00EE225F">
            <w:pPr>
              <w:spacing w:line="276" w:lineRule="auto"/>
              <w:rPr>
                <w:del w:id="1957" w:author="ILBOUDO, Goama" w:date="2026-06-07T15:40:00Z" w16du:dateUtc="2026-06-07T15:40:00Z"/>
                <w:rFonts w:cs="Times New Roman"/>
                <w:sz w:val="22"/>
                <w:rPrChange w:id="1958" w:author="ILBOUDO, Goama" w:date="2026-06-07T20:25:00Z" w16du:dateUtc="2026-06-07T20:25:00Z">
                  <w:rPr>
                    <w:del w:id="1959" w:author="ILBOUDO, Goama" w:date="2026-06-07T15:40:00Z" w16du:dateUtc="2026-06-07T15:40:00Z"/>
                    <w:rFonts w:cs="Times New Roman"/>
                  </w:rPr>
                </w:rPrChange>
              </w:rPr>
              <w:pPrChange w:id="1960" w:author="ILBOUDO, Goama" w:date="2026-06-07T20:25:00Z" w16du:dateUtc="2026-06-07T20:25:00Z">
                <w:pPr/>
              </w:pPrChange>
            </w:pPr>
            <w:del w:id="1961" w:author="ILBOUDO, Goama" w:date="2026-06-07T15:40:00Z" w16du:dateUtc="2026-06-07T15:40:00Z">
              <w:r w:rsidRPr="00F40937" w:rsidDel="00844314">
                <w:rPr>
                  <w:rFonts w:cs="Times New Roman"/>
                  <w:sz w:val="22"/>
                  <w:rPrChange w:id="1962" w:author="ILBOUDO, Goama" w:date="2026-06-07T20:25:00Z" w16du:dateUtc="2026-06-07T20:25:00Z">
                    <w:rPr>
                      <w:rFonts w:cs="Times New Roman"/>
                    </w:rPr>
                  </w:rPrChange>
                </w:rPr>
                <w:delText>Eritrea</w:delText>
              </w:r>
            </w:del>
          </w:p>
        </w:tc>
        <w:tc>
          <w:tcPr>
            <w:tcW w:w="5670" w:type="dxa"/>
            <w:vAlign w:val="center"/>
          </w:tcPr>
          <w:p w14:paraId="517244C8" w14:textId="5EEB0122" w:rsidR="00EE225F" w:rsidRPr="00F40937" w:rsidDel="00844314" w:rsidRDefault="00EE225F">
            <w:pPr>
              <w:pStyle w:val="Default"/>
              <w:spacing w:before="120" w:after="120" w:line="276" w:lineRule="auto"/>
              <w:jc w:val="both"/>
              <w:rPr>
                <w:del w:id="1963" w:author="ILBOUDO, Goama" w:date="2026-06-07T15:40:00Z" w16du:dateUtc="2026-06-07T15:40:00Z"/>
                <w:sz w:val="22"/>
                <w:szCs w:val="22"/>
              </w:rPr>
              <w:pPrChange w:id="1964" w:author="ILBOUDO, Goama" w:date="2026-06-07T20:25:00Z" w16du:dateUtc="2026-06-07T20:25:00Z">
                <w:pPr>
                  <w:pStyle w:val="Default"/>
                </w:pPr>
              </w:pPrChange>
            </w:pPr>
            <w:del w:id="1965" w:author="ILBOUDO, Goama" w:date="2026-06-07T15:40:00Z" w16du:dateUtc="2026-06-07T15:40:00Z">
              <w:r w:rsidRPr="00F40937" w:rsidDel="00844314">
                <w:rPr>
                  <w:sz w:val="22"/>
                  <w:szCs w:val="22"/>
                </w:rPr>
                <w:delText xml:space="preserve">University of Asmara, Geophysics Section </w:delText>
              </w:r>
            </w:del>
          </w:p>
          <w:p w14:paraId="27C591BC" w14:textId="789758DA" w:rsidR="00EE225F" w:rsidRPr="00F40937" w:rsidDel="00844314" w:rsidRDefault="00EE225F">
            <w:pPr>
              <w:spacing w:line="276" w:lineRule="auto"/>
              <w:rPr>
                <w:del w:id="1966" w:author="ILBOUDO, Goama" w:date="2026-06-07T15:40:00Z" w16du:dateUtc="2026-06-07T15:40:00Z"/>
                <w:rFonts w:cs="Times New Roman"/>
                <w:sz w:val="22"/>
                <w:rPrChange w:id="1967" w:author="ILBOUDO, Goama" w:date="2026-06-07T20:25:00Z" w16du:dateUtc="2026-06-07T20:25:00Z">
                  <w:rPr>
                    <w:del w:id="1968" w:author="ILBOUDO, Goama" w:date="2026-06-07T15:40:00Z" w16du:dateUtc="2026-06-07T15:40:00Z"/>
                    <w:rFonts w:cs="Times New Roman"/>
                  </w:rPr>
                </w:rPrChange>
              </w:rPr>
              <w:pPrChange w:id="1969" w:author="ILBOUDO, Goama" w:date="2026-06-07T20:25:00Z" w16du:dateUtc="2026-06-07T20:25:00Z">
                <w:pPr/>
              </w:pPrChange>
            </w:pPr>
          </w:p>
        </w:tc>
      </w:tr>
      <w:tr w:rsidR="00EE225F" w:rsidRPr="00F40937" w:rsidDel="00844314" w14:paraId="533BF08B" w14:textId="7C963169" w:rsidTr="00480481">
        <w:trPr>
          <w:trHeight w:val="632"/>
          <w:del w:id="1970" w:author="ILBOUDO, Goama" w:date="2026-06-07T15:40:00Z"/>
        </w:trPr>
        <w:tc>
          <w:tcPr>
            <w:tcW w:w="3681" w:type="dxa"/>
            <w:vAlign w:val="center"/>
          </w:tcPr>
          <w:p w14:paraId="5539F530" w14:textId="21DA5996" w:rsidR="00EE225F" w:rsidRPr="00F40937" w:rsidDel="00844314" w:rsidRDefault="00EE225F">
            <w:pPr>
              <w:spacing w:line="276" w:lineRule="auto"/>
              <w:rPr>
                <w:del w:id="1971" w:author="ILBOUDO, Goama" w:date="2026-06-07T15:40:00Z" w16du:dateUtc="2026-06-07T15:40:00Z"/>
                <w:rFonts w:cs="Times New Roman"/>
                <w:sz w:val="22"/>
                <w:rPrChange w:id="1972" w:author="ILBOUDO, Goama" w:date="2026-06-07T20:25:00Z" w16du:dateUtc="2026-06-07T20:25:00Z">
                  <w:rPr>
                    <w:del w:id="1973" w:author="ILBOUDO, Goama" w:date="2026-06-07T15:40:00Z" w16du:dateUtc="2026-06-07T15:40:00Z"/>
                    <w:rFonts w:cs="Times New Roman"/>
                  </w:rPr>
                </w:rPrChange>
              </w:rPr>
              <w:pPrChange w:id="1974" w:author="ILBOUDO, Goama" w:date="2026-06-07T20:25:00Z" w16du:dateUtc="2026-06-07T20:25:00Z">
                <w:pPr/>
              </w:pPrChange>
            </w:pPr>
            <w:del w:id="1975" w:author="ILBOUDO, Goama" w:date="2026-06-07T15:40:00Z" w16du:dateUtc="2026-06-07T15:40:00Z">
              <w:r w:rsidRPr="00F40937" w:rsidDel="00844314">
                <w:rPr>
                  <w:rFonts w:cs="Times New Roman"/>
                  <w:sz w:val="22"/>
                  <w:rPrChange w:id="1976" w:author="ILBOUDO, Goama" w:date="2026-06-07T20:25:00Z" w16du:dateUtc="2026-06-07T20:25:00Z">
                    <w:rPr>
                      <w:rFonts w:cs="Times New Roman"/>
                    </w:rPr>
                  </w:rPrChange>
                </w:rPr>
                <w:delText>Ethiopia</w:delText>
              </w:r>
            </w:del>
          </w:p>
        </w:tc>
        <w:tc>
          <w:tcPr>
            <w:tcW w:w="5670" w:type="dxa"/>
            <w:vAlign w:val="center"/>
          </w:tcPr>
          <w:p w14:paraId="2B80127F" w14:textId="62BA4880" w:rsidR="00EE225F" w:rsidRPr="00F40937" w:rsidDel="00844314" w:rsidRDefault="00EE225F">
            <w:pPr>
              <w:pStyle w:val="Default"/>
              <w:spacing w:before="120" w:after="120" w:line="276" w:lineRule="auto"/>
              <w:jc w:val="both"/>
              <w:rPr>
                <w:del w:id="1977" w:author="ILBOUDO, Goama" w:date="2026-06-07T15:40:00Z" w16du:dateUtc="2026-06-07T15:40:00Z"/>
                <w:sz w:val="22"/>
                <w:szCs w:val="22"/>
              </w:rPr>
              <w:pPrChange w:id="1978" w:author="ILBOUDO, Goama" w:date="2026-06-07T20:25:00Z" w16du:dateUtc="2026-06-07T20:25:00Z">
                <w:pPr>
                  <w:pStyle w:val="Default"/>
                </w:pPr>
              </w:pPrChange>
            </w:pPr>
            <w:del w:id="1979" w:author="ILBOUDO, Goama" w:date="2026-06-07T15:40:00Z" w16du:dateUtc="2026-06-07T15:40:00Z">
              <w:r w:rsidRPr="00F40937" w:rsidDel="00844314">
                <w:rPr>
                  <w:sz w:val="22"/>
                  <w:szCs w:val="22"/>
                </w:rPr>
                <w:delText xml:space="preserve">Geophysics Observatory, Addis Ababa University </w:delText>
              </w:r>
            </w:del>
          </w:p>
          <w:p w14:paraId="6B5266BA" w14:textId="1F7C3F54" w:rsidR="00EE225F" w:rsidRPr="00F40937" w:rsidDel="00844314" w:rsidRDefault="00EE225F">
            <w:pPr>
              <w:spacing w:line="276" w:lineRule="auto"/>
              <w:rPr>
                <w:del w:id="1980" w:author="ILBOUDO, Goama" w:date="2026-06-07T15:40:00Z" w16du:dateUtc="2026-06-07T15:40:00Z"/>
                <w:rFonts w:cs="Times New Roman"/>
                <w:sz w:val="22"/>
                <w:rPrChange w:id="1981" w:author="ILBOUDO, Goama" w:date="2026-06-07T20:25:00Z" w16du:dateUtc="2026-06-07T20:25:00Z">
                  <w:rPr>
                    <w:del w:id="1982" w:author="ILBOUDO, Goama" w:date="2026-06-07T15:40:00Z" w16du:dateUtc="2026-06-07T15:40:00Z"/>
                    <w:rFonts w:cs="Times New Roman"/>
                  </w:rPr>
                </w:rPrChange>
              </w:rPr>
              <w:pPrChange w:id="1983" w:author="ILBOUDO, Goama" w:date="2026-06-07T20:25:00Z" w16du:dateUtc="2026-06-07T20:25:00Z">
                <w:pPr/>
              </w:pPrChange>
            </w:pPr>
          </w:p>
        </w:tc>
      </w:tr>
      <w:tr w:rsidR="00EE225F" w:rsidRPr="00F40937" w:rsidDel="00844314" w14:paraId="51EB3800" w14:textId="076AED89" w:rsidTr="00480481">
        <w:trPr>
          <w:trHeight w:val="632"/>
          <w:del w:id="1984" w:author="ILBOUDO, Goama" w:date="2026-06-07T15:40:00Z"/>
        </w:trPr>
        <w:tc>
          <w:tcPr>
            <w:tcW w:w="3681" w:type="dxa"/>
            <w:vAlign w:val="center"/>
          </w:tcPr>
          <w:p w14:paraId="3D87F1D1" w14:textId="78B1CDED" w:rsidR="00EE225F" w:rsidRPr="00F40937" w:rsidDel="00844314" w:rsidRDefault="00EE225F">
            <w:pPr>
              <w:spacing w:line="276" w:lineRule="auto"/>
              <w:rPr>
                <w:del w:id="1985" w:author="ILBOUDO, Goama" w:date="2026-06-07T15:40:00Z" w16du:dateUtc="2026-06-07T15:40:00Z"/>
                <w:rFonts w:cs="Times New Roman"/>
                <w:sz w:val="22"/>
                <w:rPrChange w:id="1986" w:author="ILBOUDO, Goama" w:date="2026-06-07T20:25:00Z" w16du:dateUtc="2026-06-07T20:25:00Z">
                  <w:rPr>
                    <w:del w:id="1987" w:author="ILBOUDO, Goama" w:date="2026-06-07T15:40:00Z" w16du:dateUtc="2026-06-07T15:40:00Z"/>
                    <w:rFonts w:cs="Times New Roman"/>
                  </w:rPr>
                </w:rPrChange>
              </w:rPr>
              <w:pPrChange w:id="1988" w:author="ILBOUDO, Goama" w:date="2026-06-07T20:25:00Z" w16du:dateUtc="2026-06-07T20:25:00Z">
                <w:pPr/>
              </w:pPrChange>
            </w:pPr>
            <w:del w:id="1989" w:author="ILBOUDO, Goama" w:date="2026-06-07T15:40:00Z" w16du:dateUtc="2026-06-07T15:40:00Z">
              <w:r w:rsidRPr="00F40937" w:rsidDel="00844314">
                <w:rPr>
                  <w:rFonts w:cs="Times New Roman"/>
                  <w:sz w:val="22"/>
                  <w:rPrChange w:id="1990" w:author="ILBOUDO, Goama" w:date="2026-06-07T20:25:00Z" w16du:dateUtc="2026-06-07T20:25:00Z">
                    <w:rPr>
                      <w:rFonts w:cs="Times New Roman"/>
                    </w:rPr>
                  </w:rPrChange>
                </w:rPr>
                <w:delText>France (La Réunion)</w:delText>
              </w:r>
            </w:del>
          </w:p>
        </w:tc>
        <w:tc>
          <w:tcPr>
            <w:tcW w:w="5670" w:type="dxa"/>
            <w:vAlign w:val="center"/>
          </w:tcPr>
          <w:p w14:paraId="2354B94B" w14:textId="272148BA" w:rsidR="00EE225F" w:rsidRPr="00F40937" w:rsidDel="00844314" w:rsidRDefault="00EE225F">
            <w:pPr>
              <w:pStyle w:val="Default"/>
              <w:spacing w:before="120" w:after="120" w:line="276" w:lineRule="auto"/>
              <w:jc w:val="both"/>
              <w:rPr>
                <w:del w:id="1991" w:author="ILBOUDO, Goama" w:date="2026-06-07T15:40:00Z" w16du:dateUtc="2026-06-07T15:40:00Z"/>
                <w:sz w:val="22"/>
                <w:szCs w:val="22"/>
                <w:lang w:val="fr-FR"/>
              </w:rPr>
              <w:pPrChange w:id="1992" w:author="ILBOUDO, Goama" w:date="2026-06-07T20:25:00Z" w16du:dateUtc="2026-06-07T20:25:00Z">
                <w:pPr>
                  <w:pStyle w:val="Default"/>
                </w:pPr>
              </w:pPrChange>
            </w:pPr>
            <w:del w:id="1993" w:author="ILBOUDO, Goama" w:date="2026-06-07T15:40:00Z" w16du:dateUtc="2026-06-07T15:40:00Z">
              <w:r w:rsidRPr="00F40937" w:rsidDel="00844314">
                <w:rPr>
                  <w:sz w:val="22"/>
                  <w:szCs w:val="22"/>
                  <w:lang w:val="fr-FR"/>
                </w:rPr>
                <w:delText xml:space="preserve">Observatoire volcanologique du Piton de la Fournaise </w:delText>
              </w:r>
            </w:del>
          </w:p>
          <w:p w14:paraId="045527F9" w14:textId="42EFDFD6" w:rsidR="00EE225F" w:rsidRPr="00F40937" w:rsidDel="00844314" w:rsidRDefault="00EE225F">
            <w:pPr>
              <w:spacing w:line="276" w:lineRule="auto"/>
              <w:rPr>
                <w:del w:id="1994" w:author="ILBOUDO, Goama" w:date="2026-06-07T15:40:00Z" w16du:dateUtc="2026-06-07T15:40:00Z"/>
                <w:rFonts w:cs="Times New Roman"/>
                <w:sz w:val="22"/>
                <w:lang w:val="fr-FR"/>
                <w:rPrChange w:id="1995" w:author="ILBOUDO, Goama" w:date="2026-06-07T20:25:00Z" w16du:dateUtc="2026-06-07T20:25:00Z">
                  <w:rPr>
                    <w:del w:id="1996" w:author="ILBOUDO, Goama" w:date="2026-06-07T15:40:00Z" w16du:dateUtc="2026-06-07T15:40:00Z"/>
                    <w:rFonts w:cs="Times New Roman"/>
                    <w:lang w:val="fr-FR"/>
                  </w:rPr>
                </w:rPrChange>
              </w:rPr>
              <w:pPrChange w:id="1997" w:author="ILBOUDO, Goama" w:date="2026-06-07T20:25:00Z" w16du:dateUtc="2026-06-07T20:25:00Z">
                <w:pPr/>
              </w:pPrChange>
            </w:pPr>
          </w:p>
        </w:tc>
      </w:tr>
      <w:tr w:rsidR="00EE225F" w:rsidRPr="00F40937" w:rsidDel="00844314" w14:paraId="009D9479" w14:textId="17F3965D" w:rsidTr="00480481">
        <w:trPr>
          <w:trHeight w:val="621"/>
          <w:del w:id="1998" w:author="ILBOUDO, Goama" w:date="2026-06-07T15:40:00Z"/>
        </w:trPr>
        <w:tc>
          <w:tcPr>
            <w:tcW w:w="3681" w:type="dxa"/>
            <w:vAlign w:val="center"/>
          </w:tcPr>
          <w:p w14:paraId="47D028D9" w14:textId="7D3F1664" w:rsidR="00EE225F" w:rsidRPr="00F40937" w:rsidDel="00844314" w:rsidRDefault="00EE225F">
            <w:pPr>
              <w:spacing w:line="276" w:lineRule="auto"/>
              <w:rPr>
                <w:del w:id="1999" w:author="ILBOUDO, Goama" w:date="2026-06-07T15:40:00Z" w16du:dateUtc="2026-06-07T15:40:00Z"/>
                <w:rFonts w:cs="Times New Roman"/>
                <w:sz w:val="22"/>
                <w:rPrChange w:id="2000" w:author="ILBOUDO, Goama" w:date="2026-06-07T20:25:00Z" w16du:dateUtc="2026-06-07T20:25:00Z">
                  <w:rPr>
                    <w:del w:id="2001" w:author="ILBOUDO, Goama" w:date="2026-06-07T15:40:00Z" w16du:dateUtc="2026-06-07T15:40:00Z"/>
                    <w:rFonts w:cs="Times New Roman"/>
                  </w:rPr>
                </w:rPrChange>
              </w:rPr>
              <w:pPrChange w:id="2002" w:author="ILBOUDO, Goama" w:date="2026-06-07T20:25:00Z" w16du:dateUtc="2026-06-07T20:25:00Z">
                <w:pPr/>
              </w:pPrChange>
            </w:pPr>
            <w:del w:id="2003" w:author="ILBOUDO, Goama" w:date="2026-06-07T15:40:00Z" w16du:dateUtc="2026-06-07T15:40:00Z">
              <w:r w:rsidRPr="00F40937" w:rsidDel="00844314">
                <w:rPr>
                  <w:rFonts w:cs="Times New Roman"/>
                  <w:sz w:val="22"/>
                  <w:rPrChange w:id="2004" w:author="ILBOUDO, Goama" w:date="2026-06-07T20:25:00Z" w16du:dateUtc="2026-06-07T20:25:00Z">
                    <w:rPr>
                      <w:rFonts w:cs="Times New Roman"/>
                    </w:rPr>
                  </w:rPrChange>
                </w:rPr>
                <w:delText>Kenya</w:delText>
              </w:r>
            </w:del>
          </w:p>
        </w:tc>
        <w:tc>
          <w:tcPr>
            <w:tcW w:w="5670" w:type="dxa"/>
            <w:vAlign w:val="center"/>
          </w:tcPr>
          <w:p w14:paraId="17BBE64D" w14:textId="6CF34253" w:rsidR="00EE225F" w:rsidRPr="00F40937" w:rsidDel="00844314" w:rsidRDefault="00EE225F">
            <w:pPr>
              <w:pStyle w:val="Default"/>
              <w:spacing w:before="120" w:after="120" w:line="276" w:lineRule="auto"/>
              <w:jc w:val="both"/>
              <w:rPr>
                <w:del w:id="2005" w:author="ILBOUDO, Goama" w:date="2026-06-07T15:40:00Z" w16du:dateUtc="2026-06-07T15:40:00Z"/>
                <w:sz w:val="22"/>
                <w:szCs w:val="22"/>
              </w:rPr>
              <w:pPrChange w:id="2006" w:author="ILBOUDO, Goama" w:date="2026-06-07T20:25:00Z" w16du:dateUtc="2026-06-07T20:25:00Z">
                <w:pPr>
                  <w:pStyle w:val="Default"/>
                </w:pPr>
              </w:pPrChange>
            </w:pPr>
            <w:del w:id="2007" w:author="ILBOUDO, Goama" w:date="2026-06-07T15:40:00Z" w16du:dateUtc="2026-06-07T15:40:00Z">
              <w:r w:rsidRPr="00F40937" w:rsidDel="00844314">
                <w:rPr>
                  <w:sz w:val="22"/>
                  <w:szCs w:val="22"/>
                </w:rPr>
                <w:delText xml:space="preserve">Geology Department, University of Nairobi </w:delText>
              </w:r>
            </w:del>
          </w:p>
          <w:p w14:paraId="1E7EC6CE" w14:textId="4B445812" w:rsidR="00EE225F" w:rsidRPr="00F40937" w:rsidDel="00844314" w:rsidRDefault="00EE225F">
            <w:pPr>
              <w:spacing w:line="276" w:lineRule="auto"/>
              <w:rPr>
                <w:del w:id="2008" w:author="ILBOUDO, Goama" w:date="2026-06-07T15:40:00Z" w16du:dateUtc="2026-06-07T15:40:00Z"/>
                <w:rFonts w:cs="Times New Roman"/>
                <w:sz w:val="22"/>
                <w:rPrChange w:id="2009" w:author="ILBOUDO, Goama" w:date="2026-06-07T20:25:00Z" w16du:dateUtc="2026-06-07T20:25:00Z">
                  <w:rPr>
                    <w:del w:id="2010" w:author="ILBOUDO, Goama" w:date="2026-06-07T15:40:00Z" w16du:dateUtc="2026-06-07T15:40:00Z"/>
                    <w:rFonts w:cs="Times New Roman"/>
                  </w:rPr>
                </w:rPrChange>
              </w:rPr>
              <w:pPrChange w:id="2011" w:author="ILBOUDO, Goama" w:date="2026-06-07T20:25:00Z" w16du:dateUtc="2026-06-07T20:25:00Z">
                <w:pPr/>
              </w:pPrChange>
            </w:pPr>
          </w:p>
        </w:tc>
      </w:tr>
    </w:tbl>
    <w:p w14:paraId="38558BF2" w14:textId="7933B528" w:rsidR="00EE225F" w:rsidRPr="00F40937" w:rsidDel="00844314" w:rsidRDefault="00560EAD">
      <w:pPr>
        <w:spacing w:line="276" w:lineRule="auto"/>
        <w:rPr>
          <w:del w:id="2012" w:author="ILBOUDO, Goama" w:date="2026-06-07T15:40:00Z" w16du:dateUtc="2026-06-07T15:40:00Z"/>
          <w:rFonts w:cs="Times New Roman"/>
          <w:sz w:val="22"/>
          <w:rPrChange w:id="2013" w:author="ILBOUDO, Goama" w:date="2026-06-07T20:25:00Z" w16du:dateUtc="2026-06-07T20:25:00Z">
            <w:rPr>
              <w:del w:id="2014" w:author="ILBOUDO, Goama" w:date="2026-06-07T15:40:00Z" w16du:dateUtc="2026-06-07T15:40:00Z"/>
              <w:rFonts w:cs="Times New Roman"/>
            </w:rPr>
          </w:rPrChange>
        </w:rPr>
        <w:pPrChange w:id="2015" w:author="ILBOUDO, Goama" w:date="2026-06-07T20:25:00Z" w16du:dateUtc="2026-06-07T20:25:00Z">
          <w:pPr/>
        </w:pPrChange>
      </w:pPr>
      <w:ins w:id="2016" w:author="ILBOUDO, Goama" w:date="2026-06-07T15:41:00Z" w16du:dateUtc="2026-06-07T15:41:00Z">
        <w:r w:rsidRPr="00F40937">
          <w:rPr>
            <w:rFonts w:cs="Times New Roman"/>
            <w:sz w:val="22"/>
            <w:rPrChange w:id="2017" w:author="ILBOUDO, Goama" w:date="2026-06-07T20:25:00Z" w16du:dateUtc="2026-06-07T20:25:00Z">
              <w:rPr>
                <w:rFonts w:cs="Times New Roman"/>
              </w:rPr>
            </w:rPrChange>
          </w:rPr>
          <w:t xml:space="preserve">APPENDIX </w:t>
        </w:r>
        <w:proofErr w:type="gramStart"/>
        <w:r w:rsidRPr="00F40937">
          <w:rPr>
            <w:rFonts w:cs="Times New Roman"/>
            <w:sz w:val="22"/>
            <w:rPrChange w:id="2018" w:author="ILBOUDO, Goama" w:date="2026-06-07T20:25:00Z" w16du:dateUtc="2026-06-07T20:25:00Z">
              <w:rPr>
                <w:rFonts w:cs="Times New Roman"/>
              </w:rPr>
            </w:rPrChange>
          </w:rPr>
          <w:t>A :</w:t>
        </w:r>
        <w:proofErr w:type="gramEnd"/>
        <w:r w:rsidRPr="00F40937">
          <w:rPr>
            <w:rFonts w:cs="Times New Roman"/>
            <w:sz w:val="22"/>
            <w:rPrChange w:id="2019" w:author="ILBOUDO, Goama" w:date="2026-06-07T20:25:00Z" w16du:dateUtc="2026-06-07T20:25:00Z">
              <w:rPr>
                <w:rFonts w:cs="Times New Roman"/>
              </w:rPr>
            </w:rPrChange>
          </w:rPr>
          <w:t xml:space="preserve"> </w:t>
        </w:r>
      </w:ins>
    </w:p>
    <w:p w14:paraId="68A39C81" w14:textId="78255FCA" w:rsidR="00EE225F" w:rsidRPr="00F40937" w:rsidDel="00844314" w:rsidRDefault="00EE225F">
      <w:pPr>
        <w:spacing w:line="276" w:lineRule="auto"/>
        <w:rPr>
          <w:del w:id="2020" w:author="ILBOUDO, Goama" w:date="2026-06-07T15:40:00Z" w16du:dateUtc="2026-06-07T15:40:00Z"/>
          <w:rFonts w:cs="Times New Roman"/>
          <w:sz w:val="22"/>
          <w:rPrChange w:id="2021" w:author="ILBOUDO, Goama" w:date="2026-06-07T20:25:00Z" w16du:dateUtc="2026-06-07T20:25:00Z">
            <w:rPr>
              <w:del w:id="2022" w:author="ILBOUDO, Goama" w:date="2026-06-07T15:40:00Z" w16du:dateUtc="2026-06-07T15:40:00Z"/>
              <w:rFonts w:cs="Times New Roman"/>
            </w:rPr>
          </w:rPrChange>
        </w:rPr>
        <w:pPrChange w:id="2023" w:author="ILBOUDO, Goama" w:date="2026-06-07T20:25:00Z" w16du:dateUtc="2026-06-07T20:25:00Z">
          <w:pPr/>
        </w:pPrChange>
      </w:pPr>
    </w:p>
    <w:p w14:paraId="159ED069" w14:textId="4CD8CA3C" w:rsidR="00EE225F" w:rsidRPr="00F40937" w:rsidDel="00844314" w:rsidRDefault="00EE225F">
      <w:pPr>
        <w:spacing w:line="276" w:lineRule="auto"/>
        <w:rPr>
          <w:del w:id="2024" w:author="ILBOUDO, Goama" w:date="2026-06-07T15:40:00Z" w16du:dateUtc="2026-06-07T15:40:00Z"/>
          <w:rFonts w:cs="Times New Roman"/>
          <w:sz w:val="22"/>
          <w:rPrChange w:id="2025" w:author="ILBOUDO, Goama" w:date="2026-06-07T20:25:00Z" w16du:dateUtc="2026-06-07T20:25:00Z">
            <w:rPr>
              <w:del w:id="2026" w:author="ILBOUDO, Goama" w:date="2026-06-07T15:40:00Z" w16du:dateUtc="2026-06-07T15:40:00Z"/>
              <w:rFonts w:cs="Times New Roman"/>
            </w:rPr>
          </w:rPrChange>
        </w:rPr>
        <w:pPrChange w:id="2027" w:author="ILBOUDO, Goama" w:date="2026-06-07T20:25:00Z" w16du:dateUtc="2026-06-07T20:25:00Z">
          <w:pPr/>
        </w:pPrChange>
      </w:pPr>
    </w:p>
    <w:p w14:paraId="5BA58655" w14:textId="07E0326D" w:rsidR="00EE225F" w:rsidRPr="00F40937" w:rsidDel="00131B7D" w:rsidRDefault="00EE225F">
      <w:pPr>
        <w:spacing w:line="276" w:lineRule="auto"/>
        <w:rPr>
          <w:del w:id="2028" w:author="ILBOUDO, Goama" w:date="2026-06-07T15:41:00Z" w16du:dateUtc="2026-06-07T15:41:00Z"/>
          <w:rFonts w:cs="Times New Roman"/>
          <w:sz w:val="22"/>
          <w:rPrChange w:id="2029" w:author="ILBOUDO, Goama" w:date="2026-06-07T20:25:00Z" w16du:dateUtc="2026-06-07T20:25:00Z">
            <w:rPr>
              <w:del w:id="2030" w:author="ILBOUDO, Goama" w:date="2026-06-07T15:41:00Z" w16du:dateUtc="2026-06-07T15:41:00Z"/>
              <w:rFonts w:cs="Times New Roman"/>
            </w:rPr>
          </w:rPrChange>
        </w:rPr>
        <w:pPrChange w:id="2031" w:author="ILBOUDO, Goama" w:date="2026-06-07T20:25:00Z" w16du:dateUtc="2026-06-07T20:25:00Z">
          <w:pPr/>
        </w:pPrChange>
      </w:pPr>
    </w:p>
    <w:p w14:paraId="7741CBF5" w14:textId="1153897D" w:rsidR="00EE225F" w:rsidRPr="00F40937" w:rsidDel="00844314" w:rsidRDefault="00EE225F">
      <w:pPr>
        <w:spacing w:line="276" w:lineRule="auto"/>
        <w:rPr>
          <w:del w:id="2032" w:author="ILBOUDO, Goama" w:date="2026-06-07T15:40:00Z" w16du:dateUtc="2026-06-07T15:40:00Z"/>
          <w:rFonts w:cs="Times New Roman"/>
          <w:sz w:val="22"/>
          <w:rPrChange w:id="2033" w:author="ILBOUDO, Goama" w:date="2026-06-07T20:25:00Z" w16du:dateUtc="2026-06-07T20:25:00Z">
            <w:rPr>
              <w:del w:id="2034" w:author="ILBOUDO, Goama" w:date="2026-06-07T15:40:00Z" w16du:dateUtc="2026-06-07T15:40:00Z"/>
              <w:rFonts w:cs="Times New Roman"/>
            </w:rPr>
          </w:rPrChange>
        </w:rPr>
        <w:pPrChange w:id="2035" w:author="ILBOUDO, Goama" w:date="2026-06-07T20:25:00Z" w16du:dateUtc="2026-06-07T20:25:00Z">
          <w:pPr/>
        </w:pPrChange>
      </w:pPr>
    </w:p>
    <w:p w14:paraId="10459878" w14:textId="4CCE4AE3" w:rsidR="00EE225F" w:rsidRPr="00F40937" w:rsidDel="00844314" w:rsidRDefault="00EE225F">
      <w:pPr>
        <w:spacing w:line="276" w:lineRule="auto"/>
        <w:rPr>
          <w:del w:id="2036" w:author="ILBOUDO, Goama" w:date="2026-06-07T15:40:00Z" w16du:dateUtc="2026-06-07T15:40:00Z"/>
          <w:rFonts w:cs="Times New Roman"/>
          <w:sz w:val="22"/>
          <w:rPrChange w:id="2037" w:author="ILBOUDO, Goama" w:date="2026-06-07T20:25:00Z" w16du:dateUtc="2026-06-07T20:25:00Z">
            <w:rPr>
              <w:del w:id="2038" w:author="ILBOUDO, Goama" w:date="2026-06-07T15:40:00Z" w16du:dateUtc="2026-06-07T15:40:00Z"/>
              <w:rFonts w:cs="Times New Roman"/>
            </w:rPr>
          </w:rPrChange>
        </w:rPr>
        <w:pPrChange w:id="2039" w:author="ILBOUDO, Goama" w:date="2026-06-07T20:25:00Z" w16du:dateUtc="2026-06-07T20:25:00Z">
          <w:pPr/>
        </w:pPrChange>
      </w:pPr>
    </w:p>
    <w:p w14:paraId="3479FE7E" w14:textId="211BD570" w:rsidR="00D61635" w:rsidRPr="00F40937" w:rsidDel="00844314" w:rsidRDefault="00D61635">
      <w:pPr>
        <w:spacing w:line="276" w:lineRule="auto"/>
        <w:rPr>
          <w:del w:id="2040" w:author="ILBOUDO, Goama" w:date="2026-06-07T15:40:00Z" w16du:dateUtc="2026-06-07T15:40:00Z"/>
          <w:rFonts w:cs="Times New Roman"/>
          <w:sz w:val="22"/>
          <w:rPrChange w:id="2041" w:author="ILBOUDO, Goama" w:date="2026-06-07T20:25:00Z" w16du:dateUtc="2026-06-07T20:25:00Z">
            <w:rPr>
              <w:del w:id="2042" w:author="ILBOUDO, Goama" w:date="2026-06-07T15:40:00Z" w16du:dateUtc="2026-06-07T15:40:00Z"/>
              <w:rFonts w:cs="Times New Roman"/>
            </w:rPr>
          </w:rPrChange>
        </w:rPr>
        <w:pPrChange w:id="2043" w:author="ILBOUDO, Goama" w:date="2026-06-07T20:25:00Z" w16du:dateUtc="2026-06-07T20:25:00Z">
          <w:pPr/>
        </w:pPrChange>
      </w:pPr>
    </w:p>
    <w:p w14:paraId="2E0573F4" w14:textId="43D7DD8A" w:rsidR="00EE225F" w:rsidRPr="00F40937" w:rsidDel="00844314" w:rsidRDefault="00EE225F">
      <w:pPr>
        <w:spacing w:line="276" w:lineRule="auto"/>
        <w:rPr>
          <w:del w:id="2044" w:author="ILBOUDO, Goama" w:date="2026-06-07T15:40:00Z" w16du:dateUtc="2026-06-07T15:40:00Z"/>
          <w:rFonts w:cs="Times New Roman"/>
          <w:sz w:val="22"/>
          <w:rPrChange w:id="2045" w:author="ILBOUDO, Goama" w:date="2026-06-07T20:25:00Z" w16du:dateUtc="2026-06-07T20:25:00Z">
            <w:rPr>
              <w:del w:id="2046" w:author="ILBOUDO, Goama" w:date="2026-06-07T15:40:00Z" w16du:dateUtc="2026-06-07T15:40:00Z"/>
              <w:rFonts w:cs="Times New Roman"/>
            </w:rPr>
          </w:rPrChange>
        </w:rPr>
        <w:pPrChange w:id="2047" w:author="ILBOUDO, Goama" w:date="2026-06-07T20:25:00Z" w16du:dateUtc="2026-06-07T20:25:00Z">
          <w:pPr/>
        </w:pPrChange>
      </w:pPr>
    </w:p>
    <w:p w14:paraId="369A1C33" w14:textId="52E8E5C7" w:rsidR="00BD120B" w:rsidRPr="00F40937" w:rsidDel="00844314" w:rsidRDefault="00076389">
      <w:pPr>
        <w:spacing w:line="276" w:lineRule="auto"/>
        <w:rPr>
          <w:del w:id="2048" w:author="ILBOUDO, Goama" w:date="2026-06-07T15:40:00Z" w16du:dateUtc="2026-06-07T15:40:00Z"/>
          <w:rFonts w:cs="Times New Roman"/>
          <w:b/>
          <w:sz w:val="22"/>
          <w:rPrChange w:id="2049" w:author="ILBOUDO, Goama" w:date="2026-06-07T20:25:00Z" w16du:dateUtc="2026-06-07T20:25:00Z">
            <w:rPr>
              <w:del w:id="2050" w:author="ILBOUDO, Goama" w:date="2026-06-07T15:40:00Z" w16du:dateUtc="2026-06-07T15:40:00Z"/>
              <w:rFonts w:cs="Times New Roman"/>
              <w:b/>
              <w:szCs w:val="24"/>
            </w:rPr>
          </w:rPrChange>
        </w:rPr>
        <w:pPrChange w:id="2051" w:author="ILBOUDO, Goama" w:date="2026-06-07T20:25:00Z" w16du:dateUtc="2026-06-07T20:25:00Z">
          <w:pPr>
            <w:spacing w:after="0" w:line="240" w:lineRule="auto"/>
            <w:jc w:val="right"/>
          </w:pPr>
        </w:pPrChange>
      </w:pPr>
      <w:del w:id="2052" w:author="ILBOUDO, Goama" w:date="2026-06-07T15:40:00Z" w16du:dateUtc="2026-06-07T15:40:00Z">
        <w:r w:rsidRPr="00F40937" w:rsidDel="00844314">
          <w:rPr>
            <w:rFonts w:cs="Times New Roman"/>
            <w:b/>
            <w:sz w:val="22"/>
            <w:rPrChange w:id="2053" w:author="ILBOUDO, Goama" w:date="2026-06-07T20:25:00Z" w16du:dateUtc="2026-06-07T20:25:00Z">
              <w:rPr>
                <w:rFonts w:cs="Times New Roman"/>
                <w:b/>
                <w:szCs w:val="24"/>
              </w:rPr>
            </w:rPrChange>
          </w:rPr>
          <w:delText xml:space="preserve">APPENDIX </w:delText>
        </w:r>
        <w:r w:rsidR="00D61635" w:rsidRPr="00F40937" w:rsidDel="00844314">
          <w:rPr>
            <w:rFonts w:cs="Times New Roman"/>
            <w:b/>
            <w:sz w:val="22"/>
            <w:rPrChange w:id="2054" w:author="ILBOUDO, Goama" w:date="2026-06-07T20:25:00Z" w16du:dateUtc="2026-06-07T20:25:00Z">
              <w:rPr>
                <w:rFonts w:cs="Times New Roman"/>
                <w:b/>
                <w:szCs w:val="24"/>
              </w:rPr>
            </w:rPrChange>
          </w:rPr>
          <w:delText>B</w:delText>
        </w:r>
      </w:del>
    </w:p>
    <w:p w14:paraId="0F44BA42" w14:textId="52DD8602" w:rsidR="00A2479E" w:rsidRPr="00F40937" w:rsidRDefault="007E00A7">
      <w:pPr>
        <w:spacing w:line="276" w:lineRule="auto"/>
        <w:ind w:right="480"/>
        <w:rPr>
          <w:rFonts w:cs="Times New Roman"/>
          <w:sz w:val="22"/>
          <w:rPrChange w:id="2055" w:author="ILBOUDO, Goama" w:date="2026-06-07T20:25:00Z" w16du:dateUtc="2026-06-07T20:25:00Z">
            <w:rPr>
              <w:rFonts w:cs="Times New Roman"/>
              <w:szCs w:val="24"/>
            </w:rPr>
          </w:rPrChange>
        </w:rPr>
        <w:pPrChange w:id="2056" w:author="ILBOUDO, Goama" w:date="2026-06-07T20:25:00Z" w16du:dateUtc="2026-06-07T20:25:00Z">
          <w:pPr>
            <w:pStyle w:val="Titre1"/>
          </w:pPr>
        </w:pPrChange>
      </w:pPr>
      <w:del w:id="2057" w:author="ILBOUDO, Goama" w:date="2026-06-07T15:42:00Z" w16du:dateUtc="2026-06-07T15:42:00Z">
        <w:r w:rsidRPr="00F40937" w:rsidDel="0028771A">
          <w:rPr>
            <w:rFonts w:cs="Times New Roman"/>
            <w:sz w:val="22"/>
            <w:rPrChange w:id="2058" w:author="ILBOUDO, Goama" w:date="2026-06-07T20:25:00Z" w16du:dateUtc="2026-06-07T20:25:00Z">
              <w:rPr>
                <w:rFonts w:cs="Times New Roman"/>
                <w:b w:val="0"/>
              </w:rPr>
            </w:rPrChange>
          </w:rPr>
          <w:delText xml:space="preserve">ANNUAL </w:delText>
        </w:r>
      </w:del>
      <w:r w:rsidRPr="00F40937">
        <w:rPr>
          <w:rFonts w:cs="Times New Roman"/>
          <w:sz w:val="22"/>
          <w:rPrChange w:id="2059" w:author="ILBOUDO, Goama" w:date="2026-06-07T20:25:00Z" w16du:dateUtc="2026-06-07T20:25:00Z">
            <w:rPr>
              <w:rFonts w:cs="Times New Roman"/>
              <w:b w:val="0"/>
            </w:rPr>
          </w:rPrChange>
        </w:rPr>
        <w:t>VOLCANIC ASH EXERCISE ACTIVITY SCHEDULE</w:t>
      </w:r>
    </w:p>
    <w:p w14:paraId="42DA010E" w14:textId="47D12EBB" w:rsidR="00385867" w:rsidRPr="00F40937" w:rsidRDefault="00385867">
      <w:pPr>
        <w:pStyle w:val="Titre2"/>
        <w:spacing w:before="120" w:after="120" w:line="276" w:lineRule="auto"/>
        <w:rPr>
          <w:rFonts w:cs="Times New Roman"/>
          <w:sz w:val="22"/>
          <w:szCs w:val="22"/>
          <w:rPrChange w:id="2060" w:author="ILBOUDO, Goama" w:date="2026-06-07T20:25:00Z" w16du:dateUtc="2026-06-07T20:25:00Z">
            <w:rPr>
              <w:rFonts w:cs="Times New Roman"/>
            </w:rPr>
          </w:rPrChange>
        </w:rPr>
        <w:pPrChange w:id="2061" w:author="ILBOUDO, Goama" w:date="2026-06-07T20:25:00Z" w16du:dateUtc="2026-06-07T20:25:00Z">
          <w:pPr>
            <w:pStyle w:val="Lgende"/>
            <w:keepNext/>
          </w:pPr>
        </w:pPrChange>
      </w:pPr>
      <w:bookmarkStart w:id="2062" w:name="_Toc64359368"/>
      <w:r w:rsidRPr="00F40937">
        <w:rPr>
          <w:rFonts w:ascii="Times New Roman" w:hAnsi="Times New Roman" w:cs="Times New Roman"/>
          <w:i/>
          <w:sz w:val="22"/>
          <w:szCs w:val="22"/>
          <w:rPrChange w:id="2063" w:author="ILBOUDO, Goama" w:date="2026-06-07T20:25:00Z" w16du:dateUtc="2026-06-07T20:25:00Z">
            <w:rPr/>
          </w:rPrChange>
        </w:rPr>
        <w:t xml:space="preserve">Table </w:t>
      </w:r>
      <w:del w:id="2064" w:author="ILBOUDO, Goama" w:date="2026-06-07T15:43:00Z" w16du:dateUtc="2026-06-07T15:43:00Z">
        <w:r w:rsidRPr="00F40937" w:rsidDel="00423C4C">
          <w:rPr>
            <w:rFonts w:ascii="Times New Roman" w:hAnsi="Times New Roman" w:cs="Times New Roman"/>
            <w:i/>
            <w:sz w:val="22"/>
            <w:szCs w:val="22"/>
            <w:rPrChange w:id="2065" w:author="ILBOUDO, Goama" w:date="2026-06-07T20:25:00Z" w16du:dateUtc="2026-06-07T20:25:00Z">
              <w:rPr/>
            </w:rPrChange>
          </w:rPr>
          <w:fldChar w:fldCharType="begin"/>
        </w:r>
        <w:r w:rsidRPr="00F40937" w:rsidDel="00423C4C">
          <w:rPr>
            <w:rFonts w:ascii="Times New Roman" w:hAnsi="Times New Roman" w:cs="Times New Roman"/>
            <w:i/>
            <w:sz w:val="22"/>
            <w:szCs w:val="22"/>
            <w:rPrChange w:id="2066" w:author="ILBOUDO, Goama" w:date="2026-06-07T20:25:00Z" w16du:dateUtc="2026-06-07T20:25:00Z">
              <w:rPr/>
            </w:rPrChange>
          </w:rPr>
          <w:delInstrText xml:space="preserve"> SEQ Table \* ARABIC </w:delInstrText>
        </w:r>
        <w:r w:rsidRPr="00F40937" w:rsidDel="00423C4C">
          <w:rPr>
            <w:rFonts w:ascii="Times New Roman" w:hAnsi="Times New Roman" w:cs="Times New Roman"/>
            <w:i/>
            <w:sz w:val="22"/>
            <w:szCs w:val="22"/>
            <w:rPrChange w:id="2067" w:author="ILBOUDO, Goama" w:date="2026-06-07T20:25:00Z" w16du:dateUtc="2026-06-07T20:25:00Z">
              <w:rPr/>
            </w:rPrChange>
          </w:rPr>
          <w:fldChar w:fldCharType="separate"/>
        </w:r>
        <w:r w:rsidR="00552EB9" w:rsidRPr="00F40937" w:rsidDel="00423C4C">
          <w:rPr>
            <w:rFonts w:ascii="Times New Roman" w:hAnsi="Times New Roman" w:cs="Times New Roman"/>
            <w:i/>
            <w:noProof/>
            <w:sz w:val="22"/>
            <w:szCs w:val="22"/>
            <w:rPrChange w:id="2068" w:author="ILBOUDO, Goama" w:date="2026-06-07T20:25:00Z" w16du:dateUtc="2026-06-07T20:25:00Z">
              <w:rPr>
                <w:noProof/>
              </w:rPr>
            </w:rPrChange>
          </w:rPr>
          <w:delText>2</w:delText>
        </w:r>
        <w:r w:rsidRPr="00F40937" w:rsidDel="00423C4C">
          <w:rPr>
            <w:rFonts w:ascii="Times New Roman" w:hAnsi="Times New Roman" w:cs="Times New Roman"/>
            <w:i/>
            <w:sz w:val="22"/>
            <w:szCs w:val="22"/>
            <w:rPrChange w:id="2069" w:author="ILBOUDO, Goama" w:date="2026-06-07T20:25:00Z" w16du:dateUtc="2026-06-07T20:25:00Z">
              <w:rPr/>
            </w:rPrChange>
          </w:rPr>
          <w:fldChar w:fldCharType="end"/>
        </w:r>
      </w:del>
      <w:ins w:id="2070" w:author="ILBOUDO, Goama" w:date="2026-06-07T15:43:00Z" w16du:dateUtc="2026-06-07T15:43:00Z">
        <w:r w:rsidR="00423C4C" w:rsidRPr="00F40937">
          <w:rPr>
            <w:rFonts w:ascii="Times New Roman" w:hAnsi="Times New Roman" w:cs="Times New Roman"/>
            <w:i/>
            <w:sz w:val="22"/>
            <w:szCs w:val="22"/>
            <w:rPrChange w:id="2071" w:author="ILBOUDO, Goama" w:date="2026-06-07T20:25:00Z" w16du:dateUtc="2026-06-07T20:25:00Z">
              <w:rPr>
                <w:rFonts w:cs="Times New Roman"/>
                <w:iCs w:val="0"/>
              </w:rPr>
            </w:rPrChange>
          </w:rPr>
          <w:t xml:space="preserve">1 </w:t>
        </w:r>
      </w:ins>
      <w:del w:id="2072" w:author="ILBOUDO, Goama" w:date="2026-06-07T15:43:00Z" w16du:dateUtc="2026-06-07T15:43:00Z">
        <w:r w:rsidR="00782D8E" w:rsidRPr="00F40937" w:rsidDel="00423C4C">
          <w:rPr>
            <w:rFonts w:ascii="Times New Roman" w:hAnsi="Times New Roman" w:cs="Times New Roman"/>
            <w:i/>
            <w:sz w:val="22"/>
            <w:szCs w:val="22"/>
            <w:rPrChange w:id="2073" w:author="ILBOUDO, Goama" w:date="2026-06-07T20:25:00Z" w16du:dateUtc="2026-06-07T20:25:00Z">
              <w:rPr/>
            </w:rPrChange>
          </w:rPr>
          <w:delText xml:space="preserve"> </w:delText>
        </w:r>
        <w:r w:rsidRPr="00F40937" w:rsidDel="00423C4C">
          <w:rPr>
            <w:rFonts w:ascii="Times New Roman" w:hAnsi="Times New Roman" w:cs="Times New Roman"/>
            <w:i/>
            <w:sz w:val="22"/>
            <w:szCs w:val="22"/>
            <w:rPrChange w:id="2074" w:author="ILBOUDO, Goama" w:date="2026-06-07T20:25:00Z" w16du:dateUtc="2026-06-07T20:25:00Z">
              <w:rPr/>
            </w:rPrChange>
          </w:rPr>
          <w:delText>Annu</w:delText>
        </w:r>
      </w:del>
      <w:del w:id="2075" w:author="ILBOUDO, Goama" w:date="2026-06-07T15:42:00Z" w16du:dateUtc="2026-06-07T15:42:00Z">
        <w:r w:rsidRPr="00F40937" w:rsidDel="0028771A">
          <w:rPr>
            <w:rFonts w:ascii="Times New Roman" w:hAnsi="Times New Roman" w:cs="Times New Roman"/>
            <w:i/>
            <w:sz w:val="22"/>
            <w:szCs w:val="22"/>
            <w:rPrChange w:id="2076" w:author="ILBOUDO, Goama" w:date="2026-06-07T20:25:00Z" w16du:dateUtc="2026-06-07T20:25:00Z">
              <w:rPr/>
            </w:rPrChange>
          </w:rPr>
          <w:delText xml:space="preserve">al </w:delText>
        </w:r>
      </w:del>
      <w:r w:rsidRPr="00F40937">
        <w:rPr>
          <w:rFonts w:ascii="Times New Roman" w:hAnsi="Times New Roman" w:cs="Times New Roman"/>
          <w:i/>
          <w:sz w:val="22"/>
          <w:szCs w:val="22"/>
          <w:rPrChange w:id="2077" w:author="ILBOUDO, Goama" w:date="2026-06-07T20:25:00Z" w16du:dateUtc="2026-06-07T20:25:00Z">
            <w:rPr/>
          </w:rPrChange>
        </w:rPr>
        <w:t>Volcanic Ash Exercise Activity Schedule</w:t>
      </w:r>
      <w:bookmarkEnd w:id="2062"/>
    </w:p>
    <w:tbl>
      <w:tblPr>
        <w:tblStyle w:val="Grilledutableau"/>
        <w:tblW w:w="9874" w:type="dxa"/>
        <w:tblLook w:val="04A0" w:firstRow="1" w:lastRow="0" w:firstColumn="1" w:lastColumn="0" w:noHBand="0" w:noVBand="1"/>
      </w:tblPr>
      <w:tblGrid>
        <w:gridCol w:w="1283"/>
        <w:gridCol w:w="3674"/>
        <w:gridCol w:w="3119"/>
        <w:gridCol w:w="1798"/>
      </w:tblGrid>
      <w:tr w:rsidR="007E00A7" w:rsidRPr="00F40937" w14:paraId="09FAD70C" w14:textId="77777777" w:rsidTr="009A377B">
        <w:trPr>
          <w:tblHeader/>
        </w:trPr>
        <w:tc>
          <w:tcPr>
            <w:tcW w:w="1283" w:type="dxa"/>
          </w:tcPr>
          <w:p w14:paraId="550D7D29" w14:textId="3126C018" w:rsidR="007E00A7" w:rsidRPr="00F40937" w:rsidRDefault="007E00A7">
            <w:pPr>
              <w:spacing w:line="276" w:lineRule="auto"/>
              <w:rPr>
                <w:rFonts w:cs="Times New Roman"/>
                <w:b/>
                <w:sz w:val="22"/>
                <w:rPrChange w:id="2078" w:author="ILBOUDO, Goama" w:date="2026-06-07T20:25:00Z" w16du:dateUtc="2026-06-07T20:25:00Z">
                  <w:rPr>
                    <w:rFonts w:cs="Times New Roman"/>
                    <w:b/>
                    <w:szCs w:val="24"/>
                  </w:rPr>
                </w:rPrChange>
              </w:rPr>
              <w:pPrChange w:id="2079" w:author="ILBOUDO, Goama" w:date="2026-06-07T20:25:00Z" w16du:dateUtc="2026-06-07T20:25:00Z">
                <w:pPr>
                  <w:spacing w:after="0"/>
                  <w:jc w:val="left"/>
                </w:pPr>
              </w:pPrChange>
            </w:pPr>
            <w:r w:rsidRPr="00F40937">
              <w:rPr>
                <w:rFonts w:cs="Times New Roman"/>
                <w:b/>
                <w:sz w:val="22"/>
                <w:rPrChange w:id="2080" w:author="ILBOUDO, Goama" w:date="2026-06-07T20:25:00Z" w16du:dateUtc="2026-06-07T20:25:00Z">
                  <w:rPr>
                    <w:rFonts w:cs="Times New Roman"/>
                    <w:b/>
                    <w:szCs w:val="24"/>
                  </w:rPr>
                </w:rPrChange>
              </w:rPr>
              <w:t xml:space="preserve">Timeframe </w:t>
            </w:r>
          </w:p>
        </w:tc>
        <w:tc>
          <w:tcPr>
            <w:tcW w:w="3674" w:type="dxa"/>
          </w:tcPr>
          <w:p w14:paraId="01876544" w14:textId="2AB7CEEF" w:rsidR="007E00A7" w:rsidRPr="00F40937" w:rsidRDefault="007E00A7">
            <w:pPr>
              <w:spacing w:line="276" w:lineRule="auto"/>
              <w:rPr>
                <w:rFonts w:cs="Times New Roman"/>
                <w:b/>
                <w:sz w:val="22"/>
                <w:rPrChange w:id="2081" w:author="ILBOUDO, Goama" w:date="2026-06-07T20:25:00Z" w16du:dateUtc="2026-06-07T20:25:00Z">
                  <w:rPr>
                    <w:rFonts w:cs="Times New Roman"/>
                    <w:b/>
                    <w:szCs w:val="24"/>
                  </w:rPr>
                </w:rPrChange>
              </w:rPr>
              <w:pPrChange w:id="2082" w:author="ILBOUDO, Goama" w:date="2026-06-07T20:25:00Z" w16du:dateUtc="2026-06-07T20:25:00Z">
                <w:pPr>
                  <w:spacing w:after="0"/>
                  <w:jc w:val="left"/>
                </w:pPr>
              </w:pPrChange>
            </w:pPr>
            <w:r w:rsidRPr="00F40937">
              <w:rPr>
                <w:rFonts w:cs="Times New Roman"/>
                <w:b/>
                <w:sz w:val="22"/>
                <w:rPrChange w:id="2083" w:author="ILBOUDO, Goama" w:date="2026-06-07T20:25:00Z" w16du:dateUtc="2026-06-07T20:25:00Z">
                  <w:rPr>
                    <w:rFonts w:cs="Times New Roman"/>
                    <w:b/>
                    <w:szCs w:val="24"/>
                  </w:rPr>
                </w:rPrChange>
              </w:rPr>
              <w:t xml:space="preserve">Activity </w:t>
            </w:r>
          </w:p>
        </w:tc>
        <w:tc>
          <w:tcPr>
            <w:tcW w:w="3119" w:type="dxa"/>
          </w:tcPr>
          <w:p w14:paraId="42448D3D" w14:textId="4523FFA4" w:rsidR="007E00A7" w:rsidRPr="00F40937" w:rsidRDefault="007E00A7">
            <w:pPr>
              <w:spacing w:line="276" w:lineRule="auto"/>
              <w:rPr>
                <w:rFonts w:cs="Times New Roman"/>
                <w:b/>
                <w:sz w:val="22"/>
                <w:rPrChange w:id="2084" w:author="ILBOUDO, Goama" w:date="2026-06-07T20:25:00Z" w16du:dateUtc="2026-06-07T20:25:00Z">
                  <w:rPr>
                    <w:rFonts w:cs="Times New Roman"/>
                    <w:b/>
                    <w:szCs w:val="24"/>
                  </w:rPr>
                </w:rPrChange>
              </w:rPr>
              <w:pPrChange w:id="2085" w:author="ILBOUDO, Goama" w:date="2026-06-07T20:25:00Z" w16du:dateUtc="2026-06-07T20:25:00Z">
                <w:pPr>
                  <w:spacing w:after="0"/>
                  <w:jc w:val="left"/>
                </w:pPr>
              </w:pPrChange>
            </w:pPr>
            <w:r w:rsidRPr="00F40937">
              <w:rPr>
                <w:rFonts w:cs="Times New Roman"/>
                <w:b/>
                <w:sz w:val="22"/>
                <w:rPrChange w:id="2086" w:author="ILBOUDO, Goama" w:date="2026-06-07T20:25:00Z" w16du:dateUtc="2026-06-07T20:25:00Z">
                  <w:rPr>
                    <w:rFonts w:cs="Times New Roman"/>
                    <w:b/>
                    <w:szCs w:val="24"/>
                  </w:rPr>
                </w:rPrChange>
              </w:rPr>
              <w:t>Action by</w:t>
            </w:r>
          </w:p>
        </w:tc>
        <w:tc>
          <w:tcPr>
            <w:tcW w:w="1798" w:type="dxa"/>
          </w:tcPr>
          <w:p w14:paraId="5AEB2517" w14:textId="0F6D3D9A" w:rsidR="007E00A7" w:rsidRPr="00F40937" w:rsidRDefault="007E00A7">
            <w:pPr>
              <w:spacing w:line="276" w:lineRule="auto"/>
              <w:rPr>
                <w:rFonts w:cs="Times New Roman"/>
                <w:b/>
                <w:sz w:val="22"/>
                <w:rPrChange w:id="2087" w:author="ILBOUDO, Goama" w:date="2026-06-07T20:25:00Z" w16du:dateUtc="2026-06-07T20:25:00Z">
                  <w:rPr>
                    <w:rFonts w:cs="Times New Roman"/>
                    <w:b/>
                    <w:szCs w:val="24"/>
                  </w:rPr>
                </w:rPrChange>
              </w:rPr>
              <w:pPrChange w:id="2088" w:author="ILBOUDO, Goama" w:date="2026-06-07T20:25:00Z" w16du:dateUtc="2026-06-07T20:25:00Z">
                <w:pPr>
                  <w:spacing w:after="0"/>
                  <w:jc w:val="left"/>
                </w:pPr>
              </w:pPrChange>
            </w:pPr>
            <w:r w:rsidRPr="00F40937">
              <w:rPr>
                <w:rFonts w:cs="Times New Roman"/>
                <w:b/>
                <w:sz w:val="22"/>
                <w:rPrChange w:id="2089" w:author="ILBOUDO, Goama" w:date="2026-06-07T20:25:00Z" w16du:dateUtc="2026-06-07T20:25:00Z">
                  <w:rPr>
                    <w:rFonts w:cs="Times New Roman"/>
                    <w:b/>
                    <w:szCs w:val="24"/>
                  </w:rPr>
                </w:rPrChange>
              </w:rPr>
              <w:t xml:space="preserve">Status </w:t>
            </w:r>
          </w:p>
        </w:tc>
      </w:tr>
      <w:tr w:rsidR="007E00A7" w:rsidRPr="00F40937" w14:paraId="75C6D2CB" w14:textId="77777777" w:rsidTr="00480481">
        <w:tc>
          <w:tcPr>
            <w:tcW w:w="1283" w:type="dxa"/>
          </w:tcPr>
          <w:p w14:paraId="7718AC37" w14:textId="3E0638BF" w:rsidR="007E00A7" w:rsidRPr="00F40937" w:rsidRDefault="00D61635">
            <w:pPr>
              <w:spacing w:line="276" w:lineRule="auto"/>
              <w:rPr>
                <w:rFonts w:cs="Times New Roman"/>
                <w:sz w:val="22"/>
                <w:rPrChange w:id="2090" w:author="ILBOUDO, Goama" w:date="2026-06-07T20:25:00Z" w16du:dateUtc="2026-06-07T20:25:00Z">
                  <w:rPr>
                    <w:rFonts w:cs="Times New Roman"/>
                    <w:szCs w:val="24"/>
                  </w:rPr>
                </w:rPrChange>
              </w:rPr>
              <w:pPrChange w:id="2091" w:author="ILBOUDO, Goama" w:date="2026-06-07T20:25:00Z" w16du:dateUtc="2026-06-07T20:25:00Z">
                <w:pPr>
                  <w:spacing w:after="0"/>
                  <w:jc w:val="left"/>
                </w:pPr>
              </w:pPrChange>
            </w:pPr>
            <w:r w:rsidRPr="00F40937">
              <w:rPr>
                <w:rFonts w:cs="Times New Roman"/>
                <w:sz w:val="22"/>
                <w:rPrChange w:id="2092" w:author="ILBOUDO, Goama" w:date="2026-06-07T20:25:00Z" w16du:dateUtc="2026-06-07T20:25:00Z">
                  <w:rPr>
                    <w:rFonts w:cs="Times New Roman"/>
                    <w:szCs w:val="24"/>
                  </w:rPr>
                </w:rPrChange>
              </w:rPr>
              <w:t>January</w:t>
            </w:r>
          </w:p>
        </w:tc>
        <w:tc>
          <w:tcPr>
            <w:tcW w:w="3674" w:type="dxa"/>
          </w:tcPr>
          <w:p w14:paraId="0893B76A" w14:textId="338AC905" w:rsidR="007E00A7" w:rsidRPr="00F40937" w:rsidRDefault="00D61635">
            <w:pPr>
              <w:widowControl/>
              <w:autoSpaceDE w:val="0"/>
              <w:autoSpaceDN w:val="0"/>
              <w:adjustRightInd w:val="0"/>
              <w:spacing w:line="276" w:lineRule="auto"/>
              <w:rPr>
                <w:rFonts w:cs="Times New Roman"/>
                <w:sz w:val="22"/>
                <w:rPrChange w:id="2093" w:author="ILBOUDO, Goama" w:date="2026-06-07T20:25:00Z" w16du:dateUtc="2026-06-07T20:25:00Z">
                  <w:rPr>
                    <w:rFonts w:cs="Times New Roman"/>
                    <w:szCs w:val="24"/>
                  </w:rPr>
                </w:rPrChange>
              </w:rPr>
              <w:pPrChange w:id="2094" w:author="ILBOUDO, Goama" w:date="2026-06-07T20:25:00Z" w16du:dateUtc="2026-06-07T20:25:00Z">
                <w:pPr>
                  <w:widowControl/>
                  <w:autoSpaceDE w:val="0"/>
                  <w:autoSpaceDN w:val="0"/>
                  <w:adjustRightInd w:val="0"/>
                  <w:spacing w:before="0" w:after="0" w:line="240" w:lineRule="auto"/>
                  <w:jc w:val="left"/>
                </w:pPr>
              </w:pPrChange>
            </w:pPr>
            <w:r w:rsidRPr="00F40937">
              <w:rPr>
                <w:rFonts w:cs="Times New Roman"/>
                <w:sz w:val="22"/>
                <w:rPrChange w:id="2095" w:author="ILBOUDO, Goama" w:date="2026-06-07T20:25:00Z" w16du:dateUtc="2026-06-07T20:25:00Z">
                  <w:rPr>
                    <w:rFonts w:cs="Times New Roman"/>
                    <w:szCs w:val="24"/>
                  </w:rPr>
                </w:rPrChange>
              </w:rPr>
              <w:t xml:space="preserve">Finalizing and publication of Final Exercise </w:t>
            </w:r>
            <w:proofErr w:type="gramStart"/>
            <w:r w:rsidRPr="00F40937">
              <w:rPr>
                <w:rFonts w:cs="Times New Roman"/>
                <w:sz w:val="22"/>
                <w:rPrChange w:id="2096" w:author="ILBOUDO, Goama" w:date="2026-06-07T20:25:00Z" w16du:dateUtc="2026-06-07T20:25:00Z">
                  <w:rPr>
                    <w:rFonts w:cs="Times New Roman"/>
                    <w:szCs w:val="24"/>
                  </w:rPr>
                </w:rPrChange>
              </w:rPr>
              <w:t>Report</w:t>
            </w:r>
            <w:ins w:id="2097" w:author="ILBOUDO, Goama" w:date="2026-06-07T15:52:00Z" w16du:dateUtc="2026-06-07T15:52:00Z">
              <w:r w:rsidR="00EE007A" w:rsidRPr="00F40937">
                <w:rPr>
                  <w:rFonts w:cs="Times New Roman"/>
                  <w:sz w:val="22"/>
                  <w:rPrChange w:id="2098" w:author="ILBOUDO, Goama" w:date="2026-06-07T20:25:00Z" w16du:dateUtc="2026-06-07T20:25:00Z">
                    <w:rPr>
                      <w:rFonts w:cs="Times New Roman"/>
                      <w:szCs w:val="24"/>
                    </w:rPr>
                  </w:rPrChange>
                </w:rPr>
                <w:t xml:space="preserve">  (</w:t>
              </w:r>
              <w:proofErr w:type="gramEnd"/>
              <w:r w:rsidR="00EE007A" w:rsidRPr="00F40937">
                <w:rPr>
                  <w:rFonts w:cs="Times New Roman"/>
                  <w:sz w:val="22"/>
                  <w:rPrChange w:id="2099" w:author="ILBOUDO, Goama" w:date="2026-06-07T20:25:00Z" w16du:dateUtc="2026-06-07T20:25:00Z">
                    <w:rPr>
                      <w:rFonts w:cs="Times New Roman"/>
                      <w:szCs w:val="24"/>
                    </w:rPr>
                  </w:rPrChange>
                </w:rPr>
                <w:t>VOLCEX{No-</w:t>
              </w:r>
              <w:proofErr w:type="spellStart"/>
              <w:r w:rsidR="00EE007A" w:rsidRPr="00F40937">
                <w:rPr>
                  <w:rFonts w:cs="Times New Roman"/>
                  <w:sz w:val="22"/>
                  <w:rPrChange w:id="2100" w:author="ILBOUDO, Goama" w:date="2026-06-07T20:25:00Z" w16du:dateUtc="2026-06-07T20:25:00Z">
                    <w:rPr>
                      <w:rFonts w:cs="Times New Roman"/>
                      <w:szCs w:val="24"/>
                    </w:rPr>
                  </w:rPrChange>
                </w:rPr>
                <w:t>nn</w:t>
              </w:r>
              <w:proofErr w:type="spellEnd"/>
              <w:r w:rsidR="00EE007A" w:rsidRPr="00F40937">
                <w:rPr>
                  <w:rFonts w:cs="Times New Roman"/>
                  <w:sz w:val="22"/>
                  <w:rPrChange w:id="2101" w:author="ILBOUDO, Goama" w:date="2026-06-07T20:25:00Z" w16du:dateUtc="2026-06-07T20:25:00Z">
                    <w:rPr>
                      <w:rFonts w:cs="Times New Roman"/>
                      <w:szCs w:val="24"/>
                    </w:rPr>
                  </w:rPrChange>
                </w:rPr>
                <w:t>/YYYY)</w:t>
              </w:r>
            </w:ins>
            <w:del w:id="2102" w:author="ILBOUDO, Goama" w:date="2026-06-07T15:44:00Z" w16du:dateUtc="2026-06-07T15:44:00Z">
              <w:r w:rsidRPr="00F40937" w:rsidDel="003B6B2A">
                <w:rPr>
                  <w:rFonts w:cs="Times New Roman"/>
                  <w:sz w:val="22"/>
                  <w:rPrChange w:id="2103" w:author="ILBOUDO, Goama" w:date="2026-06-07T20:25:00Z" w16du:dateUtc="2026-06-07T20:25:00Z">
                    <w:rPr>
                      <w:rFonts w:cs="Times New Roman"/>
                      <w:szCs w:val="24"/>
                    </w:rPr>
                  </w:rPrChange>
                </w:rPr>
                <w:delText xml:space="preserve"> (VOLCEX{YY-1}/</w:delText>
              </w:r>
              <w:r w:rsidR="001D5C71" w:rsidRPr="00F40937" w:rsidDel="003B6B2A">
                <w:rPr>
                  <w:rFonts w:cs="Times New Roman"/>
                  <w:sz w:val="22"/>
                  <w:rPrChange w:id="2104" w:author="ILBOUDO, Goama" w:date="2026-06-07T20:25:00Z" w16du:dateUtc="2026-06-07T20:25:00Z">
                    <w:rPr>
                      <w:rFonts w:cs="Times New Roman"/>
                      <w:szCs w:val="24"/>
                    </w:rPr>
                  </w:rPrChange>
                </w:rPr>
                <w:delText>02</w:delText>
              </w:r>
            </w:del>
          </w:p>
        </w:tc>
        <w:tc>
          <w:tcPr>
            <w:tcW w:w="3119" w:type="dxa"/>
          </w:tcPr>
          <w:p w14:paraId="25F013AF" w14:textId="442C67A1" w:rsidR="007E00A7" w:rsidRPr="00F40937" w:rsidRDefault="001D5C71">
            <w:pPr>
              <w:widowControl/>
              <w:autoSpaceDE w:val="0"/>
              <w:autoSpaceDN w:val="0"/>
              <w:adjustRightInd w:val="0"/>
              <w:spacing w:line="276" w:lineRule="auto"/>
              <w:rPr>
                <w:rFonts w:cs="Times New Roman"/>
                <w:sz w:val="22"/>
                <w:rPrChange w:id="2105" w:author="ILBOUDO, Goama" w:date="2026-06-07T20:25:00Z" w16du:dateUtc="2026-06-07T20:25:00Z">
                  <w:rPr>
                    <w:rFonts w:cs="Times New Roman"/>
                    <w:szCs w:val="24"/>
                  </w:rPr>
                </w:rPrChange>
              </w:rPr>
              <w:pPrChange w:id="2106" w:author="ILBOUDO, Goama" w:date="2026-06-07T20:25:00Z" w16du:dateUtc="2026-06-07T20:25:00Z">
                <w:pPr>
                  <w:widowControl/>
                  <w:autoSpaceDE w:val="0"/>
                  <w:autoSpaceDN w:val="0"/>
                  <w:adjustRightInd w:val="0"/>
                  <w:spacing w:before="0" w:after="0" w:line="240" w:lineRule="auto"/>
                  <w:jc w:val="left"/>
                </w:pPr>
              </w:pPrChange>
            </w:pPr>
            <w:r w:rsidRPr="00F40937">
              <w:rPr>
                <w:rFonts w:cs="Times New Roman"/>
                <w:sz w:val="22"/>
                <w:rPrChange w:id="2107" w:author="ILBOUDO, Goama" w:date="2026-06-07T20:25:00Z" w16du:dateUtc="2026-06-07T20:25:00Z">
                  <w:rPr>
                    <w:rFonts w:cs="Times New Roman"/>
                    <w:szCs w:val="24"/>
                  </w:rPr>
                </w:rPrChange>
              </w:rPr>
              <w:t xml:space="preserve">Exercise Leader in coordination with </w:t>
            </w:r>
            <w:ins w:id="2108" w:author="ILBOUDO, Goama" w:date="2026-06-07T15:44:00Z" w16du:dateUtc="2026-06-07T15:44:00Z">
              <w:r w:rsidR="003B6B2A" w:rsidRPr="00F40937">
                <w:rPr>
                  <w:rFonts w:cs="Times New Roman"/>
                  <w:sz w:val="22"/>
                  <w:rPrChange w:id="2109" w:author="ILBOUDO, Goama" w:date="2026-06-07T20:25:00Z" w16du:dateUtc="2026-06-07T20:25:00Z">
                    <w:rPr>
                      <w:rFonts w:cs="Times New Roman"/>
                      <w:szCs w:val="24"/>
                    </w:rPr>
                  </w:rPrChange>
                </w:rPr>
                <w:t xml:space="preserve">the </w:t>
              </w:r>
            </w:ins>
            <w:r w:rsidRPr="00F40937">
              <w:rPr>
                <w:rFonts w:cs="Times New Roman"/>
                <w:sz w:val="22"/>
                <w:rPrChange w:id="2110" w:author="ILBOUDO, Goama" w:date="2026-06-07T20:25:00Z" w16du:dateUtc="2026-06-07T20:25:00Z">
                  <w:rPr>
                    <w:rFonts w:cs="Times New Roman"/>
                    <w:szCs w:val="24"/>
                  </w:rPr>
                </w:rPrChange>
              </w:rPr>
              <w:t>Secretar</w:t>
            </w:r>
            <w:ins w:id="2111" w:author="ILBOUDO, Goama" w:date="2026-06-07T15:44:00Z" w16du:dateUtc="2026-06-07T15:44:00Z">
              <w:r w:rsidR="00C03B0F" w:rsidRPr="00F40937">
                <w:rPr>
                  <w:rFonts w:cs="Times New Roman"/>
                  <w:sz w:val="22"/>
                  <w:rPrChange w:id="2112" w:author="ILBOUDO, Goama" w:date="2026-06-07T20:25:00Z" w16du:dateUtc="2026-06-07T20:25:00Z">
                    <w:rPr>
                      <w:rFonts w:cs="Times New Roman"/>
                      <w:szCs w:val="24"/>
                    </w:rPr>
                  </w:rPrChange>
                </w:rPr>
                <w:t xml:space="preserve">iat and the Chairpersons </w:t>
              </w:r>
            </w:ins>
            <w:del w:id="2113" w:author="ILBOUDO, Goama" w:date="2026-06-07T15:44:00Z" w16du:dateUtc="2026-06-07T15:44:00Z">
              <w:r w:rsidRPr="00F40937" w:rsidDel="00C03B0F">
                <w:rPr>
                  <w:rFonts w:cs="Times New Roman"/>
                  <w:sz w:val="22"/>
                  <w:rPrChange w:id="2114" w:author="ILBOUDO, Goama" w:date="2026-06-07T20:25:00Z" w16du:dateUtc="2026-06-07T20:25:00Z">
                    <w:rPr>
                      <w:rFonts w:cs="Times New Roman"/>
                      <w:szCs w:val="24"/>
                    </w:rPr>
                  </w:rPrChange>
                </w:rPr>
                <w:delText xml:space="preserve">y </w:delText>
              </w:r>
            </w:del>
            <w:r w:rsidRPr="00F40937">
              <w:rPr>
                <w:rFonts w:cs="Times New Roman"/>
                <w:sz w:val="22"/>
                <w:rPrChange w:id="2115" w:author="ILBOUDO, Goama" w:date="2026-06-07T20:25:00Z" w16du:dateUtc="2026-06-07T20:25:00Z">
                  <w:rPr>
                    <w:rFonts w:cs="Times New Roman"/>
                    <w:szCs w:val="24"/>
                  </w:rPr>
                </w:rPrChange>
              </w:rPr>
              <w:t>of the VOLCEX/SG</w:t>
            </w:r>
          </w:p>
        </w:tc>
        <w:tc>
          <w:tcPr>
            <w:tcW w:w="1798" w:type="dxa"/>
          </w:tcPr>
          <w:p w14:paraId="062FE091" w14:textId="77777777" w:rsidR="007E00A7" w:rsidRPr="00F40937" w:rsidRDefault="007E00A7">
            <w:pPr>
              <w:spacing w:line="276" w:lineRule="auto"/>
              <w:rPr>
                <w:rFonts w:cs="Times New Roman"/>
                <w:sz w:val="22"/>
                <w:rPrChange w:id="2116" w:author="ILBOUDO, Goama" w:date="2026-06-07T20:25:00Z" w16du:dateUtc="2026-06-07T20:25:00Z">
                  <w:rPr>
                    <w:rFonts w:cs="Times New Roman"/>
                    <w:szCs w:val="24"/>
                  </w:rPr>
                </w:rPrChange>
              </w:rPr>
              <w:pPrChange w:id="2117" w:author="ILBOUDO, Goama" w:date="2026-06-07T20:25:00Z" w16du:dateUtc="2026-06-07T20:25:00Z">
                <w:pPr>
                  <w:spacing w:after="0"/>
                  <w:jc w:val="left"/>
                </w:pPr>
              </w:pPrChange>
            </w:pPr>
          </w:p>
        </w:tc>
      </w:tr>
      <w:tr w:rsidR="001D5C71" w:rsidRPr="00F40937" w14:paraId="7181F439" w14:textId="77777777" w:rsidTr="00480481">
        <w:tc>
          <w:tcPr>
            <w:tcW w:w="1283" w:type="dxa"/>
          </w:tcPr>
          <w:p w14:paraId="1D1FABCB" w14:textId="5711F4A1" w:rsidR="001D5C71" w:rsidRPr="00F40937" w:rsidRDefault="001D5C71">
            <w:pPr>
              <w:spacing w:line="276" w:lineRule="auto"/>
              <w:rPr>
                <w:rFonts w:cs="Times New Roman"/>
                <w:sz w:val="22"/>
                <w:rPrChange w:id="2118" w:author="ILBOUDO, Goama" w:date="2026-06-07T20:25:00Z" w16du:dateUtc="2026-06-07T20:25:00Z">
                  <w:rPr>
                    <w:rFonts w:cs="Times New Roman"/>
                    <w:szCs w:val="24"/>
                  </w:rPr>
                </w:rPrChange>
              </w:rPr>
              <w:pPrChange w:id="2119" w:author="ILBOUDO, Goama" w:date="2026-06-07T20:25:00Z" w16du:dateUtc="2026-06-07T20:25:00Z">
                <w:pPr>
                  <w:spacing w:after="0"/>
                  <w:jc w:val="left"/>
                </w:pPr>
              </w:pPrChange>
            </w:pPr>
            <w:r w:rsidRPr="00F40937">
              <w:rPr>
                <w:rFonts w:cs="Times New Roman"/>
                <w:sz w:val="22"/>
                <w:rPrChange w:id="2120" w:author="ILBOUDO, Goama" w:date="2026-06-07T20:25:00Z" w16du:dateUtc="2026-06-07T20:25:00Z">
                  <w:rPr>
                    <w:rFonts w:cs="Times New Roman"/>
                    <w:szCs w:val="24"/>
                  </w:rPr>
                </w:rPrChange>
              </w:rPr>
              <w:t>February</w:t>
            </w:r>
          </w:p>
        </w:tc>
        <w:tc>
          <w:tcPr>
            <w:tcW w:w="3674" w:type="dxa"/>
          </w:tcPr>
          <w:p w14:paraId="630E3BD3" w14:textId="7A3F7FB3" w:rsidR="001D5C71" w:rsidRPr="00F40937" w:rsidRDefault="00782D8E">
            <w:pPr>
              <w:widowControl/>
              <w:autoSpaceDE w:val="0"/>
              <w:autoSpaceDN w:val="0"/>
              <w:adjustRightInd w:val="0"/>
              <w:spacing w:line="276" w:lineRule="auto"/>
              <w:rPr>
                <w:rFonts w:cs="Times New Roman"/>
                <w:sz w:val="22"/>
                <w:rPrChange w:id="2121" w:author="ILBOUDO, Goama" w:date="2026-06-07T20:25:00Z" w16du:dateUtc="2026-06-07T20:25:00Z">
                  <w:rPr>
                    <w:rFonts w:cs="Times New Roman"/>
                    <w:szCs w:val="24"/>
                  </w:rPr>
                </w:rPrChange>
              </w:rPr>
              <w:pPrChange w:id="2122" w:author="ILBOUDO, Goama" w:date="2026-06-07T20:25:00Z" w16du:dateUtc="2026-06-07T20:25:00Z">
                <w:pPr>
                  <w:widowControl/>
                  <w:autoSpaceDE w:val="0"/>
                  <w:autoSpaceDN w:val="0"/>
                  <w:adjustRightInd w:val="0"/>
                  <w:spacing w:before="0" w:after="0" w:line="240" w:lineRule="auto"/>
                  <w:jc w:val="left"/>
                </w:pPr>
              </w:pPrChange>
            </w:pPr>
            <w:r w:rsidRPr="00F40937">
              <w:rPr>
                <w:rFonts w:cs="Times New Roman"/>
                <w:sz w:val="22"/>
                <w:rPrChange w:id="2123" w:author="ILBOUDO, Goama" w:date="2026-06-07T20:25:00Z" w16du:dateUtc="2026-06-07T20:25:00Z">
                  <w:rPr>
                    <w:rFonts w:cs="Times New Roman"/>
                    <w:szCs w:val="24"/>
                  </w:rPr>
                </w:rPrChange>
              </w:rPr>
              <w:t>-</w:t>
            </w:r>
          </w:p>
        </w:tc>
        <w:tc>
          <w:tcPr>
            <w:tcW w:w="3119" w:type="dxa"/>
          </w:tcPr>
          <w:p w14:paraId="3419E685" w14:textId="331228D8" w:rsidR="001D5C71" w:rsidRPr="00F40937" w:rsidRDefault="00782D8E">
            <w:pPr>
              <w:widowControl/>
              <w:autoSpaceDE w:val="0"/>
              <w:autoSpaceDN w:val="0"/>
              <w:adjustRightInd w:val="0"/>
              <w:spacing w:line="276" w:lineRule="auto"/>
              <w:rPr>
                <w:rFonts w:cs="Times New Roman"/>
                <w:sz w:val="22"/>
                <w:rPrChange w:id="2124" w:author="ILBOUDO, Goama" w:date="2026-06-07T20:25:00Z" w16du:dateUtc="2026-06-07T20:25:00Z">
                  <w:rPr>
                    <w:rFonts w:cs="Times New Roman"/>
                    <w:szCs w:val="24"/>
                  </w:rPr>
                </w:rPrChange>
              </w:rPr>
              <w:pPrChange w:id="2125" w:author="ILBOUDO, Goama" w:date="2026-06-07T20:25:00Z" w16du:dateUtc="2026-06-07T20:25:00Z">
                <w:pPr>
                  <w:widowControl/>
                  <w:autoSpaceDE w:val="0"/>
                  <w:autoSpaceDN w:val="0"/>
                  <w:adjustRightInd w:val="0"/>
                  <w:spacing w:before="0" w:after="0" w:line="240" w:lineRule="auto"/>
                  <w:jc w:val="left"/>
                </w:pPr>
              </w:pPrChange>
            </w:pPr>
            <w:r w:rsidRPr="00F40937">
              <w:rPr>
                <w:rFonts w:cs="Times New Roman"/>
                <w:sz w:val="22"/>
                <w:rPrChange w:id="2126" w:author="ILBOUDO, Goama" w:date="2026-06-07T20:25:00Z" w16du:dateUtc="2026-06-07T20:25:00Z">
                  <w:rPr>
                    <w:rFonts w:cs="Times New Roman"/>
                    <w:szCs w:val="24"/>
                  </w:rPr>
                </w:rPrChange>
              </w:rPr>
              <w:t>-</w:t>
            </w:r>
          </w:p>
        </w:tc>
        <w:tc>
          <w:tcPr>
            <w:tcW w:w="1798" w:type="dxa"/>
          </w:tcPr>
          <w:p w14:paraId="60AD4020" w14:textId="181E9CD0" w:rsidR="001D5C71" w:rsidRPr="00F40937" w:rsidRDefault="00782D8E">
            <w:pPr>
              <w:spacing w:line="276" w:lineRule="auto"/>
              <w:rPr>
                <w:rFonts w:cs="Times New Roman"/>
                <w:sz w:val="22"/>
                <w:rPrChange w:id="2127" w:author="ILBOUDO, Goama" w:date="2026-06-07T20:25:00Z" w16du:dateUtc="2026-06-07T20:25:00Z">
                  <w:rPr>
                    <w:rFonts w:cs="Times New Roman"/>
                    <w:szCs w:val="24"/>
                  </w:rPr>
                </w:rPrChange>
              </w:rPr>
              <w:pPrChange w:id="2128" w:author="ILBOUDO, Goama" w:date="2026-06-07T20:25:00Z" w16du:dateUtc="2026-06-07T20:25:00Z">
                <w:pPr>
                  <w:spacing w:after="0"/>
                  <w:jc w:val="left"/>
                </w:pPr>
              </w:pPrChange>
            </w:pPr>
            <w:r w:rsidRPr="00F40937">
              <w:rPr>
                <w:rFonts w:cs="Times New Roman"/>
                <w:sz w:val="22"/>
                <w:rPrChange w:id="2129" w:author="ILBOUDO, Goama" w:date="2026-06-07T20:25:00Z" w16du:dateUtc="2026-06-07T20:25:00Z">
                  <w:rPr>
                    <w:rFonts w:cs="Times New Roman"/>
                    <w:szCs w:val="24"/>
                  </w:rPr>
                </w:rPrChange>
              </w:rPr>
              <w:t>-</w:t>
            </w:r>
          </w:p>
        </w:tc>
      </w:tr>
      <w:tr w:rsidR="007E00A7" w:rsidRPr="00F40937" w14:paraId="7413A762" w14:textId="77777777" w:rsidTr="00480481">
        <w:tc>
          <w:tcPr>
            <w:tcW w:w="1283" w:type="dxa"/>
          </w:tcPr>
          <w:p w14:paraId="6791B7D2" w14:textId="2C1B5F79" w:rsidR="007E00A7" w:rsidRPr="00F40937" w:rsidRDefault="001D5C71">
            <w:pPr>
              <w:spacing w:line="276" w:lineRule="auto"/>
              <w:rPr>
                <w:rFonts w:cs="Times New Roman"/>
                <w:sz w:val="22"/>
                <w:rPrChange w:id="2130" w:author="ILBOUDO, Goama" w:date="2026-06-07T20:25:00Z" w16du:dateUtc="2026-06-07T20:25:00Z">
                  <w:rPr>
                    <w:rFonts w:cs="Times New Roman"/>
                    <w:szCs w:val="24"/>
                  </w:rPr>
                </w:rPrChange>
              </w:rPr>
              <w:pPrChange w:id="2131" w:author="ILBOUDO, Goama" w:date="2026-06-07T20:25:00Z" w16du:dateUtc="2026-06-07T20:25:00Z">
                <w:pPr>
                  <w:spacing w:after="0"/>
                  <w:jc w:val="left"/>
                </w:pPr>
              </w:pPrChange>
            </w:pPr>
            <w:r w:rsidRPr="00F40937">
              <w:rPr>
                <w:rFonts w:cs="Times New Roman"/>
                <w:sz w:val="22"/>
                <w:rPrChange w:id="2132" w:author="ILBOUDO, Goama" w:date="2026-06-07T20:25:00Z" w16du:dateUtc="2026-06-07T20:25:00Z">
                  <w:rPr>
                    <w:rFonts w:cs="Times New Roman"/>
                    <w:szCs w:val="24"/>
                  </w:rPr>
                </w:rPrChange>
              </w:rPr>
              <w:t>March</w:t>
            </w:r>
          </w:p>
        </w:tc>
        <w:tc>
          <w:tcPr>
            <w:tcW w:w="3674" w:type="dxa"/>
          </w:tcPr>
          <w:p w14:paraId="5C45D9B7" w14:textId="5D809831" w:rsidR="007E00A7" w:rsidRPr="00F40937" w:rsidRDefault="0081534D">
            <w:pPr>
              <w:widowControl/>
              <w:autoSpaceDE w:val="0"/>
              <w:autoSpaceDN w:val="0"/>
              <w:adjustRightInd w:val="0"/>
              <w:spacing w:line="276" w:lineRule="auto"/>
              <w:rPr>
                <w:rFonts w:cs="Times New Roman"/>
                <w:sz w:val="22"/>
                <w:rPrChange w:id="2133" w:author="ILBOUDO, Goama" w:date="2026-06-07T20:25:00Z" w16du:dateUtc="2026-06-07T20:25:00Z">
                  <w:rPr>
                    <w:rFonts w:cs="Times New Roman"/>
                    <w:szCs w:val="24"/>
                  </w:rPr>
                </w:rPrChange>
              </w:rPr>
              <w:pPrChange w:id="2134" w:author="ILBOUDO, Goama" w:date="2026-06-07T20:25:00Z" w16du:dateUtc="2026-06-07T20:25:00Z">
                <w:pPr>
                  <w:widowControl/>
                  <w:autoSpaceDE w:val="0"/>
                  <w:autoSpaceDN w:val="0"/>
                  <w:adjustRightInd w:val="0"/>
                  <w:spacing w:before="0" w:after="0" w:line="240" w:lineRule="auto"/>
                  <w:jc w:val="left"/>
                </w:pPr>
              </w:pPrChange>
            </w:pPr>
            <w:ins w:id="2135" w:author="ILBOUDO, Goama" w:date="2026-06-07T15:47:00Z" w16du:dateUtc="2026-06-07T15:47:00Z">
              <w:r w:rsidRPr="00F40937">
                <w:rPr>
                  <w:rFonts w:cs="Times New Roman"/>
                  <w:sz w:val="22"/>
                  <w:rPrChange w:id="2136" w:author="ILBOUDO, Goama" w:date="2026-06-07T20:25:00Z" w16du:dateUtc="2026-06-07T20:25:00Z">
                    <w:rPr>
                      <w:rFonts w:cs="Times New Roman"/>
                      <w:szCs w:val="24"/>
                    </w:rPr>
                  </w:rPrChange>
                </w:rPr>
                <w:t>Preparation, f</w:t>
              </w:r>
            </w:ins>
            <w:del w:id="2137" w:author="ILBOUDO, Goama" w:date="2026-06-07T15:48:00Z" w16du:dateUtc="2026-06-07T15:48:00Z">
              <w:r w:rsidR="001D5C71" w:rsidRPr="00F40937" w:rsidDel="0081534D">
                <w:rPr>
                  <w:rFonts w:cs="Times New Roman"/>
                  <w:sz w:val="22"/>
                  <w:rPrChange w:id="2138" w:author="ILBOUDO, Goama" w:date="2026-06-07T20:25:00Z" w16du:dateUtc="2026-06-07T20:25:00Z">
                    <w:rPr>
                      <w:rFonts w:cs="Times New Roman"/>
                      <w:szCs w:val="24"/>
                    </w:rPr>
                  </w:rPrChange>
                </w:rPr>
                <w:delText>F</w:delText>
              </w:r>
            </w:del>
            <w:r w:rsidR="001D5C71" w:rsidRPr="00F40937">
              <w:rPr>
                <w:rFonts w:cs="Times New Roman"/>
                <w:sz w:val="22"/>
                <w:rPrChange w:id="2139" w:author="ILBOUDO, Goama" w:date="2026-06-07T20:25:00Z" w16du:dateUtc="2026-06-07T20:25:00Z">
                  <w:rPr>
                    <w:rFonts w:cs="Times New Roman"/>
                    <w:szCs w:val="24"/>
                  </w:rPr>
                </w:rPrChange>
              </w:rPr>
              <w:t xml:space="preserve">inalizing and publication of </w:t>
            </w:r>
            <w:ins w:id="2140" w:author="ILBOUDO, Goama" w:date="2026-06-07T15:45:00Z" w16du:dateUtc="2026-06-07T15:45:00Z">
              <w:r w:rsidR="006B523D" w:rsidRPr="00F40937">
                <w:rPr>
                  <w:rFonts w:cs="Times New Roman"/>
                  <w:sz w:val="22"/>
                  <w:rPrChange w:id="2141" w:author="ILBOUDO, Goama" w:date="2026-06-07T20:25:00Z" w16du:dateUtc="2026-06-07T20:25:00Z">
                    <w:rPr>
                      <w:rFonts w:cs="Times New Roman"/>
                      <w:szCs w:val="24"/>
                    </w:rPr>
                  </w:rPrChange>
                </w:rPr>
                <w:t xml:space="preserve">the </w:t>
              </w:r>
              <w:r w:rsidR="00943518" w:rsidRPr="00F40937">
                <w:rPr>
                  <w:rFonts w:cs="Times New Roman"/>
                  <w:sz w:val="22"/>
                  <w:rPrChange w:id="2142" w:author="ILBOUDO, Goama" w:date="2026-06-07T20:25:00Z" w16du:dateUtc="2026-06-07T20:25:00Z">
                    <w:rPr>
                      <w:rFonts w:cs="Times New Roman"/>
                      <w:szCs w:val="24"/>
                    </w:rPr>
                  </w:rPrChange>
                </w:rPr>
                <w:t>forthcom</w:t>
              </w:r>
            </w:ins>
            <w:ins w:id="2143" w:author="ILBOUDO, Goama" w:date="2026-06-07T15:46:00Z" w16du:dateUtc="2026-06-07T15:46:00Z">
              <w:r w:rsidR="00943518" w:rsidRPr="00F40937">
                <w:rPr>
                  <w:rFonts w:cs="Times New Roman"/>
                  <w:sz w:val="22"/>
                  <w:rPrChange w:id="2144" w:author="ILBOUDO, Goama" w:date="2026-06-07T20:25:00Z" w16du:dateUtc="2026-06-07T20:25:00Z">
                    <w:rPr>
                      <w:rFonts w:cs="Times New Roman"/>
                      <w:szCs w:val="24"/>
                    </w:rPr>
                  </w:rPrChange>
                </w:rPr>
                <w:t xml:space="preserve">ing </w:t>
              </w:r>
            </w:ins>
            <w:r w:rsidR="001D5C71" w:rsidRPr="00F40937">
              <w:rPr>
                <w:rFonts w:cs="Times New Roman"/>
                <w:sz w:val="22"/>
                <w:rPrChange w:id="2145" w:author="ILBOUDO, Goama" w:date="2026-06-07T20:25:00Z" w16du:dateUtc="2026-06-07T20:25:00Z">
                  <w:rPr>
                    <w:rFonts w:cs="Times New Roman"/>
                    <w:szCs w:val="24"/>
                  </w:rPr>
                </w:rPrChange>
              </w:rPr>
              <w:t xml:space="preserve">Exercise </w:t>
            </w:r>
            <w:proofErr w:type="gramStart"/>
            <w:r w:rsidR="001D5C71" w:rsidRPr="00F40937">
              <w:rPr>
                <w:rFonts w:cs="Times New Roman"/>
                <w:sz w:val="22"/>
                <w:rPrChange w:id="2146" w:author="ILBOUDO, Goama" w:date="2026-06-07T20:25:00Z" w16du:dateUtc="2026-06-07T20:25:00Z">
                  <w:rPr>
                    <w:rFonts w:cs="Times New Roman"/>
                    <w:szCs w:val="24"/>
                  </w:rPr>
                </w:rPrChange>
              </w:rPr>
              <w:t>Directive</w:t>
            </w:r>
            <w:ins w:id="2147" w:author="ILBOUDO, Goama" w:date="2026-06-07T15:53:00Z" w16du:dateUtc="2026-06-07T15:53:00Z">
              <w:r w:rsidR="00C22248" w:rsidRPr="00F40937">
                <w:rPr>
                  <w:rFonts w:cs="Times New Roman"/>
                  <w:sz w:val="22"/>
                  <w:rPrChange w:id="2148" w:author="ILBOUDO, Goama" w:date="2026-06-07T20:25:00Z" w16du:dateUtc="2026-06-07T20:25:00Z">
                    <w:rPr>
                      <w:rFonts w:cs="Times New Roman"/>
                      <w:szCs w:val="24"/>
                    </w:rPr>
                  </w:rPrChange>
                </w:rPr>
                <w:t xml:space="preserve">  (</w:t>
              </w:r>
              <w:proofErr w:type="gramEnd"/>
              <w:r w:rsidR="00C22248" w:rsidRPr="00F40937">
                <w:rPr>
                  <w:rFonts w:cs="Times New Roman"/>
                  <w:sz w:val="22"/>
                  <w:rPrChange w:id="2149" w:author="ILBOUDO, Goama" w:date="2026-06-07T20:25:00Z" w16du:dateUtc="2026-06-07T20:25:00Z">
                    <w:rPr>
                      <w:rFonts w:cs="Times New Roman"/>
                      <w:szCs w:val="24"/>
                    </w:rPr>
                  </w:rPrChange>
                </w:rPr>
                <w:t>VOLCEX{No-nn+1/YYYY)</w:t>
              </w:r>
            </w:ins>
            <w:del w:id="2150" w:author="ILBOUDO, Goama" w:date="2026-06-07T15:46:00Z" w16du:dateUtc="2026-06-07T15:46:00Z">
              <w:r w:rsidR="001D5C71" w:rsidRPr="00F40937" w:rsidDel="00277616">
                <w:rPr>
                  <w:rFonts w:cs="Times New Roman"/>
                  <w:sz w:val="22"/>
                  <w:rPrChange w:id="2151" w:author="ILBOUDO, Goama" w:date="2026-06-07T20:25:00Z" w16du:dateUtc="2026-06-07T20:25:00Z">
                    <w:rPr>
                      <w:rFonts w:cs="Times New Roman"/>
                      <w:szCs w:val="24"/>
                    </w:rPr>
                  </w:rPrChange>
                </w:rPr>
                <w:delText xml:space="preserve"> (VOLCEX{YY}/01)</w:delText>
              </w:r>
            </w:del>
          </w:p>
        </w:tc>
        <w:tc>
          <w:tcPr>
            <w:tcW w:w="3119" w:type="dxa"/>
          </w:tcPr>
          <w:p w14:paraId="7EBE26EE" w14:textId="7D10A168" w:rsidR="007E00A7" w:rsidRPr="00F40937" w:rsidRDefault="001D5C71">
            <w:pPr>
              <w:widowControl/>
              <w:autoSpaceDE w:val="0"/>
              <w:autoSpaceDN w:val="0"/>
              <w:adjustRightInd w:val="0"/>
              <w:spacing w:line="276" w:lineRule="auto"/>
              <w:rPr>
                <w:rFonts w:cs="Times New Roman"/>
                <w:sz w:val="22"/>
                <w:rPrChange w:id="2152" w:author="ILBOUDO, Goama" w:date="2026-06-07T20:25:00Z" w16du:dateUtc="2026-06-07T20:25:00Z">
                  <w:rPr>
                    <w:rFonts w:cs="Times New Roman"/>
                    <w:szCs w:val="24"/>
                  </w:rPr>
                </w:rPrChange>
              </w:rPr>
              <w:pPrChange w:id="2153" w:author="ILBOUDO, Goama" w:date="2026-06-07T20:25:00Z" w16du:dateUtc="2026-06-07T20:25:00Z">
                <w:pPr>
                  <w:widowControl/>
                  <w:autoSpaceDE w:val="0"/>
                  <w:autoSpaceDN w:val="0"/>
                  <w:adjustRightInd w:val="0"/>
                  <w:spacing w:before="0" w:after="0" w:line="240" w:lineRule="auto"/>
                  <w:jc w:val="left"/>
                </w:pPr>
              </w:pPrChange>
            </w:pPr>
            <w:r w:rsidRPr="00F40937">
              <w:rPr>
                <w:rFonts w:cs="Times New Roman"/>
                <w:sz w:val="22"/>
                <w:rPrChange w:id="2154" w:author="ILBOUDO, Goama" w:date="2026-06-07T20:25:00Z" w16du:dateUtc="2026-06-07T20:25:00Z">
                  <w:rPr>
                    <w:rFonts w:cs="Times New Roman"/>
                    <w:szCs w:val="24"/>
                  </w:rPr>
                </w:rPrChange>
              </w:rPr>
              <w:t xml:space="preserve">Exercise Leader in coordination with </w:t>
            </w:r>
            <w:ins w:id="2155" w:author="ILBOUDO, Goama" w:date="2026-06-07T15:46:00Z" w16du:dateUtc="2026-06-07T15:46:00Z">
              <w:r w:rsidR="00277616" w:rsidRPr="00F40937">
                <w:rPr>
                  <w:rFonts w:cs="Times New Roman"/>
                  <w:sz w:val="22"/>
                  <w:rPrChange w:id="2156" w:author="ILBOUDO, Goama" w:date="2026-06-07T20:25:00Z" w16du:dateUtc="2026-06-07T20:25:00Z">
                    <w:rPr>
                      <w:rFonts w:cs="Times New Roman"/>
                      <w:szCs w:val="24"/>
                    </w:rPr>
                  </w:rPrChange>
                </w:rPr>
                <w:t xml:space="preserve">the </w:t>
              </w:r>
            </w:ins>
            <w:r w:rsidRPr="00F40937">
              <w:rPr>
                <w:rFonts w:cs="Times New Roman"/>
                <w:sz w:val="22"/>
                <w:rPrChange w:id="2157" w:author="ILBOUDO, Goama" w:date="2026-06-07T20:25:00Z" w16du:dateUtc="2026-06-07T20:25:00Z">
                  <w:rPr>
                    <w:rFonts w:cs="Times New Roman"/>
                    <w:szCs w:val="24"/>
                  </w:rPr>
                </w:rPrChange>
              </w:rPr>
              <w:t>Secretar</w:t>
            </w:r>
            <w:ins w:id="2158" w:author="ILBOUDO, Goama" w:date="2026-06-07T15:47:00Z" w16du:dateUtc="2026-06-07T15:47:00Z">
              <w:r w:rsidR="00277616" w:rsidRPr="00F40937">
                <w:rPr>
                  <w:rFonts w:cs="Times New Roman"/>
                  <w:sz w:val="22"/>
                  <w:rPrChange w:id="2159" w:author="ILBOUDO, Goama" w:date="2026-06-07T20:25:00Z" w16du:dateUtc="2026-06-07T20:25:00Z">
                    <w:rPr>
                      <w:rFonts w:cs="Times New Roman"/>
                      <w:szCs w:val="24"/>
                    </w:rPr>
                  </w:rPrChange>
                </w:rPr>
                <w:t xml:space="preserve">iat and the </w:t>
              </w:r>
            </w:ins>
            <w:del w:id="2160" w:author="ILBOUDO, Goama" w:date="2026-06-07T15:47:00Z" w16du:dateUtc="2026-06-07T15:47:00Z">
              <w:r w:rsidRPr="00F40937" w:rsidDel="00253E4E">
                <w:rPr>
                  <w:rFonts w:cs="Times New Roman"/>
                  <w:sz w:val="22"/>
                  <w:rPrChange w:id="2161" w:author="ILBOUDO, Goama" w:date="2026-06-07T20:25:00Z" w16du:dateUtc="2026-06-07T20:25:00Z">
                    <w:rPr>
                      <w:rFonts w:cs="Times New Roman"/>
                      <w:szCs w:val="24"/>
                    </w:rPr>
                  </w:rPrChange>
                </w:rPr>
                <w:delText>y of</w:delText>
              </w:r>
            </w:del>
            <w:ins w:id="2162" w:author="ILBOUDO, Goama" w:date="2026-06-07T15:47:00Z" w16du:dateUtc="2026-06-07T15:47:00Z">
              <w:r w:rsidR="00253E4E" w:rsidRPr="00F40937">
                <w:rPr>
                  <w:rFonts w:cs="Times New Roman"/>
                  <w:sz w:val="22"/>
                  <w:rPrChange w:id="2163" w:author="ILBOUDO, Goama" w:date="2026-06-07T20:25:00Z" w16du:dateUtc="2026-06-07T20:25:00Z">
                    <w:rPr>
                      <w:rFonts w:cs="Times New Roman"/>
                      <w:szCs w:val="24"/>
                    </w:rPr>
                  </w:rPrChange>
                </w:rPr>
                <w:t>Chairpersons of</w:t>
              </w:r>
            </w:ins>
            <w:r w:rsidRPr="00F40937">
              <w:rPr>
                <w:rFonts w:cs="Times New Roman"/>
                <w:sz w:val="22"/>
                <w:rPrChange w:id="2164" w:author="ILBOUDO, Goama" w:date="2026-06-07T20:25:00Z" w16du:dateUtc="2026-06-07T20:25:00Z">
                  <w:rPr>
                    <w:rFonts w:cs="Times New Roman"/>
                    <w:szCs w:val="24"/>
                  </w:rPr>
                </w:rPrChange>
              </w:rPr>
              <w:t xml:space="preserve"> the VOLCEX/SG</w:t>
            </w:r>
          </w:p>
        </w:tc>
        <w:tc>
          <w:tcPr>
            <w:tcW w:w="1798" w:type="dxa"/>
          </w:tcPr>
          <w:p w14:paraId="5FE8766A" w14:textId="77777777" w:rsidR="007E00A7" w:rsidRPr="00F40937" w:rsidRDefault="007E00A7">
            <w:pPr>
              <w:spacing w:line="276" w:lineRule="auto"/>
              <w:rPr>
                <w:rFonts w:cs="Times New Roman"/>
                <w:sz w:val="22"/>
                <w:rPrChange w:id="2165" w:author="ILBOUDO, Goama" w:date="2026-06-07T20:25:00Z" w16du:dateUtc="2026-06-07T20:25:00Z">
                  <w:rPr>
                    <w:rFonts w:cs="Times New Roman"/>
                    <w:szCs w:val="24"/>
                  </w:rPr>
                </w:rPrChange>
              </w:rPr>
              <w:pPrChange w:id="2166" w:author="ILBOUDO, Goama" w:date="2026-06-07T20:25:00Z" w16du:dateUtc="2026-06-07T20:25:00Z">
                <w:pPr>
                  <w:spacing w:after="0"/>
                  <w:jc w:val="left"/>
                </w:pPr>
              </w:pPrChange>
            </w:pPr>
          </w:p>
        </w:tc>
      </w:tr>
      <w:tr w:rsidR="007E00A7" w:rsidRPr="00F40937" w14:paraId="6FDAAF1E" w14:textId="77777777" w:rsidTr="00480481">
        <w:tc>
          <w:tcPr>
            <w:tcW w:w="1283" w:type="dxa"/>
          </w:tcPr>
          <w:p w14:paraId="31094381" w14:textId="15175BC4" w:rsidR="007E00A7" w:rsidRPr="00F40937" w:rsidRDefault="00D61635">
            <w:pPr>
              <w:spacing w:line="276" w:lineRule="auto"/>
              <w:rPr>
                <w:rFonts w:cs="Times New Roman"/>
                <w:sz w:val="22"/>
                <w:rPrChange w:id="2167" w:author="ILBOUDO, Goama" w:date="2026-06-07T20:25:00Z" w16du:dateUtc="2026-06-07T20:25:00Z">
                  <w:rPr>
                    <w:rFonts w:cs="Times New Roman"/>
                    <w:szCs w:val="24"/>
                  </w:rPr>
                </w:rPrChange>
              </w:rPr>
              <w:pPrChange w:id="2168" w:author="ILBOUDO, Goama" w:date="2026-06-07T20:25:00Z" w16du:dateUtc="2026-06-07T20:25:00Z">
                <w:pPr>
                  <w:spacing w:after="0"/>
                  <w:jc w:val="left"/>
                </w:pPr>
              </w:pPrChange>
            </w:pPr>
            <w:r w:rsidRPr="00F40937">
              <w:rPr>
                <w:rFonts w:cs="Times New Roman"/>
                <w:sz w:val="22"/>
                <w:rPrChange w:id="2169" w:author="ILBOUDO, Goama" w:date="2026-06-07T20:25:00Z" w16du:dateUtc="2026-06-07T20:25:00Z">
                  <w:rPr>
                    <w:rFonts w:cs="Times New Roman"/>
                    <w:szCs w:val="24"/>
                  </w:rPr>
                </w:rPrChange>
              </w:rPr>
              <w:t>April</w:t>
            </w:r>
          </w:p>
        </w:tc>
        <w:tc>
          <w:tcPr>
            <w:tcW w:w="3674" w:type="dxa"/>
          </w:tcPr>
          <w:p w14:paraId="4B6F6ABA" w14:textId="1A43C60F" w:rsidR="007E00A7" w:rsidRPr="00F40937" w:rsidRDefault="0081534D">
            <w:pPr>
              <w:spacing w:line="276" w:lineRule="auto"/>
              <w:rPr>
                <w:rFonts w:cs="Times New Roman"/>
                <w:sz w:val="22"/>
                <w:rPrChange w:id="2170" w:author="ILBOUDO, Goama" w:date="2026-06-07T20:25:00Z" w16du:dateUtc="2026-06-07T20:25:00Z">
                  <w:rPr>
                    <w:rFonts w:cs="Times New Roman"/>
                    <w:szCs w:val="24"/>
                  </w:rPr>
                </w:rPrChange>
              </w:rPr>
              <w:pPrChange w:id="2171" w:author="ILBOUDO, Goama" w:date="2026-06-07T20:25:00Z" w16du:dateUtc="2026-06-07T20:25:00Z">
                <w:pPr>
                  <w:spacing w:after="0"/>
                  <w:jc w:val="left"/>
                </w:pPr>
              </w:pPrChange>
            </w:pPr>
            <w:ins w:id="2172" w:author="ILBOUDO, Goama" w:date="2026-06-07T15:48:00Z" w16du:dateUtc="2026-06-07T15:48:00Z">
              <w:r w:rsidRPr="00F40937">
                <w:rPr>
                  <w:rFonts w:cs="Times New Roman"/>
                  <w:bCs/>
                  <w:sz w:val="22"/>
                  <w:rPrChange w:id="2173" w:author="ILBOUDO, Goama" w:date="2026-06-07T20:25:00Z" w16du:dateUtc="2026-06-07T20:25:00Z">
                    <w:rPr>
                      <w:rFonts w:cs="Times New Roman"/>
                      <w:bCs/>
                      <w:szCs w:val="24"/>
                    </w:rPr>
                  </w:rPrChange>
                </w:rPr>
                <w:t xml:space="preserve">Conduct of the </w:t>
              </w:r>
              <w:r w:rsidR="00BD31D5" w:rsidRPr="00F40937">
                <w:rPr>
                  <w:rFonts w:cs="Times New Roman"/>
                  <w:bCs/>
                  <w:sz w:val="22"/>
                  <w:rPrChange w:id="2174" w:author="ILBOUDO, Goama" w:date="2026-06-07T20:25:00Z" w16du:dateUtc="2026-06-07T20:25:00Z">
                    <w:rPr>
                      <w:rFonts w:cs="Times New Roman"/>
                      <w:bCs/>
                      <w:szCs w:val="24"/>
                    </w:rPr>
                  </w:rPrChange>
                </w:rPr>
                <w:t>scheduled e</w:t>
              </w:r>
            </w:ins>
            <w:del w:id="2175" w:author="ILBOUDO, Goama" w:date="2026-06-07T15:48:00Z" w16du:dateUtc="2026-06-07T15:48:00Z">
              <w:r w:rsidR="001D5C71" w:rsidRPr="00F40937" w:rsidDel="00BD31D5">
                <w:rPr>
                  <w:rFonts w:cs="Times New Roman"/>
                  <w:bCs/>
                  <w:sz w:val="22"/>
                  <w:rPrChange w:id="2176" w:author="ILBOUDO, Goama" w:date="2026-06-07T20:25:00Z" w16du:dateUtc="2026-06-07T20:25:00Z">
                    <w:rPr>
                      <w:rFonts w:cs="Times New Roman"/>
                      <w:bCs/>
                      <w:szCs w:val="24"/>
                    </w:rPr>
                  </w:rPrChange>
                </w:rPr>
                <w:delText>E</w:delText>
              </w:r>
            </w:del>
            <w:proofErr w:type="gramStart"/>
            <w:r w:rsidR="001D5C71" w:rsidRPr="00F40937">
              <w:rPr>
                <w:rFonts w:cs="Times New Roman"/>
                <w:bCs/>
                <w:sz w:val="22"/>
                <w:rPrChange w:id="2177" w:author="ILBOUDO, Goama" w:date="2026-06-07T20:25:00Z" w16du:dateUtc="2026-06-07T20:25:00Z">
                  <w:rPr>
                    <w:rFonts w:cs="Times New Roman"/>
                    <w:bCs/>
                    <w:szCs w:val="24"/>
                  </w:rPr>
                </w:rPrChange>
              </w:rPr>
              <w:t>xercise</w:t>
            </w:r>
            <w:ins w:id="2178" w:author="ILBOUDO, Goama" w:date="2026-06-07T15:53:00Z" w16du:dateUtc="2026-06-07T15:53:00Z">
              <w:r w:rsidR="00C22248" w:rsidRPr="00F40937">
                <w:rPr>
                  <w:rFonts w:cs="Times New Roman"/>
                  <w:bCs/>
                  <w:sz w:val="22"/>
                  <w:rPrChange w:id="2179" w:author="ILBOUDO, Goama" w:date="2026-06-07T20:25:00Z" w16du:dateUtc="2026-06-07T20:25:00Z">
                    <w:rPr>
                      <w:rFonts w:cs="Times New Roman"/>
                      <w:bCs/>
                      <w:szCs w:val="24"/>
                    </w:rPr>
                  </w:rPrChange>
                </w:rPr>
                <w:t xml:space="preserve"> </w:t>
              </w:r>
              <w:r w:rsidR="00C22248" w:rsidRPr="00F40937">
                <w:rPr>
                  <w:rFonts w:cs="Times New Roman"/>
                  <w:sz w:val="22"/>
                  <w:rPrChange w:id="2180" w:author="ILBOUDO, Goama" w:date="2026-06-07T20:25:00Z" w16du:dateUtc="2026-06-07T20:25:00Z">
                    <w:rPr>
                      <w:rFonts w:cs="Times New Roman"/>
                      <w:szCs w:val="24"/>
                    </w:rPr>
                  </w:rPrChange>
                </w:rPr>
                <w:t xml:space="preserve"> (</w:t>
              </w:r>
              <w:proofErr w:type="gramEnd"/>
              <w:r w:rsidR="00C22248" w:rsidRPr="00F40937">
                <w:rPr>
                  <w:rFonts w:cs="Times New Roman"/>
                  <w:sz w:val="22"/>
                  <w:rPrChange w:id="2181" w:author="ILBOUDO, Goama" w:date="2026-06-07T20:25:00Z" w16du:dateUtc="2026-06-07T20:25:00Z">
                    <w:rPr>
                      <w:rFonts w:cs="Times New Roman"/>
                      <w:szCs w:val="24"/>
                    </w:rPr>
                  </w:rPrChange>
                </w:rPr>
                <w:t>VOLCEX{No-nn+1/YYYY)</w:t>
              </w:r>
            </w:ins>
            <w:del w:id="2182" w:author="ILBOUDO, Goama" w:date="2026-06-07T15:48:00Z" w16du:dateUtc="2026-06-07T15:48:00Z">
              <w:r w:rsidR="001D5C71" w:rsidRPr="00F40937" w:rsidDel="00BD31D5">
                <w:rPr>
                  <w:rFonts w:cs="Times New Roman"/>
                  <w:bCs/>
                  <w:sz w:val="22"/>
                  <w:rPrChange w:id="2183" w:author="ILBOUDO, Goama" w:date="2026-06-07T20:25:00Z" w16du:dateUtc="2026-06-07T20:25:00Z">
                    <w:rPr>
                      <w:rFonts w:cs="Times New Roman"/>
                      <w:bCs/>
                      <w:szCs w:val="24"/>
                    </w:rPr>
                  </w:rPrChange>
                </w:rPr>
                <w:delText xml:space="preserve"> VOLCEX{YY}/01</w:delText>
              </w:r>
            </w:del>
          </w:p>
        </w:tc>
        <w:tc>
          <w:tcPr>
            <w:tcW w:w="3119" w:type="dxa"/>
          </w:tcPr>
          <w:p w14:paraId="0C5E4AA0" w14:textId="36029734" w:rsidR="007E00A7" w:rsidRPr="00F40937" w:rsidRDefault="001D5C71">
            <w:pPr>
              <w:widowControl/>
              <w:autoSpaceDE w:val="0"/>
              <w:autoSpaceDN w:val="0"/>
              <w:adjustRightInd w:val="0"/>
              <w:spacing w:line="276" w:lineRule="auto"/>
              <w:rPr>
                <w:rFonts w:cs="Times New Roman"/>
                <w:sz w:val="22"/>
                <w:rPrChange w:id="2184" w:author="ILBOUDO, Goama" w:date="2026-06-07T20:25:00Z" w16du:dateUtc="2026-06-07T20:25:00Z">
                  <w:rPr>
                    <w:rFonts w:cs="Times New Roman"/>
                    <w:szCs w:val="24"/>
                  </w:rPr>
                </w:rPrChange>
              </w:rPr>
              <w:pPrChange w:id="2185" w:author="ILBOUDO, Goama" w:date="2026-06-07T20:25:00Z" w16du:dateUtc="2026-06-07T20:25:00Z">
                <w:pPr>
                  <w:widowControl/>
                  <w:autoSpaceDE w:val="0"/>
                  <w:autoSpaceDN w:val="0"/>
                  <w:adjustRightInd w:val="0"/>
                  <w:spacing w:before="0" w:after="0" w:line="240" w:lineRule="auto"/>
                  <w:jc w:val="left"/>
                </w:pPr>
              </w:pPrChange>
            </w:pPr>
            <w:r w:rsidRPr="00F40937">
              <w:rPr>
                <w:rFonts w:cs="Times New Roman"/>
                <w:bCs/>
                <w:sz w:val="22"/>
                <w:rPrChange w:id="2186" w:author="ILBOUDO, Goama" w:date="2026-06-07T20:25:00Z" w16du:dateUtc="2026-06-07T20:25:00Z">
                  <w:rPr>
                    <w:rFonts w:cs="Times New Roman"/>
                    <w:bCs/>
                    <w:szCs w:val="24"/>
                  </w:rPr>
                </w:rPrChange>
              </w:rPr>
              <w:t>Exercise Leader, Directing Staff and Key Players</w:t>
            </w:r>
          </w:p>
        </w:tc>
        <w:tc>
          <w:tcPr>
            <w:tcW w:w="1798" w:type="dxa"/>
          </w:tcPr>
          <w:p w14:paraId="18618291" w14:textId="77777777" w:rsidR="007E00A7" w:rsidRPr="00F40937" w:rsidRDefault="007E00A7">
            <w:pPr>
              <w:spacing w:line="276" w:lineRule="auto"/>
              <w:rPr>
                <w:rFonts w:cs="Times New Roman"/>
                <w:sz w:val="22"/>
                <w:rPrChange w:id="2187" w:author="ILBOUDO, Goama" w:date="2026-06-07T20:25:00Z" w16du:dateUtc="2026-06-07T20:25:00Z">
                  <w:rPr>
                    <w:rFonts w:cs="Times New Roman"/>
                    <w:szCs w:val="24"/>
                  </w:rPr>
                </w:rPrChange>
              </w:rPr>
              <w:pPrChange w:id="2188" w:author="ILBOUDO, Goama" w:date="2026-06-07T20:25:00Z" w16du:dateUtc="2026-06-07T20:25:00Z">
                <w:pPr>
                  <w:spacing w:after="0"/>
                  <w:jc w:val="left"/>
                </w:pPr>
              </w:pPrChange>
            </w:pPr>
          </w:p>
        </w:tc>
      </w:tr>
      <w:tr w:rsidR="007E00A7" w:rsidRPr="00F40937" w14:paraId="003AE3B1" w14:textId="77777777" w:rsidTr="00480481">
        <w:tc>
          <w:tcPr>
            <w:tcW w:w="1283" w:type="dxa"/>
          </w:tcPr>
          <w:p w14:paraId="337D05D0" w14:textId="45792BFB" w:rsidR="007E00A7" w:rsidRPr="00F40937" w:rsidRDefault="00D61635">
            <w:pPr>
              <w:spacing w:line="276" w:lineRule="auto"/>
              <w:rPr>
                <w:rFonts w:cs="Times New Roman"/>
                <w:sz w:val="22"/>
                <w:rPrChange w:id="2189" w:author="ILBOUDO, Goama" w:date="2026-06-07T20:25:00Z" w16du:dateUtc="2026-06-07T20:25:00Z">
                  <w:rPr>
                    <w:rFonts w:cs="Times New Roman"/>
                    <w:szCs w:val="24"/>
                  </w:rPr>
                </w:rPrChange>
              </w:rPr>
              <w:pPrChange w:id="2190" w:author="ILBOUDO, Goama" w:date="2026-06-07T20:25:00Z" w16du:dateUtc="2026-06-07T20:25:00Z">
                <w:pPr>
                  <w:spacing w:after="0"/>
                  <w:jc w:val="left"/>
                </w:pPr>
              </w:pPrChange>
            </w:pPr>
            <w:r w:rsidRPr="00F40937">
              <w:rPr>
                <w:rFonts w:cs="Times New Roman"/>
                <w:sz w:val="22"/>
                <w:rPrChange w:id="2191" w:author="ILBOUDO, Goama" w:date="2026-06-07T20:25:00Z" w16du:dateUtc="2026-06-07T20:25:00Z">
                  <w:rPr>
                    <w:rFonts w:cs="Times New Roman"/>
                    <w:szCs w:val="24"/>
                  </w:rPr>
                </w:rPrChange>
              </w:rPr>
              <w:t>May</w:t>
            </w:r>
          </w:p>
        </w:tc>
        <w:tc>
          <w:tcPr>
            <w:tcW w:w="3674" w:type="dxa"/>
          </w:tcPr>
          <w:p w14:paraId="5E54D666" w14:textId="23FF68D7" w:rsidR="007E00A7" w:rsidRPr="00F40937" w:rsidRDefault="001D5C71">
            <w:pPr>
              <w:widowControl/>
              <w:autoSpaceDE w:val="0"/>
              <w:autoSpaceDN w:val="0"/>
              <w:adjustRightInd w:val="0"/>
              <w:spacing w:line="276" w:lineRule="auto"/>
              <w:rPr>
                <w:rFonts w:cs="Times New Roman"/>
                <w:sz w:val="22"/>
                <w:rPrChange w:id="2192" w:author="ILBOUDO, Goama" w:date="2026-06-07T20:25:00Z" w16du:dateUtc="2026-06-07T20:25:00Z">
                  <w:rPr>
                    <w:rFonts w:cs="Times New Roman"/>
                    <w:szCs w:val="24"/>
                  </w:rPr>
                </w:rPrChange>
              </w:rPr>
              <w:pPrChange w:id="2193" w:author="ILBOUDO, Goama" w:date="2026-06-07T20:25:00Z" w16du:dateUtc="2026-06-07T20:25:00Z">
                <w:pPr>
                  <w:widowControl/>
                  <w:autoSpaceDE w:val="0"/>
                  <w:autoSpaceDN w:val="0"/>
                  <w:adjustRightInd w:val="0"/>
                  <w:spacing w:before="0" w:after="0" w:line="240" w:lineRule="auto"/>
                  <w:jc w:val="left"/>
                </w:pPr>
              </w:pPrChange>
            </w:pPr>
            <w:r w:rsidRPr="00F40937">
              <w:rPr>
                <w:rFonts w:cs="Times New Roman"/>
                <w:sz w:val="22"/>
                <w:rPrChange w:id="2194" w:author="ILBOUDO, Goama" w:date="2026-06-07T20:25:00Z" w16du:dateUtc="2026-06-07T20:25:00Z">
                  <w:rPr>
                    <w:rFonts w:cs="Times New Roman"/>
                    <w:szCs w:val="24"/>
                  </w:rPr>
                </w:rPrChange>
              </w:rPr>
              <w:t>Submission of Initial Exercise</w:t>
            </w:r>
            <w:del w:id="2195" w:author="ILBOUDO, Goama" w:date="2026-06-07T15:49:00Z" w16du:dateUtc="2026-06-07T15:49:00Z">
              <w:r w:rsidRPr="00F40937" w:rsidDel="006D127E">
                <w:rPr>
                  <w:rFonts w:cs="Times New Roman"/>
                  <w:sz w:val="22"/>
                  <w:rPrChange w:id="2196" w:author="ILBOUDO, Goama" w:date="2026-06-07T20:25:00Z" w16du:dateUtc="2026-06-07T20:25:00Z">
                    <w:rPr>
                      <w:rFonts w:cs="Times New Roman"/>
                      <w:szCs w:val="24"/>
                    </w:rPr>
                  </w:rPrChange>
                </w:rPr>
                <w:delText xml:space="preserve"> </w:delText>
              </w:r>
            </w:del>
            <w:ins w:id="2197" w:author="ILBOUDO, Goama" w:date="2026-06-07T15:49:00Z" w16du:dateUtc="2026-06-07T15:49:00Z">
              <w:r w:rsidR="006D127E" w:rsidRPr="00F40937">
                <w:rPr>
                  <w:rFonts w:cs="Times New Roman"/>
                  <w:sz w:val="22"/>
                  <w:rPrChange w:id="2198" w:author="ILBOUDO, Goama" w:date="2026-06-07T20:25:00Z" w16du:dateUtc="2026-06-07T20:25:00Z">
                    <w:rPr>
                      <w:rFonts w:cs="Times New Roman"/>
                      <w:szCs w:val="24"/>
                    </w:rPr>
                  </w:rPrChange>
                </w:rPr>
                <w:t xml:space="preserve"> </w:t>
              </w:r>
            </w:ins>
            <w:proofErr w:type="gramStart"/>
            <w:r w:rsidRPr="00F40937">
              <w:rPr>
                <w:rFonts w:cs="Times New Roman"/>
                <w:sz w:val="22"/>
                <w:rPrChange w:id="2199" w:author="ILBOUDO, Goama" w:date="2026-06-07T20:25:00Z" w16du:dateUtc="2026-06-07T20:25:00Z">
                  <w:rPr>
                    <w:rFonts w:cs="Times New Roman"/>
                    <w:szCs w:val="24"/>
                  </w:rPr>
                </w:rPrChange>
              </w:rPr>
              <w:t xml:space="preserve">Reports </w:t>
            </w:r>
            <w:ins w:id="2200" w:author="ILBOUDO, Goama" w:date="2026-06-07T15:52:00Z" w16du:dateUtc="2026-06-07T15:52:00Z">
              <w:r w:rsidR="00227927" w:rsidRPr="00F40937">
                <w:rPr>
                  <w:rFonts w:cs="Times New Roman"/>
                  <w:sz w:val="22"/>
                  <w:rPrChange w:id="2201" w:author="ILBOUDO, Goama" w:date="2026-06-07T20:25:00Z" w16du:dateUtc="2026-06-07T20:25:00Z">
                    <w:rPr>
                      <w:rFonts w:cs="Times New Roman"/>
                      <w:szCs w:val="24"/>
                    </w:rPr>
                  </w:rPrChange>
                </w:rPr>
                <w:t xml:space="preserve"> (</w:t>
              </w:r>
              <w:proofErr w:type="gramEnd"/>
              <w:r w:rsidR="00227927" w:rsidRPr="00F40937">
                <w:rPr>
                  <w:rFonts w:cs="Times New Roman"/>
                  <w:sz w:val="22"/>
                  <w:rPrChange w:id="2202" w:author="ILBOUDO, Goama" w:date="2026-06-07T20:25:00Z" w16du:dateUtc="2026-06-07T20:25:00Z">
                    <w:rPr>
                      <w:rFonts w:cs="Times New Roman"/>
                      <w:szCs w:val="24"/>
                    </w:rPr>
                  </w:rPrChange>
                </w:rPr>
                <w:t>VOLCEX{No-nn</w:t>
              </w:r>
            </w:ins>
            <w:ins w:id="2203" w:author="ILBOUDO, Goama" w:date="2026-06-07T15:53:00Z" w16du:dateUtc="2026-06-07T15:53:00Z">
              <w:r w:rsidR="007359FD" w:rsidRPr="00F40937">
                <w:rPr>
                  <w:rFonts w:cs="Times New Roman"/>
                  <w:sz w:val="22"/>
                  <w:rPrChange w:id="2204" w:author="ILBOUDO, Goama" w:date="2026-06-07T20:25:00Z" w16du:dateUtc="2026-06-07T20:25:00Z">
                    <w:rPr>
                      <w:rFonts w:cs="Times New Roman"/>
                      <w:szCs w:val="24"/>
                    </w:rPr>
                  </w:rPrChange>
                </w:rPr>
                <w:t>+1</w:t>
              </w:r>
            </w:ins>
            <w:ins w:id="2205" w:author="ILBOUDO, Goama" w:date="2026-06-07T15:52:00Z" w16du:dateUtc="2026-06-07T15:52:00Z">
              <w:r w:rsidR="00227927" w:rsidRPr="00F40937">
                <w:rPr>
                  <w:rFonts w:cs="Times New Roman"/>
                  <w:sz w:val="22"/>
                  <w:rPrChange w:id="2206" w:author="ILBOUDO, Goama" w:date="2026-06-07T20:25:00Z" w16du:dateUtc="2026-06-07T20:25:00Z">
                    <w:rPr>
                      <w:rFonts w:cs="Times New Roman"/>
                      <w:szCs w:val="24"/>
                    </w:rPr>
                  </w:rPrChange>
                </w:rPr>
                <w:t>/YYYY)</w:t>
              </w:r>
              <w:r w:rsidR="00227927" w:rsidRPr="00F40937" w:rsidDel="006D127E">
                <w:rPr>
                  <w:rFonts w:cs="Times New Roman"/>
                  <w:sz w:val="22"/>
                  <w:rPrChange w:id="2207" w:author="ILBOUDO, Goama" w:date="2026-06-07T20:25:00Z" w16du:dateUtc="2026-06-07T20:25:00Z">
                    <w:rPr>
                      <w:rFonts w:cs="Times New Roman"/>
                      <w:szCs w:val="24"/>
                    </w:rPr>
                  </w:rPrChange>
                </w:rPr>
                <w:t xml:space="preserve"> </w:t>
              </w:r>
            </w:ins>
            <w:del w:id="2208" w:author="ILBOUDO, Goama" w:date="2026-06-07T15:49:00Z" w16du:dateUtc="2026-06-07T15:49:00Z">
              <w:r w:rsidRPr="00F40937" w:rsidDel="006D127E">
                <w:rPr>
                  <w:rFonts w:cs="Times New Roman"/>
                  <w:sz w:val="22"/>
                  <w:rPrChange w:id="2209" w:author="ILBOUDO, Goama" w:date="2026-06-07T20:25:00Z" w16du:dateUtc="2026-06-07T20:25:00Z">
                    <w:rPr>
                      <w:rFonts w:cs="Times New Roman"/>
                      <w:szCs w:val="24"/>
                    </w:rPr>
                  </w:rPrChange>
                </w:rPr>
                <w:delText>(VOLCEX{YY}/01)</w:delText>
              </w:r>
            </w:del>
          </w:p>
        </w:tc>
        <w:tc>
          <w:tcPr>
            <w:tcW w:w="3119" w:type="dxa"/>
          </w:tcPr>
          <w:p w14:paraId="77B1FF16" w14:textId="11C5704E" w:rsidR="007E00A7" w:rsidRPr="00F40937" w:rsidRDefault="001D5C71">
            <w:pPr>
              <w:widowControl/>
              <w:autoSpaceDE w:val="0"/>
              <w:autoSpaceDN w:val="0"/>
              <w:adjustRightInd w:val="0"/>
              <w:spacing w:line="276" w:lineRule="auto"/>
              <w:rPr>
                <w:rFonts w:cs="Times New Roman"/>
                <w:sz w:val="22"/>
                <w:rPrChange w:id="2210" w:author="ILBOUDO, Goama" w:date="2026-06-07T20:25:00Z" w16du:dateUtc="2026-06-07T20:25:00Z">
                  <w:rPr>
                    <w:rFonts w:cs="Times New Roman"/>
                    <w:szCs w:val="24"/>
                  </w:rPr>
                </w:rPrChange>
              </w:rPr>
              <w:pPrChange w:id="2211" w:author="ILBOUDO, Goama" w:date="2026-06-07T20:25:00Z" w16du:dateUtc="2026-06-07T20:25:00Z">
                <w:pPr>
                  <w:widowControl/>
                  <w:autoSpaceDE w:val="0"/>
                  <w:autoSpaceDN w:val="0"/>
                  <w:adjustRightInd w:val="0"/>
                  <w:spacing w:before="0" w:after="0" w:line="240" w:lineRule="auto"/>
                  <w:jc w:val="left"/>
                </w:pPr>
              </w:pPrChange>
            </w:pPr>
            <w:r w:rsidRPr="00F40937">
              <w:rPr>
                <w:rFonts w:cs="Times New Roman"/>
                <w:sz w:val="22"/>
                <w:rPrChange w:id="2212" w:author="ILBOUDO, Goama" w:date="2026-06-07T20:25:00Z" w16du:dateUtc="2026-06-07T20:25:00Z">
                  <w:rPr>
                    <w:rFonts w:cs="Times New Roman"/>
                    <w:szCs w:val="24"/>
                  </w:rPr>
                </w:rPrChange>
              </w:rPr>
              <w:t>Directing Staff to Exercise Leader</w:t>
            </w:r>
          </w:p>
        </w:tc>
        <w:tc>
          <w:tcPr>
            <w:tcW w:w="1798" w:type="dxa"/>
          </w:tcPr>
          <w:p w14:paraId="0293EEC0" w14:textId="77777777" w:rsidR="007E00A7" w:rsidRPr="00F40937" w:rsidRDefault="007E00A7">
            <w:pPr>
              <w:spacing w:line="276" w:lineRule="auto"/>
              <w:rPr>
                <w:rFonts w:cs="Times New Roman"/>
                <w:sz w:val="22"/>
                <w:rPrChange w:id="2213" w:author="ILBOUDO, Goama" w:date="2026-06-07T20:25:00Z" w16du:dateUtc="2026-06-07T20:25:00Z">
                  <w:rPr>
                    <w:rFonts w:cs="Times New Roman"/>
                    <w:szCs w:val="24"/>
                  </w:rPr>
                </w:rPrChange>
              </w:rPr>
              <w:pPrChange w:id="2214" w:author="ILBOUDO, Goama" w:date="2026-06-07T20:25:00Z" w16du:dateUtc="2026-06-07T20:25:00Z">
                <w:pPr>
                  <w:spacing w:after="0"/>
                  <w:jc w:val="left"/>
                </w:pPr>
              </w:pPrChange>
            </w:pPr>
          </w:p>
        </w:tc>
      </w:tr>
      <w:tr w:rsidR="007E00A7" w:rsidRPr="00F40937" w14:paraId="7DC8D3F3" w14:textId="77777777" w:rsidTr="00480481">
        <w:tc>
          <w:tcPr>
            <w:tcW w:w="1283" w:type="dxa"/>
          </w:tcPr>
          <w:p w14:paraId="6E3DA9A8" w14:textId="543A5B48" w:rsidR="007E00A7" w:rsidRPr="00F40937" w:rsidRDefault="00D61635">
            <w:pPr>
              <w:spacing w:line="276" w:lineRule="auto"/>
              <w:rPr>
                <w:rFonts w:cs="Times New Roman"/>
                <w:sz w:val="22"/>
                <w:rPrChange w:id="2215" w:author="ILBOUDO, Goama" w:date="2026-06-07T20:25:00Z" w16du:dateUtc="2026-06-07T20:25:00Z">
                  <w:rPr>
                    <w:rFonts w:cs="Times New Roman"/>
                    <w:szCs w:val="24"/>
                  </w:rPr>
                </w:rPrChange>
              </w:rPr>
              <w:pPrChange w:id="2216" w:author="ILBOUDO, Goama" w:date="2026-06-07T20:25:00Z" w16du:dateUtc="2026-06-07T20:25:00Z">
                <w:pPr>
                  <w:spacing w:after="0"/>
                  <w:jc w:val="left"/>
                </w:pPr>
              </w:pPrChange>
            </w:pPr>
            <w:r w:rsidRPr="00F40937">
              <w:rPr>
                <w:rFonts w:cs="Times New Roman"/>
                <w:sz w:val="22"/>
                <w:rPrChange w:id="2217" w:author="ILBOUDO, Goama" w:date="2026-06-07T20:25:00Z" w16du:dateUtc="2026-06-07T20:25:00Z">
                  <w:rPr>
                    <w:rFonts w:cs="Times New Roman"/>
                    <w:szCs w:val="24"/>
                  </w:rPr>
                </w:rPrChange>
              </w:rPr>
              <w:t>June</w:t>
            </w:r>
          </w:p>
        </w:tc>
        <w:tc>
          <w:tcPr>
            <w:tcW w:w="3674" w:type="dxa"/>
          </w:tcPr>
          <w:p w14:paraId="5C363F78" w14:textId="22FD4F90" w:rsidR="001D5C71" w:rsidRPr="00F40937" w:rsidRDefault="001D5C71">
            <w:pPr>
              <w:pStyle w:val="Paragraphedeliste"/>
              <w:widowControl/>
              <w:numPr>
                <w:ilvl w:val="0"/>
                <w:numId w:val="15"/>
              </w:numPr>
              <w:autoSpaceDE w:val="0"/>
              <w:autoSpaceDN w:val="0"/>
              <w:adjustRightInd w:val="0"/>
              <w:spacing w:line="276" w:lineRule="auto"/>
              <w:ind w:left="181" w:hanging="181"/>
              <w:contextualSpacing w:val="0"/>
              <w:rPr>
                <w:rFonts w:cs="Times New Roman"/>
                <w:sz w:val="22"/>
                <w:rPrChange w:id="2218" w:author="ILBOUDO, Goama" w:date="2026-06-07T20:25:00Z" w16du:dateUtc="2026-06-07T20:25:00Z">
                  <w:rPr>
                    <w:rFonts w:cs="Times New Roman"/>
                    <w:szCs w:val="24"/>
                  </w:rPr>
                </w:rPrChange>
              </w:rPr>
              <w:pPrChange w:id="2219" w:author="ILBOUDO, Goama" w:date="2026-06-07T20:25:00Z" w16du:dateUtc="2026-06-07T20:25:00Z">
                <w:pPr>
                  <w:pStyle w:val="Paragraphedeliste"/>
                  <w:widowControl/>
                  <w:numPr>
                    <w:numId w:val="15"/>
                  </w:numPr>
                  <w:autoSpaceDE w:val="0"/>
                  <w:autoSpaceDN w:val="0"/>
                  <w:adjustRightInd w:val="0"/>
                  <w:spacing w:line="240" w:lineRule="auto"/>
                  <w:ind w:left="181" w:hanging="181"/>
                  <w:contextualSpacing w:val="0"/>
                  <w:jc w:val="left"/>
                </w:pPr>
              </w:pPrChange>
            </w:pPr>
            <w:r w:rsidRPr="00F40937">
              <w:rPr>
                <w:rFonts w:cs="Times New Roman"/>
                <w:sz w:val="22"/>
                <w:rPrChange w:id="2220" w:author="ILBOUDO, Goama" w:date="2026-06-07T20:25:00Z" w16du:dateUtc="2026-06-07T20:25:00Z">
                  <w:rPr>
                    <w:rFonts w:cs="Times New Roman"/>
                    <w:szCs w:val="24"/>
                  </w:rPr>
                </w:rPrChange>
              </w:rPr>
              <w:t>Debrief Meeting</w:t>
            </w:r>
            <w:ins w:id="2221" w:author="ILBOUDO, Goama" w:date="2026-06-07T15:49:00Z" w16du:dateUtc="2026-06-07T15:49:00Z">
              <w:r w:rsidR="00B03B9A" w:rsidRPr="00F40937">
                <w:rPr>
                  <w:rFonts w:cs="Times New Roman"/>
                  <w:sz w:val="22"/>
                  <w:rPrChange w:id="2222" w:author="ILBOUDO, Goama" w:date="2026-06-07T20:25:00Z" w16du:dateUtc="2026-06-07T20:25:00Z">
                    <w:rPr>
                      <w:rFonts w:cs="Times New Roman"/>
                      <w:szCs w:val="24"/>
                    </w:rPr>
                  </w:rPrChange>
                </w:rPr>
                <w:t>s</w:t>
              </w:r>
            </w:ins>
            <w:ins w:id="2223" w:author="ILBOUDO, Goama" w:date="2026-06-07T15:51:00Z" w16du:dateUtc="2026-06-07T15:51:00Z">
              <w:r w:rsidR="0044774D" w:rsidRPr="00F40937">
                <w:rPr>
                  <w:rFonts w:cs="Times New Roman"/>
                  <w:sz w:val="22"/>
                  <w:rPrChange w:id="2224" w:author="ILBOUDO, Goama" w:date="2026-06-07T20:25:00Z" w16du:dateUtc="2026-06-07T20:25:00Z">
                    <w:rPr>
                      <w:rFonts w:cs="Times New Roman"/>
                      <w:szCs w:val="24"/>
                    </w:rPr>
                  </w:rPrChange>
                </w:rPr>
                <w:t xml:space="preserve"> ((VOLCEX{No-nn</w:t>
              </w:r>
            </w:ins>
            <w:ins w:id="2225" w:author="ILBOUDO, Goama" w:date="2026-06-07T15:53:00Z" w16du:dateUtc="2026-06-07T15:53:00Z">
              <w:r w:rsidR="007359FD" w:rsidRPr="00F40937">
                <w:rPr>
                  <w:rFonts w:cs="Times New Roman"/>
                  <w:sz w:val="22"/>
                  <w:rPrChange w:id="2226" w:author="ILBOUDO, Goama" w:date="2026-06-07T20:25:00Z" w16du:dateUtc="2026-06-07T20:25:00Z">
                    <w:rPr>
                      <w:rFonts w:cs="Times New Roman"/>
                      <w:szCs w:val="24"/>
                    </w:rPr>
                  </w:rPrChange>
                </w:rPr>
                <w:t>+1</w:t>
              </w:r>
            </w:ins>
            <w:ins w:id="2227" w:author="ILBOUDO, Goama" w:date="2026-06-07T15:51:00Z" w16du:dateUtc="2026-06-07T15:51:00Z">
              <w:r w:rsidR="0044774D" w:rsidRPr="00F40937">
                <w:rPr>
                  <w:rFonts w:cs="Times New Roman"/>
                  <w:sz w:val="22"/>
                  <w:rPrChange w:id="2228" w:author="ILBOUDO, Goama" w:date="2026-06-07T20:25:00Z" w16du:dateUtc="2026-06-07T20:25:00Z">
                    <w:rPr>
                      <w:rFonts w:cs="Times New Roman"/>
                      <w:szCs w:val="24"/>
                    </w:rPr>
                  </w:rPrChange>
                </w:rPr>
                <w:t>/YYYY)</w:t>
              </w:r>
            </w:ins>
            <w:del w:id="2229" w:author="ILBOUDO, Goama" w:date="2026-06-07T15:50:00Z" w16du:dateUtc="2026-06-07T15:50:00Z">
              <w:r w:rsidRPr="00F40937" w:rsidDel="00B03B9A">
                <w:rPr>
                  <w:rFonts w:cs="Times New Roman"/>
                  <w:sz w:val="22"/>
                  <w:rPrChange w:id="2230" w:author="ILBOUDO, Goama" w:date="2026-06-07T20:25:00Z" w16du:dateUtc="2026-06-07T20:25:00Z">
                    <w:rPr>
                      <w:rFonts w:cs="Times New Roman"/>
                      <w:szCs w:val="24"/>
                    </w:rPr>
                  </w:rPrChange>
                </w:rPr>
                <w:delText xml:space="preserve"> (VOLCEX{YY}/01) a</w:delText>
              </w:r>
            </w:del>
            <w:ins w:id="2231" w:author="ILBOUDO, Goama" w:date="2026-06-07T15:50:00Z" w16du:dateUtc="2026-06-07T15:50:00Z">
              <w:r w:rsidR="00B03B9A" w:rsidRPr="00F40937">
                <w:rPr>
                  <w:rFonts w:cs="Times New Roman"/>
                  <w:sz w:val="22"/>
                  <w:rPrChange w:id="2232" w:author="ILBOUDO, Goama" w:date="2026-06-07T20:25:00Z" w16du:dateUtc="2026-06-07T20:25:00Z">
                    <w:rPr>
                      <w:rFonts w:cs="Times New Roman"/>
                      <w:szCs w:val="24"/>
                    </w:rPr>
                  </w:rPrChange>
                </w:rPr>
                <w:t>; a</w:t>
              </w:r>
            </w:ins>
            <w:r w:rsidRPr="00F40937">
              <w:rPr>
                <w:rFonts w:cs="Times New Roman"/>
                <w:sz w:val="22"/>
                <w:rPrChange w:id="2233" w:author="ILBOUDO, Goama" w:date="2026-06-07T20:25:00Z" w16du:dateUtc="2026-06-07T20:25:00Z">
                  <w:rPr>
                    <w:rFonts w:cs="Times New Roman"/>
                    <w:szCs w:val="24"/>
                  </w:rPr>
                </w:rPrChange>
              </w:rPr>
              <w:t>nd</w:t>
            </w:r>
          </w:p>
          <w:p w14:paraId="282DC912" w14:textId="38AC72E0" w:rsidR="001D5C71" w:rsidRPr="00F40937" w:rsidRDefault="00CE5C39">
            <w:pPr>
              <w:pStyle w:val="Paragraphedeliste"/>
              <w:widowControl/>
              <w:numPr>
                <w:ilvl w:val="0"/>
                <w:numId w:val="15"/>
              </w:numPr>
              <w:autoSpaceDE w:val="0"/>
              <w:autoSpaceDN w:val="0"/>
              <w:adjustRightInd w:val="0"/>
              <w:spacing w:line="276" w:lineRule="auto"/>
              <w:ind w:left="181" w:hanging="181"/>
              <w:contextualSpacing w:val="0"/>
              <w:rPr>
                <w:rFonts w:cs="Times New Roman"/>
                <w:sz w:val="22"/>
                <w:rPrChange w:id="2234" w:author="ILBOUDO, Goama" w:date="2026-06-07T20:25:00Z" w16du:dateUtc="2026-06-07T20:25:00Z">
                  <w:rPr>
                    <w:rFonts w:cs="Times New Roman"/>
                    <w:szCs w:val="24"/>
                  </w:rPr>
                </w:rPrChange>
              </w:rPr>
              <w:pPrChange w:id="2235" w:author="ILBOUDO, Goama" w:date="2026-06-07T20:25:00Z" w16du:dateUtc="2026-06-07T20:25:00Z">
                <w:pPr>
                  <w:pStyle w:val="Paragraphedeliste"/>
                  <w:widowControl/>
                  <w:numPr>
                    <w:numId w:val="15"/>
                  </w:numPr>
                  <w:autoSpaceDE w:val="0"/>
                  <w:autoSpaceDN w:val="0"/>
                  <w:adjustRightInd w:val="0"/>
                  <w:spacing w:line="240" w:lineRule="auto"/>
                  <w:ind w:left="181" w:hanging="181"/>
                  <w:contextualSpacing w:val="0"/>
                  <w:jc w:val="left"/>
                </w:pPr>
              </w:pPrChange>
            </w:pPr>
            <w:ins w:id="2236" w:author="ILBOUDO, Goama" w:date="2026-06-07T15:50:00Z" w16du:dateUtc="2026-06-07T15:50:00Z">
              <w:r w:rsidRPr="00F40937">
                <w:rPr>
                  <w:rFonts w:cs="Times New Roman"/>
                  <w:sz w:val="22"/>
                  <w:rPrChange w:id="2237" w:author="ILBOUDO, Goama" w:date="2026-06-07T20:25:00Z" w16du:dateUtc="2026-06-07T20:25:00Z">
                    <w:rPr>
                      <w:rFonts w:cs="Times New Roman"/>
                      <w:szCs w:val="24"/>
                    </w:rPr>
                  </w:rPrChange>
                </w:rPr>
                <w:t xml:space="preserve">Joint </w:t>
              </w:r>
            </w:ins>
            <w:r w:rsidR="001D5C71" w:rsidRPr="00F40937">
              <w:rPr>
                <w:rFonts w:cs="Times New Roman"/>
                <w:sz w:val="22"/>
                <w:rPrChange w:id="2238" w:author="ILBOUDO, Goama" w:date="2026-06-07T20:25:00Z" w16du:dateUtc="2026-06-07T20:25:00Z">
                  <w:rPr>
                    <w:rFonts w:cs="Times New Roman"/>
                    <w:szCs w:val="24"/>
                  </w:rPr>
                </w:rPrChange>
              </w:rPr>
              <w:t xml:space="preserve">Planning </w:t>
            </w:r>
            <w:proofErr w:type="gramStart"/>
            <w:r w:rsidR="001D5C71" w:rsidRPr="00F40937">
              <w:rPr>
                <w:rFonts w:cs="Times New Roman"/>
                <w:sz w:val="22"/>
                <w:rPrChange w:id="2239" w:author="ILBOUDO, Goama" w:date="2026-06-07T20:25:00Z" w16du:dateUtc="2026-06-07T20:25:00Z">
                  <w:rPr>
                    <w:rFonts w:cs="Times New Roman"/>
                    <w:szCs w:val="24"/>
                  </w:rPr>
                </w:rPrChange>
              </w:rPr>
              <w:t xml:space="preserve">Meeting </w:t>
            </w:r>
            <w:ins w:id="2240" w:author="ILBOUDO, Goama" w:date="2026-06-07T15:51:00Z" w16du:dateUtc="2026-06-07T15:51:00Z">
              <w:r w:rsidR="0044774D" w:rsidRPr="00F40937">
                <w:rPr>
                  <w:rFonts w:cs="Times New Roman"/>
                  <w:sz w:val="22"/>
                  <w:rPrChange w:id="2241" w:author="ILBOUDO, Goama" w:date="2026-06-07T20:25:00Z" w16du:dateUtc="2026-06-07T20:25:00Z">
                    <w:rPr>
                      <w:rFonts w:cs="Times New Roman"/>
                      <w:szCs w:val="24"/>
                    </w:rPr>
                  </w:rPrChange>
                </w:rPr>
                <w:t xml:space="preserve"> (</w:t>
              </w:r>
              <w:proofErr w:type="gramEnd"/>
              <w:r w:rsidR="0044774D" w:rsidRPr="00F40937">
                <w:rPr>
                  <w:rFonts w:cs="Times New Roman"/>
                  <w:sz w:val="22"/>
                  <w:rPrChange w:id="2242" w:author="ILBOUDO, Goama" w:date="2026-06-07T20:25:00Z" w16du:dateUtc="2026-06-07T20:25:00Z">
                    <w:rPr>
                      <w:rFonts w:cs="Times New Roman"/>
                      <w:szCs w:val="24"/>
                    </w:rPr>
                  </w:rPrChange>
                </w:rPr>
                <w:t>VOLCEX{No-nn+</w:t>
              </w:r>
            </w:ins>
            <w:ins w:id="2243" w:author="ILBOUDO, Goama" w:date="2026-06-07T15:54:00Z" w16du:dateUtc="2026-06-07T15:54:00Z">
              <w:r w:rsidR="006C21D0" w:rsidRPr="00F40937">
                <w:rPr>
                  <w:rFonts w:cs="Times New Roman"/>
                  <w:sz w:val="22"/>
                  <w:rPrChange w:id="2244" w:author="ILBOUDO, Goama" w:date="2026-06-07T20:25:00Z" w16du:dateUtc="2026-06-07T20:25:00Z">
                    <w:rPr>
                      <w:rFonts w:cs="Times New Roman"/>
                      <w:szCs w:val="24"/>
                    </w:rPr>
                  </w:rPrChange>
                </w:rPr>
                <w:t>2</w:t>
              </w:r>
            </w:ins>
            <w:ins w:id="2245" w:author="ILBOUDO, Goama" w:date="2026-06-07T15:51:00Z" w16du:dateUtc="2026-06-07T15:51:00Z">
              <w:r w:rsidR="0044774D" w:rsidRPr="00F40937">
                <w:rPr>
                  <w:rFonts w:cs="Times New Roman"/>
                  <w:sz w:val="22"/>
                  <w:rPrChange w:id="2246" w:author="ILBOUDO, Goama" w:date="2026-06-07T20:25:00Z" w16du:dateUtc="2026-06-07T20:25:00Z">
                    <w:rPr>
                      <w:rFonts w:cs="Times New Roman"/>
                      <w:szCs w:val="24"/>
                    </w:rPr>
                  </w:rPrChange>
                </w:rPr>
                <w:t>/YYYY)</w:t>
              </w:r>
              <w:r w:rsidR="0044774D" w:rsidRPr="00F40937" w:rsidDel="0044774D">
                <w:rPr>
                  <w:rFonts w:cs="Times New Roman"/>
                  <w:sz w:val="22"/>
                  <w:rPrChange w:id="2247" w:author="ILBOUDO, Goama" w:date="2026-06-07T20:25:00Z" w16du:dateUtc="2026-06-07T20:25:00Z">
                    <w:rPr>
                      <w:rFonts w:cs="Times New Roman"/>
                      <w:szCs w:val="24"/>
                    </w:rPr>
                  </w:rPrChange>
                </w:rPr>
                <w:t xml:space="preserve"> </w:t>
              </w:r>
            </w:ins>
            <w:del w:id="2248" w:author="ILBOUDO, Goama" w:date="2026-06-07T15:51:00Z" w16du:dateUtc="2026-06-07T15:51:00Z">
              <w:r w:rsidR="001D5C71" w:rsidRPr="00F40937" w:rsidDel="0044774D">
                <w:rPr>
                  <w:rFonts w:cs="Times New Roman"/>
                  <w:sz w:val="22"/>
                  <w:rPrChange w:id="2249" w:author="ILBOUDO, Goama" w:date="2026-06-07T20:25:00Z" w16du:dateUtc="2026-06-07T20:25:00Z">
                    <w:rPr>
                      <w:rFonts w:cs="Times New Roman"/>
                      <w:szCs w:val="24"/>
                    </w:rPr>
                  </w:rPrChange>
                </w:rPr>
                <w:delText>(VOLCEX{YY}/02)</w:delText>
              </w:r>
            </w:del>
          </w:p>
          <w:p w14:paraId="09C522C2" w14:textId="7E0C8BAF" w:rsidR="001D5C71" w:rsidRPr="00F40937" w:rsidDel="00EB1EA4" w:rsidRDefault="001D5C71">
            <w:pPr>
              <w:pStyle w:val="Paragraphedeliste"/>
              <w:widowControl/>
              <w:numPr>
                <w:ilvl w:val="0"/>
                <w:numId w:val="15"/>
              </w:numPr>
              <w:autoSpaceDE w:val="0"/>
              <w:autoSpaceDN w:val="0"/>
              <w:adjustRightInd w:val="0"/>
              <w:spacing w:line="276" w:lineRule="auto"/>
              <w:ind w:left="181" w:hanging="181"/>
              <w:contextualSpacing w:val="0"/>
              <w:rPr>
                <w:del w:id="2250" w:author="ILBOUDO, Goama" w:date="2026-06-07T15:56:00Z" w16du:dateUtc="2026-06-07T15:56:00Z"/>
                <w:rFonts w:cs="Times New Roman"/>
                <w:sz w:val="22"/>
                <w:rPrChange w:id="2251" w:author="ILBOUDO, Goama" w:date="2026-06-07T20:25:00Z" w16du:dateUtc="2026-06-07T20:25:00Z">
                  <w:rPr>
                    <w:del w:id="2252" w:author="ILBOUDO, Goama" w:date="2026-06-07T15:56:00Z" w16du:dateUtc="2026-06-07T15:56:00Z"/>
                    <w:rFonts w:cs="Times New Roman"/>
                    <w:szCs w:val="24"/>
                  </w:rPr>
                </w:rPrChange>
              </w:rPr>
              <w:pPrChange w:id="2253" w:author="ILBOUDO, Goama" w:date="2026-06-07T20:25:00Z" w16du:dateUtc="2026-06-07T20:25:00Z">
                <w:pPr>
                  <w:pStyle w:val="Paragraphedeliste"/>
                  <w:widowControl/>
                  <w:numPr>
                    <w:numId w:val="15"/>
                  </w:numPr>
                  <w:autoSpaceDE w:val="0"/>
                  <w:autoSpaceDN w:val="0"/>
                  <w:adjustRightInd w:val="0"/>
                  <w:spacing w:line="240" w:lineRule="auto"/>
                  <w:ind w:left="181" w:hanging="181"/>
                  <w:contextualSpacing w:val="0"/>
                  <w:jc w:val="left"/>
                </w:pPr>
              </w:pPrChange>
            </w:pPr>
            <w:del w:id="2254" w:author="ILBOUDO, Goama" w:date="2026-06-07T15:56:00Z" w16du:dateUtc="2026-06-07T15:56:00Z">
              <w:r w:rsidRPr="00F40937" w:rsidDel="00EB1EA4">
                <w:rPr>
                  <w:rFonts w:cs="Times New Roman"/>
                  <w:sz w:val="22"/>
                  <w:rPrChange w:id="2255" w:author="ILBOUDO, Goama" w:date="2026-06-07T20:25:00Z" w16du:dateUtc="2026-06-07T20:25:00Z">
                    <w:rPr>
                      <w:rFonts w:cs="Times New Roman"/>
                      <w:szCs w:val="24"/>
                    </w:rPr>
                  </w:rPrChange>
                </w:rPr>
                <w:delText>Preparation of Exercise Directive (VOLCEX{</w:delText>
              </w:r>
            </w:del>
            <w:del w:id="2256" w:author="ILBOUDO, Goama" w:date="2026-06-07T15:50:00Z" w16du:dateUtc="2026-06-07T15:50:00Z">
              <w:r w:rsidRPr="00F40937" w:rsidDel="00CE5C39">
                <w:rPr>
                  <w:rFonts w:cs="Times New Roman"/>
                  <w:sz w:val="22"/>
                  <w:rPrChange w:id="2257" w:author="ILBOUDO, Goama" w:date="2026-06-07T20:25:00Z" w16du:dateUtc="2026-06-07T20:25:00Z">
                    <w:rPr>
                      <w:rFonts w:cs="Times New Roman"/>
                      <w:szCs w:val="24"/>
                    </w:rPr>
                  </w:rPrChange>
                </w:rPr>
                <w:delText>YY}/02</w:delText>
              </w:r>
            </w:del>
            <w:del w:id="2258" w:author="ILBOUDO, Goama" w:date="2026-06-07T15:56:00Z" w16du:dateUtc="2026-06-07T15:56:00Z">
              <w:r w:rsidRPr="00F40937" w:rsidDel="00EB1EA4">
                <w:rPr>
                  <w:rFonts w:cs="Times New Roman"/>
                  <w:sz w:val="22"/>
                  <w:rPrChange w:id="2259" w:author="ILBOUDO, Goama" w:date="2026-06-07T20:25:00Z" w16du:dateUtc="2026-06-07T20:25:00Z">
                    <w:rPr>
                      <w:rFonts w:cs="Times New Roman"/>
                      <w:szCs w:val="24"/>
                    </w:rPr>
                  </w:rPrChange>
                </w:rPr>
                <w:delText>)</w:delText>
              </w:r>
            </w:del>
            <w:del w:id="2260" w:author="ILBOUDO, Goama" w:date="2026-06-07T15:50:00Z" w16du:dateUtc="2026-06-07T15:50:00Z">
              <w:r w:rsidRPr="00F40937" w:rsidDel="00CE5C39">
                <w:rPr>
                  <w:rFonts w:cs="Times New Roman"/>
                  <w:sz w:val="22"/>
                  <w:rPrChange w:id="2261" w:author="ILBOUDO, Goama" w:date="2026-06-07T20:25:00Z" w16du:dateUtc="2026-06-07T20:25:00Z">
                    <w:rPr>
                      <w:rFonts w:cs="Times New Roman"/>
                      <w:szCs w:val="24"/>
                    </w:rPr>
                  </w:rPrChange>
                </w:rPr>
                <w:delText>\</w:delText>
              </w:r>
            </w:del>
          </w:p>
          <w:p w14:paraId="4EA2973F" w14:textId="7E749E38" w:rsidR="007E00A7" w:rsidRPr="00F40937" w:rsidRDefault="001D5C71">
            <w:pPr>
              <w:pStyle w:val="Paragraphedeliste"/>
              <w:widowControl/>
              <w:numPr>
                <w:ilvl w:val="0"/>
                <w:numId w:val="15"/>
              </w:numPr>
              <w:autoSpaceDE w:val="0"/>
              <w:autoSpaceDN w:val="0"/>
              <w:adjustRightInd w:val="0"/>
              <w:spacing w:line="276" w:lineRule="auto"/>
              <w:ind w:left="181" w:hanging="181"/>
              <w:contextualSpacing w:val="0"/>
              <w:rPr>
                <w:rFonts w:cs="Times New Roman"/>
                <w:sz w:val="22"/>
                <w:rPrChange w:id="2262" w:author="ILBOUDO, Goama" w:date="2026-06-07T20:25:00Z" w16du:dateUtc="2026-06-07T20:25:00Z">
                  <w:rPr>
                    <w:rFonts w:cs="Times New Roman"/>
                    <w:szCs w:val="24"/>
                  </w:rPr>
                </w:rPrChange>
              </w:rPr>
              <w:pPrChange w:id="2263" w:author="ILBOUDO, Goama" w:date="2026-06-07T20:25:00Z" w16du:dateUtc="2026-06-07T20:25:00Z">
                <w:pPr>
                  <w:pStyle w:val="Paragraphedeliste"/>
                  <w:widowControl/>
                  <w:numPr>
                    <w:numId w:val="15"/>
                  </w:numPr>
                  <w:autoSpaceDE w:val="0"/>
                  <w:autoSpaceDN w:val="0"/>
                  <w:adjustRightInd w:val="0"/>
                  <w:spacing w:line="240" w:lineRule="auto"/>
                  <w:ind w:left="181" w:hanging="181"/>
                  <w:contextualSpacing w:val="0"/>
                  <w:jc w:val="left"/>
                </w:pPr>
              </w:pPrChange>
            </w:pPr>
            <w:r w:rsidRPr="00F40937">
              <w:rPr>
                <w:rFonts w:cs="Times New Roman"/>
                <w:sz w:val="22"/>
                <w:rPrChange w:id="2264" w:author="ILBOUDO, Goama" w:date="2026-06-07T20:25:00Z" w16du:dateUtc="2026-06-07T20:25:00Z">
                  <w:rPr>
                    <w:rFonts w:cs="Times New Roman"/>
                    <w:szCs w:val="24"/>
                  </w:rPr>
                </w:rPrChange>
              </w:rPr>
              <w:t>VOLCEX/SG annual meeting</w:t>
            </w:r>
            <w:ins w:id="2265" w:author="ILBOUDO, Goama" w:date="2026-06-07T16:00:00Z" w16du:dateUtc="2026-06-07T16:00:00Z">
              <w:r w:rsidR="002E5D1B" w:rsidRPr="00F40937">
                <w:rPr>
                  <w:rFonts w:cs="Times New Roman"/>
                  <w:sz w:val="22"/>
                  <w:rPrChange w:id="2266" w:author="ILBOUDO, Goama" w:date="2026-06-07T20:25:00Z" w16du:dateUtc="2026-06-07T20:25:00Z">
                    <w:rPr>
                      <w:rFonts w:cs="Times New Roman"/>
                      <w:szCs w:val="24"/>
                    </w:rPr>
                  </w:rPrChange>
                </w:rPr>
                <w:t xml:space="preserve"> (VOLCEX</w:t>
              </w:r>
              <w:r w:rsidR="00EB679C" w:rsidRPr="00F40937">
                <w:rPr>
                  <w:rFonts w:cs="Times New Roman"/>
                  <w:sz w:val="22"/>
                  <w:rPrChange w:id="2267" w:author="ILBOUDO, Goama" w:date="2026-06-07T20:25:00Z" w16du:dateUtc="2026-06-07T20:25:00Z">
                    <w:rPr>
                      <w:rFonts w:cs="Times New Roman"/>
                      <w:szCs w:val="24"/>
                    </w:rPr>
                  </w:rPrChange>
                </w:rPr>
                <w:t xml:space="preserve"> </w:t>
              </w:r>
            </w:ins>
            <w:ins w:id="2268" w:author="ILBOUDO, Goama" w:date="2026-06-07T16:01:00Z" w16du:dateUtc="2026-06-07T16:01:00Z">
              <w:r w:rsidR="00EB679C" w:rsidRPr="00F40937">
                <w:rPr>
                  <w:rFonts w:cs="Times New Roman"/>
                  <w:sz w:val="22"/>
                  <w:rPrChange w:id="2269" w:author="ILBOUDO, Goama" w:date="2026-06-07T20:25:00Z" w16du:dateUtc="2026-06-07T20:25:00Z">
                    <w:rPr>
                      <w:rFonts w:cs="Times New Roman"/>
                      <w:szCs w:val="24"/>
                    </w:rPr>
                  </w:rPrChange>
                </w:rPr>
                <w:t>{No-nn+2/YYYY}</w:t>
              </w:r>
            </w:ins>
          </w:p>
        </w:tc>
        <w:tc>
          <w:tcPr>
            <w:tcW w:w="3119" w:type="dxa"/>
          </w:tcPr>
          <w:p w14:paraId="767BD621" w14:textId="4AFEFDA7" w:rsidR="001D5C71" w:rsidRPr="00F40937" w:rsidRDefault="001D5C71">
            <w:pPr>
              <w:pStyle w:val="Paragraphedeliste"/>
              <w:widowControl/>
              <w:numPr>
                <w:ilvl w:val="0"/>
                <w:numId w:val="15"/>
              </w:numPr>
              <w:autoSpaceDE w:val="0"/>
              <w:autoSpaceDN w:val="0"/>
              <w:adjustRightInd w:val="0"/>
              <w:spacing w:line="276" w:lineRule="auto"/>
              <w:ind w:left="181" w:hanging="181"/>
              <w:contextualSpacing w:val="0"/>
              <w:rPr>
                <w:rFonts w:cs="Times New Roman"/>
                <w:sz w:val="22"/>
                <w:rPrChange w:id="2270" w:author="ILBOUDO, Goama" w:date="2026-06-07T20:25:00Z" w16du:dateUtc="2026-06-07T20:25:00Z">
                  <w:rPr>
                    <w:rFonts w:cs="Times New Roman"/>
                    <w:szCs w:val="24"/>
                  </w:rPr>
                </w:rPrChange>
              </w:rPr>
              <w:pPrChange w:id="2271" w:author="ILBOUDO, Goama" w:date="2026-06-07T20:25:00Z" w16du:dateUtc="2026-06-07T20:25:00Z">
                <w:pPr>
                  <w:pStyle w:val="Paragraphedeliste"/>
                  <w:widowControl/>
                  <w:numPr>
                    <w:numId w:val="15"/>
                  </w:numPr>
                  <w:autoSpaceDE w:val="0"/>
                  <w:autoSpaceDN w:val="0"/>
                  <w:adjustRightInd w:val="0"/>
                  <w:spacing w:line="240" w:lineRule="auto"/>
                  <w:ind w:left="181" w:hanging="181"/>
                  <w:contextualSpacing w:val="0"/>
                  <w:jc w:val="left"/>
                </w:pPr>
              </w:pPrChange>
            </w:pPr>
            <w:r w:rsidRPr="00F40937">
              <w:rPr>
                <w:rFonts w:cs="Times New Roman"/>
                <w:sz w:val="22"/>
                <w:rPrChange w:id="2272" w:author="ILBOUDO, Goama" w:date="2026-06-07T20:25:00Z" w16du:dateUtc="2026-06-07T20:25:00Z">
                  <w:rPr>
                    <w:rFonts w:cs="Times New Roman"/>
                    <w:szCs w:val="24"/>
                  </w:rPr>
                </w:rPrChange>
              </w:rPr>
              <w:t>Exercise Leader and Directing Staff</w:t>
            </w:r>
          </w:p>
          <w:p w14:paraId="07D2B118" w14:textId="77777777" w:rsidR="001D5C71" w:rsidRPr="00F40937" w:rsidRDefault="001D5C71">
            <w:pPr>
              <w:pStyle w:val="Paragraphedeliste"/>
              <w:widowControl/>
              <w:numPr>
                <w:ilvl w:val="0"/>
                <w:numId w:val="15"/>
              </w:numPr>
              <w:autoSpaceDE w:val="0"/>
              <w:autoSpaceDN w:val="0"/>
              <w:adjustRightInd w:val="0"/>
              <w:spacing w:line="276" w:lineRule="auto"/>
              <w:ind w:left="181" w:hanging="181"/>
              <w:contextualSpacing w:val="0"/>
              <w:rPr>
                <w:rFonts w:cs="Times New Roman"/>
                <w:sz w:val="22"/>
                <w:rPrChange w:id="2273" w:author="ILBOUDO, Goama" w:date="2026-06-07T20:25:00Z" w16du:dateUtc="2026-06-07T20:25:00Z">
                  <w:rPr>
                    <w:rFonts w:cs="Times New Roman"/>
                    <w:szCs w:val="24"/>
                  </w:rPr>
                </w:rPrChange>
              </w:rPr>
              <w:pPrChange w:id="2274" w:author="ILBOUDO, Goama" w:date="2026-06-07T20:25:00Z" w16du:dateUtc="2026-06-07T20:25:00Z">
                <w:pPr>
                  <w:pStyle w:val="Paragraphedeliste"/>
                  <w:widowControl/>
                  <w:numPr>
                    <w:numId w:val="15"/>
                  </w:numPr>
                  <w:autoSpaceDE w:val="0"/>
                  <w:autoSpaceDN w:val="0"/>
                  <w:adjustRightInd w:val="0"/>
                  <w:spacing w:line="240" w:lineRule="auto"/>
                  <w:ind w:left="181" w:hanging="181"/>
                  <w:contextualSpacing w:val="0"/>
                  <w:jc w:val="left"/>
                </w:pPr>
              </w:pPrChange>
            </w:pPr>
            <w:r w:rsidRPr="00F40937">
              <w:rPr>
                <w:rFonts w:cs="Times New Roman"/>
                <w:sz w:val="22"/>
                <w:rPrChange w:id="2275" w:author="ILBOUDO, Goama" w:date="2026-06-07T20:25:00Z" w16du:dateUtc="2026-06-07T20:25:00Z">
                  <w:rPr>
                    <w:rFonts w:cs="Times New Roman"/>
                    <w:szCs w:val="24"/>
                  </w:rPr>
                </w:rPrChange>
              </w:rPr>
              <w:t>Exercise Leader</w:t>
            </w:r>
          </w:p>
          <w:p w14:paraId="4E913A41" w14:textId="38E097FF" w:rsidR="007E00A7" w:rsidRPr="00F40937" w:rsidRDefault="001D5C71">
            <w:pPr>
              <w:pStyle w:val="Paragraphedeliste"/>
              <w:numPr>
                <w:ilvl w:val="0"/>
                <w:numId w:val="15"/>
              </w:numPr>
              <w:spacing w:line="276" w:lineRule="auto"/>
              <w:ind w:left="181" w:hanging="181"/>
              <w:contextualSpacing w:val="0"/>
              <w:rPr>
                <w:rFonts w:cs="Times New Roman"/>
                <w:sz w:val="22"/>
                <w:rPrChange w:id="2276" w:author="ILBOUDO, Goama" w:date="2026-06-07T20:25:00Z" w16du:dateUtc="2026-06-07T20:25:00Z">
                  <w:rPr>
                    <w:rFonts w:cs="Times New Roman"/>
                    <w:szCs w:val="24"/>
                  </w:rPr>
                </w:rPrChange>
              </w:rPr>
              <w:pPrChange w:id="2277" w:author="ILBOUDO, Goama" w:date="2026-06-07T20:25:00Z" w16du:dateUtc="2026-06-07T20:25:00Z">
                <w:pPr>
                  <w:pStyle w:val="Paragraphedeliste"/>
                  <w:numPr>
                    <w:numId w:val="15"/>
                  </w:numPr>
                  <w:ind w:left="181" w:hanging="181"/>
                  <w:contextualSpacing w:val="0"/>
                  <w:jc w:val="left"/>
                </w:pPr>
              </w:pPrChange>
            </w:pPr>
            <w:r w:rsidRPr="00F40937">
              <w:rPr>
                <w:rFonts w:cs="Times New Roman"/>
                <w:sz w:val="22"/>
                <w:rPrChange w:id="2278" w:author="ILBOUDO, Goama" w:date="2026-06-07T20:25:00Z" w16du:dateUtc="2026-06-07T20:25:00Z">
                  <w:rPr>
                    <w:rFonts w:cs="Times New Roman"/>
                    <w:szCs w:val="24"/>
                  </w:rPr>
                </w:rPrChange>
              </w:rPr>
              <w:t>VOLCEX/SG members</w:t>
            </w:r>
          </w:p>
        </w:tc>
        <w:tc>
          <w:tcPr>
            <w:tcW w:w="1798" w:type="dxa"/>
          </w:tcPr>
          <w:p w14:paraId="3474BECF" w14:textId="77777777" w:rsidR="007E00A7" w:rsidRPr="00F40937" w:rsidRDefault="007E00A7">
            <w:pPr>
              <w:spacing w:line="276" w:lineRule="auto"/>
              <w:rPr>
                <w:rFonts w:cs="Times New Roman"/>
                <w:sz w:val="22"/>
                <w:rPrChange w:id="2279" w:author="ILBOUDO, Goama" w:date="2026-06-07T20:25:00Z" w16du:dateUtc="2026-06-07T20:25:00Z">
                  <w:rPr>
                    <w:rFonts w:cs="Times New Roman"/>
                    <w:szCs w:val="24"/>
                  </w:rPr>
                </w:rPrChange>
              </w:rPr>
              <w:pPrChange w:id="2280" w:author="ILBOUDO, Goama" w:date="2026-06-07T20:25:00Z" w16du:dateUtc="2026-06-07T20:25:00Z">
                <w:pPr>
                  <w:spacing w:after="0"/>
                  <w:jc w:val="left"/>
                </w:pPr>
              </w:pPrChange>
            </w:pPr>
          </w:p>
        </w:tc>
      </w:tr>
      <w:tr w:rsidR="007E00A7" w:rsidRPr="00F40937" w14:paraId="1ADC6101" w14:textId="77777777" w:rsidTr="00480481">
        <w:tc>
          <w:tcPr>
            <w:tcW w:w="1283" w:type="dxa"/>
          </w:tcPr>
          <w:p w14:paraId="1C781FCB" w14:textId="3F78A9F2" w:rsidR="007E00A7" w:rsidRPr="00F40937" w:rsidRDefault="00D61635">
            <w:pPr>
              <w:spacing w:line="276" w:lineRule="auto"/>
              <w:rPr>
                <w:rFonts w:cs="Times New Roman"/>
                <w:sz w:val="22"/>
                <w:rPrChange w:id="2281" w:author="ILBOUDO, Goama" w:date="2026-06-07T20:25:00Z" w16du:dateUtc="2026-06-07T20:25:00Z">
                  <w:rPr>
                    <w:rFonts w:cs="Times New Roman"/>
                    <w:szCs w:val="24"/>
                  </w:rPr>
                </w:rPrChange>
              </w:rPr>
              <w:pPrChange w:id="2282" w:author="ILBOUDO, Goama" w:date="2026-06-07T20:25:00Z" w16du:dateUtc="2026-06-07T20:25:00Z">
                <w:pPr>
                  <w:spacing w:after="0"/>
                  <w:jc w:val="left"/>
                </w:pPr>
              </w:pPrChange>
            </w:pPr>
            <w:r w:rsidRPr="00F40937">
              <w:rPr>
                <w:rFonts w:cs="Times New Roman"/>
                <w:sz w:val="22"/>
                <w:rPrChange w:id="2283" w:author="ILBOUDO, Goama" w:date="2026-06-07T20:25:00Z" w16du:dateUtc="2026-06-07T20:25:00Z">
                  <w:rPr>
                    <w:rFonts w:cs="Times New Roman"/>
                    <w:szCs w:val="24"/>
                  </w:rPr>
                </w:rPrChange>
              </w:rPr>
              <w:t>July</w:t>
            </w:r>
          </w:p>
        </w:tc>
        <w:tc>
          <w:tcPr>
            <w:tcW w:w="3674" w:type="dxa"/>
          </w:tcPr>
          <w:p w14:paraId="476874CE" w14:textId="2B6EEF81" w:rsidR="007E00A7" w:rsidRPr="00F40937" w:rsidRDefault="00F34516">
            <w:pPr>
              <w:widowControl/>
              <w:autoSpaceDE w:val="0"/>
              <w:autoSpaceDN w:val="0"/>
              <w:adjustRightInd w:val="0"/>
              <w:spacing w:line="276" w:lineRule="auto"/>
              <w:rPr>
                <w:rFonts w:cs="Times New Roman"/>
                <w:sz w:val="22"/>
                <w:rPrChange w:id="2284" w:author="ILBOUDO, Goama" w:date="2026-06-07T20:25:00Z" w16du:dateUtc="2026-06-07T20:25:00Z">
                  <w:rPr>
                    <w:rFonts w:cs="Times New Roman"/>
                    <w:szCs w:val="24"/>
                  </w:rPr>
                </w:rPrChange>
              </w:rPr>
              <w:pPrChange w:id="2285" w:author="ILBOUDO, Goama" w:date="2026-06-07T20:25:00Z" w16du:dateUtc="2026-06-07T20:25:00Z">
                <w:pPr>
                  <w:widowControl/>
                  <w:autoSpaceDE w:val="0"/>
                  <w:autoSpaceDN w:val="0"/>
                  <w:adjustRightInd w:val="0"/>
                  <w:spacing w:before="0" w:after="0" w:line="240" w:lineRule="auto"/>
                  <w:jc w:val="left"/>
                </w:pPr>
              </w:pPrChange>
            </w:pPr>
            <w:r w:rsidRPr="00F40937">
              <w:rPr>
                <w:rFonts w:cs="Times New Roman"/>
                <w:sz w:val="22"/>
                <w:rPrChange w:id="2286" w:author="ILBOUDO, Goama" w:date="2026-06-07T20:25:00Z" w16du:dateUtc="2026-06-07T20:25:00Z">
                  <w:rPr>
                    <w:rFonts w:cs="Times New Roman"/>
                    <w:szCs w:val="24"/>
                  </w:rPr>
                </w:rPrChange>
              </w:rPr>
              <w:t>Finalizing and publication of Final Exercise Report (VOLCEX{</w:t>
            </w:r>
            <w:ins w:id="2287" w:author="ILBOUDO, Goama" w:date="2026-06-07T16:00:00Z" w16du:dateUtc="2026-06-07T16:00:00Z">
              <w:r w:rsidR="00883215" w:rsidRPr="00F40937">
                <w:rPr>
                  <w:rFonts w:cs="Times New Roman"/>
                  <w:sz w:val="22"/>
                  <w:rPrChange w:id="2288" w:author="ILBOUDO, Goama" w:date="2026-06-07T20:25:00Z" w16du:dateUtc="2026-06-07T20:25:00Z">
                    <w:rPr>
                      <w:rFonts w:cs="Times New Roman"/>
                      <w:szCs w:val="24"/>
                    </w:rPr>
                  </w:rPrChange>
                </w:rPr>
                <w:t>No-</w:t>
              </w:r>
              <w:proofErr w:type="spellStart"/>
              <w:r w:rsidR="00883215" w:rsidRPr="00F40937">
                <w:rPr>
                  <w:rFonts w:cs="Times New Roman"/>
                  <w:sz w:val="22"/>
                  <w:rPrChange w:id="2289" w:author="ILBOUDO, Goama" w:date="2026-06-07T20:25:00Z" w16du:dateUtc="2026-06-07T20:25:00Z">
                    <w:rPr>
                      <w:rFonts w:cs="Times New Roman"/>
                      <w:szCs w:val="24"/>
                    </w:rPr>
                  </w:rPrChange>
                </w:rPr>
                <w:t>nn</w:t>
              </w:r>
              <w:proofErr w:type="spellEnd"/>
              <w:r w:rsidR="00883215" w:rsidRPr="00F40937">
                <w:rPr>
                  <w:rFonts w:cs="Times New Roman"/>
                  <w:sz w:val="22"/>
                  <w:rPrChange w:id="2290" w:author="ILBOUDO, Goama" w:date="2026-06-07T20:25:00Z" w16du:dateUtc="2026-06-07T20:25:00Z">
                    <w:rPr>
                      <w:rFonts w:cs="Times New Roman"/>
                      <w:szCs w:val="24"/>
                    </w:rPr>
                  </w:rPrChange>
                </w:rPr>
                <w:t>/YY</w:t>
              </w:r>
            </w:ins>
            <w:r w:rsidRPr="00F40937">
              <w:rPr>
                <w:rFonts w:cs="Times New Roman"/>
                <w:sz w:val="22"/>
                <w:rPrChange w:id="2291" w:author="ILBOUDO, Goama" w:date="2026-06-07T20:25:00Z" w16du:dateUtc="2026-06-07T20:25:00Z">
                  <w:rPr>
                    <w:rFonts w:cs="Times New Roman"/>
                    <w:szCs w:val="24"/>
                  </w:rPr>
                </w:rPrChange>
              </w:rPr>
              <w:t>YY}</w:t>
            </w:r>
            <w:del w:id="2292" w:author="ILBOUDO, Goama" w:date="2026-06-07T16:00:00Z" w16du:dateUtc="2026-06-07T16:00:00Z">
              <w:r w:rsidRPr="00F40937" w:rsidDel="00883215">
                <w:rPr>
                  <w:rFonts w:cs="Times New Roman"/>
                  <w:sz w:val="22"/>
                  <w:rPrChange w:id="2293" w:author="ILBOUDO, Goama" w:date="2026-06-07T20:25:00Z" w16du:dateUtc="2026-06-07T20:25:00Z">
                    <w:rPr>
                      <w:rFonts w:cs="Times New Roman"/>
                      <w:szCs w:val="24"/>
                    </w:rPr>
                  </w:rPrChange>
                </w:rPr>
                <w:delText>/01)</w:delText>
              </w:r>
            </w:del>
          </w:p>
        </w:tc>
        <w:tc>
          <w:tcPr>
            <w:tcW w:w="3119" w:type="dxa"/>
          </w:tcPr>
          <w:p w14:paraId="0D55D64F" w14:textId="4A956C8C" w:rsidR="007E00A7" w:rsidRPr="00F40937" w:rsidRDefault="00F34516">
            <w:pPr>
              <w:widowControl/>
              <w:autoSpaceDE w:val="0"/>
              <w:autoSpaceDN w:val="0"/>
              <w:adjustRightInd w:val="0"/>
              <w:spacing w:line="276" w:lineRule="auto"/>
              <w:rPr>
                <w:rFonts w:cs="Times New Roman"/>
                <w:sz w:val="22"/>
                <w:rPrChange w:id="2294" w:author="ILBOUDO, Goama" w:date="2026-06-07T20:25:00Z" w16du:dateUtc="2026-06-07T20:25:00Z">
                  <w:rPr>
                    <w:rFonts w:cs="Times New Roman"/>
                    <w:szCs w:val="24"/>
                  </w:rPr>
                </w:rPrChange>
              </w:rPr>
              <w:pPrChange w:id="2295" w:author="ILBOUDO, Goama" w:date="2026-06-07T20:25:00Z" w16du:dateUtc="2026-06-07T20:25:00Z">
                <w:pPr>
                  <w:widowControl/>
                  <w:autoSpaceDE w:val="0"/>
                  <w:autoSpaceDN w:val="0"/>
                  <w:adjustRightInd w:val="0"/>
                  <w:spacing w:before="0" w:after="0" w:line="240" w:lineRule="auto"/>
                  <w:jc w:val="left"/>
                </w:pPr>
              </w:pPrChange>
            </w:pPr>
            <w:r w:rsidRPr="00F40937">
              <w:rPr>
                <w:rFonts w:cs="Times New Roman"/>
                <w:sz w:val="22"/>
                <w:rPrChange w:id="2296" w:author="ILBOUDO, Goama" w:date="2026-06-07T20:25:00Z" w16du:dateUtc="2026-06-07T20:25:00Z">
                  <w:rPr>
                    <w:rFonts w:cs="Times New Roman"/>
                    <w:szCs w:val="24"/>
                  </w:rPr>
                </w:rPrChange>
              </w:rPr>
              <w:t>Exercise Leader in coordination with Secretary of the VOLCEX/SG</w:t>
            </w:r>
          </w:p>
        </w:tc>
        <w:tc>
          <w:tcPr>
            <w:tcW w:w="1798" w:type="dxa"/>
          </w:tcPr>
          <w:p w14:paraId="310B5583" w14:textId="77777777" w:rsidR="007E00A7" w:rsidRPr="00F40937" w:rsidRDefault="007E00A7">
            <w:pPr>
              <w:spacing w:line="276" w:lineRule="auto"/>
              <w:rPr>
                <w:rFonts w:cs="Times New Roman"/>
                <w:sz w:val="22"/>
                <w:rPrChange w:id="2297" w:author="ILBOUDO, Goama" w:date="2026-06-07T20:25:00Z" w16du:dateUtc="2026-06-07T20:25:00Z">
                  <w:rPr>
                    <w:rFonts w:cs="Times New Roman"/>
                    <w:szCs w:val="24"/>
                  </w:rPr>
                </w:rPrChange>
              </w:rPr>
              <w:pPrChange w:id="2298" w:author="ILBOUDO, Goama" w:date="2026-06-07T20:25:00Z" w16du:dateUtc="2026-06-07T20:25:00Z">
                <w:pPr>
                  <w:spacing w:after="0"/>
                  <w:jc w:val="left"/>
                </w:pPr>
              </w:pPrChange>
            </w:pPr>
          </w:p>
        </w:tc>
      </w:tr>
      <w:tr w:rsidR="007E00A7" w:rsidRPr="00F40937" w14:paraId="10632002" w14:textId="77777777" w:rsidTr="00480481">
        <w:tc>
          <w:tcPr>
            <w:tcW w:w="1283" w:type="dxa"/>
          </w:tcPr>
          <w:p w14:paraId="138211BF" w14:textId="2B998308" w:rsidR="007E00A7" w:rsidRPr="00F40937" w:rsidRDefault="00D61635">
            <w:pPr>
              <w:spacing w:line="276" w:lineRule="auto"/>
              <w:rPr>
                <w:rFonts w:cs="Times New Roman"/>
                <w:sz w:val="22"/>
                <w:rPrChange w:id="2299" w:author="ILBOUDO, Goama" w:date="2026-06-07T20:25:00Z" w16du:dateUtc="2026-06-07T20:25:00Z">
                  <w:rPr>
                    <w:rFonts w:cs="Times New Roman"/>
                    <w:szCs w:val="24"/>
                  </w:rPr>
                </w:rPrChange>
              </w:rPr>
              <w:pPrChange w:id="2300" w:author="ILBOUDO, Goama" w:date="2026-06-07T20:25:00Z" w16du:dateUtc="2026-06-07T20:25:00Z">
                <w:pPr>
                  <w:spacing w:after="0"/>
                  <w:jc w:val="left"/>
                </w:pPr>
              </w:pPrChange>
            </w:pPr>
            <w:r w:rsidRPr="00F40937">
              <w:rPr>
                <w:rFonts w:cs="Times New Roman"/>
                <w:sz w:val="22"/>
                <w:rPrChange w:id="2301" w:author="ILBOUDO, Goama" w:date="2026-06-07T20:25:00Z" w16du:dateUtc="2026-06-07T20:25:00Z">
                  <w:rPr>
                    <w:rFonts w:cs="Times New Roman"/>
                    <w:szCs w:val="24"/>
                  </w:rPr>
                </w:rPrChange>
              </w:rPr>
              <w:t>August</w:t>
            </w:r>
          </w:p>
        </w:tc>
        <w:tc>
          <w:tcPr>
            <w:tcW w:w="3674" w:type="dxa"/>
          </w:tcPr>
          <w:p w14:paraId="7FEF9091" w14:textId="612FB97C" w:rsidR="007E00A7" w:rsidRPr="00F40937" w:rsidRDefault="00782D8E">
            <w:pPr>
              <w:spacing w:line="276" w:lineRule="auto"/>
              <w:rPr>
                <w:rFonts w:cs="Times New Roman"/>
                <w:sz w:val="22"/>
                <w:rPrChange w:id="2302" w:author="ILBOUDO, Goama" w:date="2026-06-07T20:25:00Z" w16du:dateUtc="2026-06-07T20:25:00Z">
                  <w:rPr>
                    <w:rFonts w:cs="Times New Roman"/>
                    <w:szCs w:val="24"/>
                  </w:rPr>
                </w:rPrChange>
              </w:rPr>
              <w:pPrChange w:id="2303" w:author="ILBOUDO, Goama" w:date="2026-06-07T20:25:00Z" w16du:dateUtc="2026-06-07T20:25:00Z">
                <w:pPr>
                  <w:spacing w:after="0"/>
                  <w:jc w:val="left"/>
                </w:pPr>
              </w:pPrChange>
            </w:pPr>
            <w:r w:rsidRPr="00F40937">
              <w:rPr>
                <w:rFonts w:cs="Times New Roman"/>
                <w:sz w:val="22"/>
                <w:rPrChange w:id="2304" w:author="ILBOUDO, Goama" w:date="2026-06-07T20:25:00Z" w16du:dateUtc="2026-06-07T20:25:00Z">
                  <w:rPr>
                    <w:rFonts w:cs="Times New Roman"/>
                    <w:szCs w:val="24"/>
                  </w:rPr>
                </w:rPrChange>
              </w:rPr>
              <w:t>-</w:t>
            </w:r>
          </w:p>
        </w:tc>
        <w:tc>
          <w:tcPr>
            <w:tcW w:w="3119" w:type="dxa"/>
          </w:tcPr>
          <w:p w14:paraId="248A161F" w14:textId="64291CF9" w:rsidR="007E00A7" w:rsidRPr="00F40937" w:rsidRDefault="00782D8E">
            <w:pPr>
              <w:spacing w:line="276" w:lineRule="auto"/>
              <w:rPr>
                <w:rFonts w:cs="Times New Roman"/>
                <w:sz w:val="22"/>
                <w:rPrChange w:id="2305" w:author="ILBOUDO, Goama" w:date="2026-06-07T20:25:00Z" w16du:dateUtc="2026-06-07T20:25:00Z">
                  <w:rPr>
                    <w:rFonts w:cs="Times New Roman"/>
                    <w:szCs w:val="24"/>
                  </w:rPr>
                </w:rPrChange>
              </w:rPr>
              <w:pPrChange w:id="2306" w:author="ILBOUDO, Goama" w:date="2026-06-07T20:25:00Z" w16du:dateUtc="2026-06-07T20:25:00Z">
                <w:pPr>
                  <w:spacing w:after="0"/>
                  <w:jc w:val="left"/>
                </w:pPr>
              </w:pPrChange>
            </w:pPr>
            <w:r w:rsidRPr="00F40937">
              <w:rPr>
                <w:rFonts w:cs="Times New Roman"/>
                <w:sz w:val="22"/>
                <w:rPrChange w:id="2307" w:author="ILBOUDO, Goama" w:date="2026-06-07T20:25:00Z" w16du:dateUtc="2026-06-07T20:25:00Z">
                  <w:rPr>
                    <w:rFonts w:cs="Times New Roman"/>
                    <w:szCs w:val="24"/>
                  </w:rPr>
                </w:rPrChange>
              </w:rPr>
              <w:t>-</w:t>
            </w:r>
          </w:p>
        </w:tc>
        <w:tc>
          <w:tcPr>
            <w:tcW w:w="1798" w:type="dxa"/>
          </w:tcPr>
          <w:p w14:paraId="607F5816" w14:textId="3F284FDF" w:rsidR="007E00A7" w:rsidRPr="00F40937" w:rsidRDefault="00782D8E">
            <w:pPr>
              <w:spacing w:line="276" w:lineRule="auto"/>
              <w:rPr>
                <w:rFonts w:cs="Times New Roman"/>
                <w:sz w:val="22"/>
                <w:rPrChange w:id="2308" w:author="ILBOUDO, Goama" w:date="2026-06-07T20:25:00Z" w16du:dateUtc="2026-06-07T20:25:00Z">
                  <w:rPr>
                    <w:rFonts w:cs="Times New Roman"/>
                    <w:szCs w:val="24"/>
                  </w:rPr>
                </w:rPrChange>
              </w:rPr>
              <w:pPrChange w:id="2309" w:author="ILBOUDO, Goama" w:date="2026-06-07T20:25:00Z" w16du:dateUtc="2026-06-07T20:25:00Z">
                <w:pPr>
                  <w:spacing w:after="0"/>
                  <w:jc w:val="left"/>
                </w:pPr>
              </w:pPrChange>
            </w:pPr>
            <w:r w:rsidRPr="00F40937">
              <w:rPr>
                <w:rFonts w:cs="Times New Roman"/>
                <w:sz w:val="22"/>
                <w:rPrChange w:id="2310" w:author="ILBOUDO, Goama" w:date="2026-06-07T20:25:00Z" w16du:dateUtc="2026-06-07T20:25:00Z">
                  <w:rPr>
                    <w:rFonts w:cs="Times New Roman"/>
                    <w:szCs w:val="24"/>
                  </w:rPr>
                </w:rPrChange>
              </w:rPr>
              <w:t>-</w:t>
            </w:r>
          </w:p>
        </w:tc>
      </w:tr>
      <w:tr w:rsidR="00D61635" w:rsidRPr="00F40937" w14:paraId="1F42469D" w14:textId="77777777" w:rsidTr="00480481">
        <w:tc>
          <w:tcPr>
            <w:tcW w:w="1283" w:type="dxa"/>
          </w:tcPr>
          <w:p w14:paraId="6EFB38FC" w14:textId="2E3D6548" w:rsidR="00D61635" w:rsidRPr="00F40937" w:rsidRDefault="00D61635">
            <w:pPr>
              <w:spacing w:line="276" w:lineRule="auto"/>
              <w:rPr>
                <w:rFonts w:cs="Times New Roman"/>
                <w:sz w:val="22"/>
                <w:rPrChange w:id="2311" w:author="ILBOUDO, Goama" w:date="2026-06-07T20:25:00Z" w16du:dateUtc="2026-06-07T20:25:00Z">
                  <w:rPr>
                    <w:rFonts w:cs="Times New Roman"/>
                    <w:szCs w:val="24"/>
                  </w:rPr>
                </w:rPrChange>
              </w:rPr>
              <w:pPrChange w:id="2312" w:author="ILBOUDO, Goama" w:date="2026-06-07T20:25:00Z" w16du:dateUtc="2026-06-07T20:25:00Z">
                <w:pPr>
                  <w:spacing w:after="0"/>
                  <w:jc w:val="left"/>
                </w:pPr>
              </w:pPrChange>
            </w:pPr>
            <w:r w:rsidRPr="00F40937">
              <w:rPr>
                <w:rFonts w:cs="Times New Roman"/>
                <w:sz w:val="22"/>
                <w:rPrChange w:id="2313" w:author="ILBOUDO, Goama" w:date="2026-06-07T20:25:00Z" w16du:dateUtc="2026-06-07T20:25:00Z">
                  <w:rPr>
                    <w:rFonts w:cs="Times New Roman"/>
                    <w:szCs w:val="24"/>
                  </w:rPr>
                </w:rPrChange>
              </w:rPr>
              <w:lastRenderedPageBreak/>
              <w:t>September</w:t>
            </w:r>
            <w:ins w:id="2314" w:author="ILBOUDO, Goama" w:date="2026-06-07T16:02:00Z" w16du:dateUtc="2026-06-07T16:02:00Z">
              <w:r w:rsidR="00024E9F" w:rsidRPr="00F40937">
                <w:rPr>
                  <w:rFonts w:cs="Times New Roman"/>
                  <w:sz w:val="22"/>
                  <w:rPrChange w:id="2315" w:author="ILBOUDO, Goama" w:date="2026-06-07T20:25:00Z" w16du:dateUtc="2026-06-07T20:25:00Z">
                    <w:rPr>
                      <w:rFonts w:cs="Times New Roman"/>
                      <w:szCs w:val="24"/>
                    </w:rPr>
                  </w:rPrChange>
                </w:rPr>
                <w:t xml:space="preserve"> /</w:t>
              </w:r>
              <w:r w:rsidR="0081249B" w:rsidRPr="00F40937">
                <w:rPr>
                  <w:rFonts w:cs="Times New Roman"/>
                  <w:sz w:val="22"/>
                  <w:rPrChange w:id="2316" w:author="ILBOUDO, Goama" w:date="2026-06-07T20:25:00Z" w16du:dateUtc="2026-06-07T20:25:00Z">
                    <w:rPr>
                      <w:rFonts w:cs="Times New Roman"/>
                      <w:szCs w:val="24"/>
                    </w:rPr>
                  </w:rPrChange>
                </w:rPr>
                <w:t>October</w:t>
              </w:r>
            </w:ins>
          </w:p>
        </w:tc>
        <w:tc>
          <w:tcPr>
            <w:tcW w:w="3674" w:type="dxa"/>
          </w:tcPr>
          <w:p w14:paraId="36C602CD" w14:textId="7A034F55" w:rsidR="00D61635" w:rsidRPr="00F40937" w:rsidRDefault="00743952">
            <w:pPr>
              <w:widowControl/>
              <w:autoSpaceDE w:val="0"/>
              <w:autoSpaceDN w:val="0"/>
              <w:adjustRightInd w:val="0"/>
              <w:spacing w:line="276" w:lineRule="auto"/>
              <w:rPr>
                <w:rFonts w:cs="Times New Roman"/>
                <w:sz w:val="22"/>
                <w:rPrChange w:id="2317" w:author="ILBOUDO, Goama" w:date="2026-06-07T20:25:00Z" w16du:dateUtc="2026-06-07T20:25:00Z">
                  <w:rPr>
                    <w:rFonts w:cs="Times New Roman"/>
                    <w:szCs w:val="24"/>
                  </w:rPr>
                </w:rPrChange>
              </w:rPr>
              <w:pPrChange w:id="2318" w:author="ILBOUDO, Goama" w:date="2026-06-07T20:25:00Z" w16du:dateUtc="2026-06-07T20:25:00Z">
                <w:pPr>
                  <w:widowControl/>
                  <w:autoSpaceDE w:val="0"/>
                  <w:autoSpaceDN w:val="0"/>
                  <w:adjustRightInd w:val="0"/>
                  <w:spacing w:before="0" w:after="0" w:line="240" w:lineRule="auto"/>
                  <w:jc w:val="left"/>
                </w:pPr>
              </w:pPrChange>
            </w:pPr>
            <w:ins w:id="2319" w:author="ILBOUDO, Goama" w:date="2026-06-07T16:03:00Z" w16du:dateUtc="2026-06-07T16:03:00Z">
              <w:r w:rsidRPr="00F40937">
                <w:rPr>
                  <w:rFonts w:cs="Times New Roman"/>
                  <w:sz w:val="22"/>
                  <w:rPrChange w:id="2320" w:author="ILBOUDO, Goama" w:date="2026-06-07T20:25:00Z" w16du:dateUtc="2026-06-07T20:25:00Z">
                    <w:rPr>
                      <w:rFonts w:cs="Times New Roman"/>
                      <w:szCs w:val="24"/>
                    </w:rPr>
                  </w:rPrChange>
                </w:rPr>
                <w:t xml:space="preserve">Preparation </w:t>
              </w:r>
            </w:ins>
            <w:ins w:id="2321" w:author="ILBOUDO, Goama" w:date="2026-06-07T16:05:00Z" w16du:dateUtc="2026-06-07T16:05:00Z">
              <w:r w:rsidR="00941CA6" w:rsidRPr="00F40937">
                <w:rPr>
                  <w:rFonts w:cs="Times New Roman"/>
                  <w:sz w:val="22"/>
                  <w:rPrChange w:id="2322" w:author="ILBOUDO, Goama" w:date="2026-06-07T20:25:00Z" w16du:dateUtc="2026-06-07T20:25:00Z">
                    <w:rPr>
                      <w:rFonts w:cs="Times New Roman"/>
                      <w:szCs w:val="24"/>
                    </w:rPr>
                  </w:rPrChange>
                </w:rPr>
                <w:t xml:space="preserve">and publication </w:t>
              </w:r>
            </w:ins>
            <w:ins w:id="2323" w:author="ILBOUDO, Goama" w:date="2026-06-07T16:03:00Z" w16du:dateUtc="2026-06-07T16:03:00Z">
              <w:r w:rsidRPr="00F40937">
                <w:rPr>
                  <w:rFonts w:cs="Times New Roman"/>
                  <w:sz w:val="22"/>
                  <w:rPrChange w:id="2324" w:author="ILBOUDO, Goama" w:date="2026-06-07T20:25:00Z" w16du:dateUtc="2026-06-07T20:25:00Z">
                    <w:rPr>
                      <w:rFonts w:cs="Times New Roman"/>
                      <w:szCs w:val="24"/>
                    </w:rPr>
                  </w:rPrChange>
                </w:rPr>
                <w:t>of Exercise Directive (VOLCEX{No-nn+2/YYYY)</w:t>
              </w:r>
            </w:ins>
            <w:del w:id="2325" w:author="ILBOUDO, Goama" w:date="2026-06-07T16:05:00Z" w16du:dateUtc="2026-06-07T16:05:00Z">
              <w:r w:rsidR="00F34516" w:rsidRPr="00F40937" w:rsidDel="00941CA6">
                <w:rPr>
                  <w:rFonts w:cs="Times New Roman"/>
                  <w:sz w:val="22"/>
                  <w:rPrChange w:id="2326" w:author="ILBOUDO, Goama" w:date="2026-06-07T20:25:00Z" w16du:dateUtc="2026-06-07T20:25:00Z">
                    <w:rPr>
                      <w:rFonts w:cs="Times New Roman"/>
                      <w:szCs w:val="24"/>
                    </w:rPr>
                  </w:rPrChange>
                </w:rPr>
                <w:delText>Finalizing and publication of Exercise Directive (VOLCEX{YY}</w:delText>
              </w:r>
            </w:del>
            <w:del w:id="2327" w:author="ILBOUDO, Goama" w:date="2026-06-07T15:57:00Z" w16du:dateUtc="2026-06-07T15:57:00Z">
              <w:r w:rsidR="00F34516" w:rsidRPr="00F40937" w:rsidDel="00BB6AA0">
                <w:rPr>
                  <w:rFonts w:cs="Times New Roman"/>
                  <w:sz w:val="22"/>
                  <w:rPrChange w:id="2328" w:author="ILBOUDO, Goama" w:date="2026-06-07T20:25:00Z" w16du:dateUtc="2026-06-07T20:25:00Z">
                    <w:rPr>
                      <w:rFonts w:cs="Times New Roman"/>
                      <w:szCs w:val="24"/>
                    </w:rPr>
                  </w:rPrChange>
                </w:rPr>
                <w:delText>/02)</w:delText>
              </w:r>
            </w:del>
          </w:p>
        </w:tc>
        <w:tc>
          <w:tcPr>
            <w:tcW w:w="3119" w:type="dxa"/>
          </w:tcPr>
          <w:p w14:paraId="656631A3" w14:textId="5D178224" w:rsidR="00D61635" w:rsidRPr="00F40937" w:rsidRDefault="00743952">
            <w:pPr>
              <w:spacing w:line="276" w:lineRule="auto"/>
              <w:rPr>
                <w:rFonts w:cs="Times New Roman"/>
                <w:sz w:val="22"/>
                <w:rPrChange w:id="2329" w:author="ILBOUDO, Goama" w:date="2026-06-07T20:25:00Z" w16du:dateUtc="2026-06-07T20:25:00Z">
                  <w:rPr>
                    <w:rFonts w:cs="Times New Roman"/>
                    <w:szCs w:val="24"/>
                  </w:rPr>
                </w:rPrChange>
              </w:rPr>
              <w:pPrChange w:id="2330" w:author="ILBOUDO, Goama" w:date="2026-06-07T20:25:00Z" w16du:dateUtc="2026-06-07T20:25:00Z">
                <w:pPr>
                  <w:spacing w:after="0"/>
                  <w:jc w:val="left"/>
                </w:pPr>
              </w:pPrChange>
            </w:pPr>
            <w:ins w:id="2331" w:author="ILBOUDO, Goama" w:date="2026-06-07T16:03:00Z" w16du:dateUtc="2026-06-07T16:03:00Z">
              <w:r w:rsidRPr="00F40937">
                <w:rPr>
                  <w:rFonts w:cs="Times New Roman"/>
                  <w:bCs/>
                  <w:sz w:val="22"/>
                  <w:rPrChange w:id="2332" w:author="ILBOUDO, Goama" w:date="2026-06-07T20:25:00Z" w16du:dateUtc="2026-06-07T20:25:00Z">
                    <w:rPr>
                      <w:rFonts w:cs="Times New Roman"/>
                      <w:bCs/>
                      <w:szCs w:val="24"/>
                    </w:rPr>
                  </w:rPrChange>
                </w:rPr>
                <w:t>Exercise Leader, Directing Staff and Key Players</w:t>
              </w:r>
              <w:r w:rsidRPr="00F40937" w:rsidDel="00743952">
                <w:rPr>
                  <w:rFonts w:cs="Times New Roman"/>
                  <w:sz w:val="22"/>
                  <w:rPrChange w:id="2333" w:author="ILBOUDO, Goama" w:date="2026-06-07T20:25:00Z" w16du:dateUtc="2026-06-07T20:25:00Z">
                    <w:rPr>
                      <w:rFonts w:cs="Times New Roman"/>
                      <w:szCs w:val="24"/>
                    </w:rPr>
                  </w:rPrChange>
                </w:rPr>
                <w:t xml:space="preserve"> </w:t>
              </w:r>
            </w:ins>
            <w:del w:id="2334" w:author="ILBOUDO, Goama" w:date="2026-06-07T16:03:00Z" w16du:dateUtc="2026-06-07T16:03:00Z">
              <w:r w:rsidR="00F34516" w:rsidRPr="00F40937" w:rsidDel="00743952">
                <w:rPr>
                  <w:rFonts w:cs="Times New Roman"/>
                  <w:sz w:val="22"/>
                  <w:rPrChange w:id="2335" w:author="ILBOUDO, Goama" w:date="2026-06-07T20:25:00Z" w16du:dateUtc="2026-06-07T20:25:00Z">
                    <w:rPr>
                      <w:rFonts w:cs="Times New Roman"/>
                      <w:szCs w:val="24"/>
                    </w:rPr>
                  </w:rPrChange>
                </w:rPr>
                <w:delText>Exercise Leader in coordination with Secretar</w:delText>
              </w:r>
            </w:del>
            <w:del w:id="2336" w:author="ILBOUDO, Goama" w:date="2026-06-07T15:58:00Z" w16du:dateUtc="2026-06-07T15:58:00Z">
              <w:r w:rsidR="00F34516" w:rsidRPr="00F40937" w:rsidDel="00BB6AA0">
                <w:rPr>
                  <w:rFonts w:cs="Times New Roman"/>
                  <w:sz w:val="22"/>
                  <w:rPrChange w:id="2337" w:author="ILBOUDO, Goama" w:date="2026-06-07T20:25:00Z" w16du:dateUtc="2026-06-07T20:25:00Z">
                    <w:rPr>
                      <w:rFonts w:cs="Times New Roman"/>
                      <w:szCs w:val="24"/>
                    </w:rPr>
                  </w:rPrChange>
                </w:rPr>
                <w:delText xml:space="preserve">y </w:delText>
              </w:r>
            </w:del>
            <w:del w:id="2338" w:author="ILBOUDO, Goama" w:date="2026-06-07T16:03:00Z" w16du:dateUtc="2026-06-07T16:03:00Z">
              <w:r w:rsidR="00F34516" w:rsidRPr="00F40937" w:rsidDel="00743952">
                <w:rPr>
                  <w:rFonts w:cs="Times New Roman"/>
                  <w:sz w:val="22"/>
                  <w:rPrChange w:id="2339" w:author="ILBOUDO, Goama" w:date="2026-06-07T20:25:00Z" w16du:dateUtc="2026-06-07T20:25:00Z">
                    <w:rPr>
                      <w:rFonts w:cs="Times New Roman"/>
                      <w:szCs w:val="24"/>
                    </w:rPr>
                  </w:rPrChange>
                </w:rPr>
                <w:delText>of the VOLCEX/SG</w:delText>
              </w:r>
            </w:del>
          </w:p>
        </w:tc>
        <w:tc>
          <w:tcPr>
            <w:tcW w:w="1798" w:type="dxa"/>
          </w:tcPr>
          <w:p w14:paraId="1C8B18C7" w14:textId="77777777" w:rsidR="00D61635" w:rsidRPr="00F40937" w:rsidRDefault="00D61635">
            <w:pPr>
              <w:spacing w:line="276" w:lineRule="auto"/>
              <w:rPr>
                <w:rFonts w:cs="Times New Roman"/>
                <w:sz w:val="22"/>
                <w:rPrChange w:id="2340" w:author="ILBOUDO, Goama" w:date="2026-06-07T20:25:00Z" w16du:dateUtc="2026-06-07T20:25:00Z">
                  <w:rPr>
                    <w:rFonts w:cs="Times New Roman"/>
                    <w:szCs w:val="24"/>
                  </w:rPr>
                </w:rPrChange>
              </w:rPr>
              <w:pPrChange w:id="2341" w:author="ILBOUDO, Goama" w:date="2026-06-07T20:25:00Z" w16du:dateUtc="2026-06-07T20:25:00Z">
                <w:pPr>
                  <w:spacing w:after="0"/>
                  <w:jc w:val="left"/>
                </w:pPr>
              </w:pPrChange>
            </w:pPr>
          </w:p>
        </w:tc>
      </w:tr>
      <w:tr w:rsidR="00D61635" w:rsidRPr="00F40937" w14:paraId="67A629BF" w14:textId="77777777" w:rsidTr="00480481">
        <w:tc>
          <w:tcPr>
            <w:tcW w:w="1283" w:type="dxa"/>
          </w:tcPr>
          <w:p w14:paraId="6E7752D4" w14:textId="45C3D26C" w:rsidR="00D61635" w:rsidRPr="00F40937" w:rsidRDefault="00A41332">
            <w:pPr>
              <w:spacing w:line="276" w:lineRule="auto"/>
              <w:rPr>
                <w:rFonts w:cs="Times New Roman"/>
                <w:sz w:val="22"/>
                <w:rPrChange w:id="2342" w:author="ILBOUDO, Goama" w:date="2026-06-07T20:25:00Z" w16du:dateUtc="2026-06-07T20:25:00Z">
                  <w:rPr>
                    <w:rFonts w:cs="Times New Roman"/>
                    <w:szCs w:val="24"/>
                  </w:rPr>
                </w:rPrChange>
              </w:rPr>
              <w:pPrChange w:id="2343" w:author="ILBOUDO, Goama" w:date="2026-06-07T20:25:00Z" w16du:dateUtc="2026-06-07T20:25:00Z">
                <w:pPr>
                  <w:spacing w:after="0"/>
                  <w:jc w:val="left"/>
                </w:pPr>
              </w:pPrChange>
            </w:pPr>
            <w:ins w:id="2344" w:author="ILBOUDO, Goama" w:date="2026-06-07T16:06:00Z" w16du:dateUtc="2026-06-07T16:06:00Z">
              <w:r w:rsidRPr="00F40937">
                <w:rPr>
                  <w:rFonts w:cs="Times New Roman"/>
                  <w:sz w:val="22"/>
                  <w:rPrChange w:id="2345" w:author="ILBOUDO, Goama" w:date="2026-06-07T20:25:00Z" w16du:dateUtc="2026-06-07T20:25:00Z">
                    <w:rPr>
                      <w:rFonts w:cs="Times New Roman"/>
                      <w:szCs w:val="24"/>
                    </w:rPr>
                  </w:rPrChange>
                </w:rPr>
                <w:t xml:space="preserve">November </w:t>
              </w:r>
            </w:ins>
            <w:del w:id="2346" w:author="ILBOUDO, Goama" w:date="2026-06-07T16:06:00Z" w16du:dateUtc="2026-06-07T16:06:00Z">
              <w:r w:rsidR="00D61635" w:rsidRPr="00F40937" w:rsidDel="00A41332">
                <w:rPr>
                  <w:rFonts w:cs="Times New Roman"/>
                  <w:sz w:val="22"/>
                  <w:rPrChange w:id="2347" w:author="ILBOUDO, Goama" w:date="2026-06-07T20:25:00Z" w16du:dateUtc="2026-06-07T20:25:00Z">
                    <w:rPr>
                      <w:rFonts w:cs="Times New Roman"/>
                      <w:szCs w:val="24"/>
                    </w:rPr>
                  </w:rPrChange>
                </w:rPr>
                <w:delText xml:space="preserve">October </w:delText>
              </w:r>
            </w:del>
          </w:p>
        </w:tc>
        <w:tc>
          <w:tcPr>
            <w:tcW w:w="3674" w:type="dxa"/>
          </w:tcPr>
          <w:p w14:paraId="72B18C5E" w14:textId="1FF18F37" w:rsidR="00D61635" w:rsidRPr="00F40937" w:rsidRDefault="00941CA6">
            <w:pPr>
              <w:spacing w:line="276" w:lineRule="auto"/>
              <w:ind w:firstLine="24"/>
              <w:rPr>
                <w:rFonts w:cs="Times New Roman"/>
                <w:sz w:val="22"/>
                <w:rPrChange w:id="2348" w:author="ILBOUDO, Goama" w:date="2026-06-07T20:25:00Z" w16du:dateUtc="2026-06-07T20:25:00Z">
                  <w:rPr>
                    <w:rFonts w:cs="Times New Roman"/>
                    <w:szCs w:val="24"/>
                  </w:rPr>
                </w:rPrChange>
              </w:rPr>
              <w:pPrChange w:id="2349" w:author="ILBOUDO, Goama" w:date="2026-06-07T20:25:00Z" w16du:dateUtc="2026-06-07T20:25:00Z">
                <w:pPr>
                  <w:spacing w:after="0"/>
                  <w:ind w:firstLine="24"/>
                  <w:jc w:val="left"/>
                </w:pPr>
              </w:pPrChange>
            </w:pPr>
            <w:ins w:id="2350" w:author="ILBOUDO, Goama" w:date="2026-06-07T16:05:00Z" w16du:dateUtc="2026-06-07T16:05:00Z">
              <w:r w:rsidRPr="00F40937">
                <w:rPr>
                  <w:rFonts w:cs="Times New Roman"/>
                  <w:bCs/>
                  <w:sz w:val="22"/>
                  <w:rPrChange w:id="2351" w:author="ILBOUDO, Goama" w:date="2026-06-07T20:25:00Z" w16du:dateUtc="2026-06-07T20:25:00Z">
                    <w:rPr>
                      <w:rFonts w:cs="Times New Roman"/>
                      <w:bCs/>
                      <w:szCs w:val="24"/>
                    </w:rPr>
                  </w:rPrChange>
                </w:rPr>
                <w:t xml:space="preserve">Conduct of </w:t>
              </w:r>
            </w:ins>
            <w:r w:rsidR="00F34516" w:rsidRPr="00F40937">
              <w:rPr>
                <w:rFonts w:cs="Times New Roman"/>
                <w:bCs/>
                <w:sz w:val="22"/>
                <w:rPrChange w:id="2352" w:author="ILBOUDO, Goama" w:date="2026-06-07T20:25:00Z" w16du:dateUtc="2026-06-07T20:25:00Z">
                  <w:rPr>
                    <w:rFonts w:cs="Times New Roman"/>
                    <w:bCs/>
                    <w:szCs w:val="24"/>
                  </w:rPr>
                </w:rPrChange>
              </w:rPr>
              <w:t>Exercise</w:t>
            </w:r>
            <w:ins w:id="2353" w:author="ILBOUDO, Goama" w:date="2026-06-07T16:05:00Z" w16du:dateUtc="2026-06-07T16:05:00Z">
              <w:r w:rsidR="00A41332" w:rsidRPr="00F40937">
                <w:rPr>
                  <w:rFonts w:cs="Times New Roman"/>
                  <w:bCs/>
                  <w:sz w:val="22"/>
                  <w:rPrChange w:id="2354" w:author="ILBOUDO, Goama" w:date="2026-06-07T20:25:00Z" w16du:dateUtc="2026-06-07T20:25:00Z">
                    <w:rPr>
                      <w:rFonts w:cs="Times New Roman"/>
                      <w:bCs/>
                      <w:szCs w:val="24"/>
                    </w:rPr>
                  </w:rPrChange>
                </w:rPr>
                <w:t xml:space="preserve"> </w:t>
              </w:r>
              <w:r w:rsidR="00A41332" w:rsidRPr="00F40937">
                <w:rPr>
                  <w:rFonts w:cs="Times New Roman"/>
                  <w:sz w:val="22"/>
                  <w:rPrChange w:id="2355" w:author="ILBOUDO, Goama" w:date="2026-06-07T20:25:00Z" w16du:dateUtc="2026-06-07T20:25:00Z">
                    <w:rPr>
                      <w:rFonts w:cs="Times New Roman"/>
                      <w:szCs w:val="24"/>
                    </w:rPr>
                  </w:rPrChange>
                </w:rPr>
                <w:t>(VOLCEX{No-nn+2/YYYY)</w:t>
              </w:r>
            </w:ins>
            <w:del w:id="2356" w:author="ILBOUDO, Goama" w:date="2026-06-07T16:05:00Z" w16du:dateUtc="2026-06-07T16:05:00Z">
              <w:r w:rsidR="00F34516" w:rsidRPr="00F40937" w:rsidDel="00A41332">
                <w:rPr>
                  <w:rFonts w:cs="Times New Roman"/>
                  <w:bCs/>
                  <w:sz w:val="22"/>
                  <w:rPrChange w:id="2357" w:author="ILBOUDO, Goama" w:date="2026-06-07T20:25:00Z" w16du:dateUtc="2026-06-07T20:25:00Z">
                    <w:rPr>
                      <w:rFonts w:cs="Times New Roman"/>
                      <w:bCs/>
                      <w:szCs w:val="24"/>
                    </w:rPr>
                  </w:rPrChange>
                </w:rPr>
                <w:delText xml:space="preserve"> VOLCEX{YY}/02</w:delText>
              </w:r>
            </w:del>
          </w:p>
        </w:tc>
        <w:tc>
          <w:tcPr>
            <w:tcW w:w="3119" w:type="dxa"/>
          </w:tcPr>
          <w:p w14:paraId="2062EE02" w14:textId="46C1B87C" w:rsidR="00D61635" w:rsidRPr="00F40937" w:rsidRDefault="00A41332">
            <w:pPr>
              <w:widowControl/>
              <w:autoSpaceDE w:val="0"/>
              <w:autoSpaceDN w:val="0"/>
              <w:adjustRightInd w:val="0"/>
              <w:spacing w:line="276" w:lineRule="auto"/>
              <w:rPr>
                <w:rFonts w:cs="Times New Roman"/>
                <w:sz w:val="22"/>
                <w:rPrChange w:id="2358" w:author="ILBOUDO, Goama" w:date="2026-06-07T20:25:00Z" w16du:dateUtc="2026-06-07T20:25:00Z">
                  <w:rPr>
                    <w:rFonts w:cs="Times New Roman"/>
                    <w:szCs w:val="24"/>
                  </w:rPr>
                </w:rPrChange>
              </w:rPr>
              <w:pPrChange w:id="2359" w:author="ILBOUDO, Goama" w:date="2026-06-07T20:25:00Z" w16du:dateUtc="2026-06-07T20:25:00Z">
                <w:pPr>
                  <w:widowControl/>
                  <w:autoSpaceDE w:val="0"/>
                  <w:autoSpaceDN w:val="0"/>
                  <w:adjustRightInd w:val="0"/>
                  <w:spacing w:before="0" w:after="0" w:line="240" w:lineRule="auto"/>
                  <w:jc w:val="left"/>
                </w:pPr>
              </w:pPrChange>
            </w:pPr>
            <w:ins w:id="2360" w:author="ILBOUDO, Goama" w:date="2026-06-07T16:06:00Z" w16du:dateUtc="2026-06-07T16:06:00Z">
              <w:r w:rsidRPr="00F40937">
                <w:rPr>
                  <w:rFonts w:cs="Times New Roman"/>
                  <w:sz w:val="22"/>
                  <w:rPrChange w:id="2361" w:author="ILBOUDO, Goama" w:date="2026-06-07T20:25:00Z" w16du:dateUtc="2026-06-07T20:25:00Z">
                    <w:rPr>
                      <w:rFonts w:cs="Times New Roman"/>
                      <w:szCs w:val="24"/>
                    </w:rPr>
                  </w:rPrChange>
                </w:rPr>
                <w:t>Directing Staff to Exercise Leader (last exercise)</w:t>
              </w:r>
            </w:ins>
            <w:del w:id="2362" w:author="ILBOUDO, Goama" w:date="2026-06-07T16:03:00Z" w16du:dateUtc="2026-06-07T16:03:00Z">
              <w:r w:rsidR="00F34516" w:rsidRPr="00F40937" w:rsidDel="00743952">
                <w:rPr>
                  <w:rFonts w:cs="Times New Roman"/>
                  <w:bCs/>
                  <w:sz w:val="22"/>
                  <w:rPrChange w:id="2363" w:author="ILBOUDO, Goama" w:date="2026-06-07T20:25:00Z" w16du:dateUtc="2026-06-07T20:25:00Z">
                    <w:rPr>
                      <w:rFonts w:cs="Times New Roman"/>
                      <w:bCs/>
                      <w:szCs w:val="24"/>
                    </w:rPr>
                  </w:rPrChange>
                </w:rPr>
                <w:delText>Exercise Leader, Directing Staff and Key Players</w:delText>
              </w:r>
            </w:del>
          </w:p>
        </w:tc>
        <w:tc>
          <w:tcPr>
            <w:tcW w:w="1798" w:type="dxa"/>
          </w:tcPr>
          <w:p w14:paraId="0E517FF2" w14:textId="77777777" w:rsidR="00D61635" w:rsidRPr="00F40937" w:rsidRDefault="00D61635">
            <w:pPr>
              <w:spacing w:line="276" w:lineRule="auto"/>
              <w:rPr>
                <w:rFonts w:cs="Times New Roman"/>
                <w:sz w:val="22"/>
                <w:rPrChange w:id="2364" w:author="ILBOUDO, Goama" w:date="2026-06-07T20:25:00Z" w16du:dateUtc="2026-06-07T20:25:00Z">
                  <w:rPr>
                    <w:rFonts w:cs="Times New Roman"/>
                    <w:szCs w:val="24"/>
                  </w:rPr>
                </w:rPrChange>
              </w:rPr>
              <w:pPrChange w:id="2365" w:author="ILBOUDO, Goama" w:date="2026-06-07T20:25:00Z" w16du:dateUtc="2026-06-07T20:25:00Z">
                <w:pPr>
                  <w:spacing w:after="0"/>
                  <w:jc w:val="left"/>
                </w:pPr>
              </w:pPrChange>
            </w:pPr>
          </w:p>
        </w:tc>
      </w:tr>
      <w:tr w:rsidR="00D61635" w:rsidRPr="00F40937" w14:paraId="5E4E596E" w14:textId="77777777" w:rsidTr="00480481">
        <w:tc>
          <w:tcPr>
            <w:tcW w:w="1283" w:type="dxa"/>
          </w:tcPr>
          <w:p w14:paraId="2644EAC3" w14:textId="781BA1D9" w:rsidR="00D61635" w:rsidRPr="00F40937" w:rsidRDefault="00D61635">
            <w:pPr>
              <w:spacing w:line="276" w:lineRule="auto"/>
              <w:rPr>
                <w:rFonts w:cs="Times New Roman"/>
                <w:sz w:val="22"/>
                <w:rPrChange w:id="2366" w:author="ILBOUDO, Goama" w:date="2026-06-07T20:25:00Z" w16du:dateUtc="2026-06-07T20:25:00Z">
                  <w:rPr>
                    <w:rFonts w:cs="Times New Roman"/>
                    <w:szCs w:val="24"/>
                  </w:rPr>
                </w:rPrChange>
              </w:rPr>
              <w:pPrChange w:id="2367" w:author="ILBOUDO, Goama" w:date="2026-06-07T20:25:00Z" w16du:dateUtc="2026-06-07T20:25:00Z">
                <w:pPr>
                  <w:spacing w:after="0"/>
                  <w:jc w:val="left"/>
                </w:pPr>
              </w:pPrChange>
            </w:pPr>
            <w:r w:rsidRPr="00F40937">
              <w:rPr>
                <w:rFonts w:cs="Times New Roman"/>
                <w:sz w:val="22"/>
                <w:rPrChange w:id="2368" w:author="ILBOUDO, Goama" w:date="2026-06-07T20:25:00Z" w16du:dateUtc="2026-06-07T20:25:00Z">
                  <w:rPr>
                    <w:rFonts w:cs="Times New Roman"/>
                    <w:szCs w:val="24"/>
                  </w:rPr>
                </w:rPrChange>
              </w:rPr>
              <w:t xml:space="preserve">November </w:t>
            </w:r>
          </w:p>
        </w:tc>
        <w:tc>
          <w:tcPr>
            <w:tcW w:w="3674" w:type="dxa"/>
          </w:tcPr>
          <w:p w14:paraId="3CEF0552" w14:textId="06E3A087" w:rsidR="00D61635" w:rsidRPr="00F40937" w:rsidRDefault="00F34516">
            <w:pPr>
              <w:widowControl/>
              <w:autoSpaceDE w:val="0"/>
              <w:autoSpaceDN w:val="0"/>
              <w:adjustRightInd w:val="0"/>
              <w:spacing w:line="276" w:lineRule="auto"/>
              <w:rPr>
                <w:rFonts w:cs="Times New Roman"/>
                <w:sz w:val="22"/>
                <w:rPrChange w:id="2369" w:author="ILBOUDO, Goama" w:date="2026-06-07T20:25:00Z" w16du:dateUtc="2026-06-07T20:25:00Z">
                  <w:rPr>
                    <w:rFonts w:cs="Times New Roman"/>
                    <w:szCs w:val="24"/>
                  </w:rPr>
                </w:rPrChange>
              </w:rPr>
              <w:pPrChange w:id="2370" w:author="ILBOUDO, Goama" w:date="2026-06-07T20:25:00Z" w16du:dateUtc="2026-06-07T20:25:00Z">
                <w:pPr>
                  <w:widowControl/>
                  <w:autoSpaceDE w:val="0"/>
                  <w:autoSpaceDN w:val="0"/>
                  <w:adjustRightInd w:val="0"/>
                  <w:spacing w:before="0" w:after="0" w:line="240" w:lineRule="auto"/>
                  <w:jc w:val="left"/>
                </w:pPr>
              </w:pPrChange>
            </w:pPr>
            <w:r w:rsidRPr="00F40937">
              <w:rPr>
                <w:rFonts w:cs="Times New Roman"/>
                <w:sz w:val="22"/>
                <w:rPrChange w:id="2371" w:author="ILBOUDO, Goama" w:date="2026-06-07T20:25:00Z" w16du:dateUtc="2026-06-07T20:25:00Z">
                  <w:rPr>
                    <w:rFonts w:cs="Times New Roman"/>
                    <w:szCs w:val="24"/>
                  </w:rPr>
                </w:rPrChange>
              </w:rPr>
              <w:t>Submission of Initial Exercise Reports (VOLCEX{</w:t>
            </w:r>
            <w:ins w:id="2372" w:author="ILBOUDO, Goama" w:date="2026-06-07T16:07:00Z" w16du:dateUtc="2026-06-07T16:07:00Z">
              <w:r w:rsidR="00071B2A" w:rsidRPr="00F40937">
                <w:rPr>
                  <w:rFonts w:cs="Times New Roman"/>
                  <w:sz w:val="22"/>
                  <w:rPrChange w:id="2373" w:author="ILBOUDO, Goama" w:date="2026-06-07T20:25:00Z" w16du:dateUtc="2026-06-07T20:25:00Z">
                    <w:rPr>
                      <w:rFonts w:cs="Times New Roman"/>
                      <w:szCs w:val="24"/>
                    </w:rPr>
                  </w:rPrChange>
                </w:rPr>
                <w:t>No-nn+2/YY</w:t>
              </w:r>
            </w:ins>
            <w:r w:rsidRPr="00F40937">
              <w:rPr>
                <w:rFonts w:cs="Times New Roman"/>
                <w:sz w:val="22"/>
                <w:rPrChange w:id="2374" w:author="ILBOUDO, Goama" w:date="2026-06-07T20:25:00Z" w16du:dateUtc="2026-06-07T20:25:00Z">
                  <w:rPr>
                    <w:rFonts w:cs="Times New Roman"/>
                    <w:szCs w:val="24"/>
                  </w:rPr>
                </w:rPrChange>
              </w:rPr>
              <w:t>YY}</w:t>
            </w:r>
            <w:del w:id="2375" w:author="ILBOUDO, Goama" w:date="2026-06-07T16:07:00Z" w16du:dateUtc="2026-06-07T16:07:00Z">
              <w:r w:rsidRPr="00F40937" w:rsidDel="00071B2A">
                <w:rPr>
                  <w:rFonts w:cs="Times New Roman"/>
                  <w:sz w:val="22"/>
                  <w:rPrChange w:id="2376" w:author="ILBOUDO, Goama" w:date="2026-06-07T20:25:00Z" w16du:dateUtc="2026-06-07T20:25:00Z">
                    <w:rPr>
                      <w:rFonts w:cs="Times New Roman"/>
                      <w:szCs w:val="24"/>
                    </w:rPr>
                  </w:rPrChange>
                </w:rPr>
                <w:delText>/02)</w:delText>
              </w:r>
            </w:del>
          </w:p>
        </w:tc>
        <w:tc>
          <w:tcPr>
            <w:tcW w:w="3119" w:type="dxa"/>
          </w:tcPr>
          <w:p w14:paraId="38ABE365" w14:textId="3FB21807" w:rsidR="00D61635" w:rsidRPr="00F40937" w:rsidRDefault="00A41332">
            <w:pPr>
              <w:widowControl/>
              <w:autoSpaceDE w:val="0"/>
              <w:autoSpaceDN w:val="0"/>
              <w:adjustRightInd w:val="0"/>
              <w:spacing w:line="276" w:lineRule="auto"/>
              <w:rPr>
                <w:rFonts w:cs="Times New Roman"/>
                <w:sz w:val="22"/>
                <w:rPrChange w:id="2377" w:author="ILBOUDO, Goama" w:date="2026-06-07T20:25:00Z" w16du:dateUtc="2026-06-07T20:25:00Z">
                  <w:rPr>
                    <w:rFonts w:cs="Times New Roman"/>
                    <w:szCs w:val="24"/>
                  </w:rPr>
                </w:rPrChange>
              </w:rPr>
              <w:pPrChange w:id="2378" w:author="ILBOUDO, Goama" w:date="2026-06-07T20:25:00Z" w16du:dateUtc="2026-06-07T20:25:00Z">
                <w:pPr>
                  <w:widowControl/>
                  <w:autoSpaceDE w:val="0"/>
                  <w:autoSpaceDN w:val="0"/>
                  <w:adjustRightInd w:val="0"/>
                  <w:spacing w:before="0" w:after="0" w:line="240" w:lineRule="auto"/>
                  <w:jc w:val="left"/>
                </w:pPr>
              </w:pPrChange>
            </w:pPr>
            <w:ins w:id="2379" w:author="ILBOUDO, Goama" w:date="2026-06-07T16:07:00Z" w16du:dateUtc="2026-06-07T16:07:00Z">
              <w:r w:rsidRPr="00F40937">
                <w:rPr>
                  <w:rFonts w:cs="Times New Roman"/>
                  <w:sz w:val="22"/>
                  <w:rPrChange w:id="2380" w:author="ILBOUDO, Goama" w:date="2026-06-07T20:25:00Z" w16du:dateUtc="2026-06-07T20:25:00Z">
                    <w:rPr>
                      <w:rFonts w:cs="Times New Roman"/>
                      <w:szCs w:val="24"/>
                    </w:rPr>
                  </w:rPrChange>
                </w:rPr>
                <w:t>Directing Staff to Exercise Leader (last exercise)</w:t>
              </w:r>
            </w:ins>
            <w:del w:id="2381" w:author="ILBOUDO, Goama" w:date="2026-06-07T16:06:00Z" w16du:dateUtc="2026-06-07T16:06:00Z">
              <w:r w:rsidR="00F34516" w:rsidRPr="00F40937" w:rsidDel="00A41332">
                <w:rPr>
                  <w:rFonts w:cs="Times New Roman"/>
                  <w:sz w:val="22"/>
                  <w:rPrChange w:id="2382" w:author="ILBOUDO, Goama" w:date="2026-06-07T20:25:00Z" w16du:dateUtc="2026-06-07T20:25:00Z">
                    <w:rPr>
                      <w:rFonts w:cs="Times New Roman"/>
                      <w:szCs w:val="24"/>
                    </w:rPr>
                  </w:rPrChange>
                </w:rPr>
                <w:delText>Directing Staff to Exercise Leader (last exercise)</w:delText>
              </w:r>
            </w:del>
          </w:p>
        </w:tc>
        <w:tc>
          <w:tcPr>
            <w:tcW w:w="1798" w:type="dxa"/>
          </w:tcPr>
          <w:p w14:paraId="353F73E8" w14:textId="77777777" w:rsidR="00D61635" w:rsidRPr="00F40937" w:rsidRDefault="00D61635">
            <w:pPr>
              <w:spacing w:line="276" w:lineRule="auto"/>
              <w:rPr>
                <w:rFonts w:cs="Times New Roman"/>
                <w:sz w:val="22"/>
                <w:rPrChange w:id="2383" w:author="ILBOUDO, Goama" w:date="2026-06-07T20:25:00Z" w16du:dateUtc="2026-06-07T20:25:00Z">
                  <w:rPr>
                    <w:rFonts w:cs="Times New Roman"/>
                    <w:szCs w:val="24"/>
                  </w:rPr>
                </w:rPrChange>
              </w:rPr>
              <w:pPrChange w:id="2384" w:author="ILBOUDO, Goama" w:date="2026-06-07T20:25:00Z" w16du:dateUtc="2026-06-07T20:25:00Z">
                <w:pPr>
                  <w:spacing w:after="0"/>
                  <w:jc w:val="left"/>
                </w:pPr>
              </w:pPrChange>
            </w:pPr>
          </w:p>
        </w:tc>
      </w:tr>
      <w:tr w:rsidR="00D61635" w:rsidRPr="00F40937" w14:paraId="15714F9F" w14:textId="77777777" w:rsidTr="00480481">
        <w:tc>
          <w:tcPr>
            <w:tcW w:w="1283" w:type="dxa"/>
          </w:tcPr>
          <w:p w14:paraId="1E9C707D" w14:textId="342AA495" w:rsidR="00D61635" w:rsidRPr="00F40937" w:rsidRDefault="00D61635">
            <w:pPr>
              <w:spacing w:line="276" w:lineRule="auto"/>
              <w:rPr>
                <w:rFonts w:cs="Times New Roman"/>
                <w:sz w:val="22"/>
                <w:rPrChange w:id="2385" w:author="ILBOUDO, Goama" w:date="2026-06-07T20:25:00Z" w16du:dateUtc="2026-06-07T20:25:00Z">
                  <w:rPr>
                    <w:rFonts w:cs="Times New Roman"/>
                    <w:szCs w:val="24"/>
                  </w:rPr>
                </w:rPrChange>
              </w:rPr>
              <w:pPrChange w:id="2386" w:author="ILBOUDO, Goama" w:date="2026-06-07T20:25:00Z" w16du:dateUtc="2026-06-07T20:25:00Z">
                <w:pPr>
                  <w:spacing w:after="0"/>
                  <w:jc w:val="left"/>
                </w:pPr>
              </w:pPrChange>
            </w:pPr>
            <w:r w:rsidRPr="00F40937">
              <w:rPr>
                <w:rFonts w:cs="Times New Roman"/>
                <w:sz w:val="22"/>
                <w:rPrChange w:id="2387" w:author="ILBOUDO, Goama" w:date="2026-06-07T20:25:00Z" w16du:dateUtc="2026-06-07T20:25:00Z">
                  <w:rPr>
                    <w:rFonts w:cs="Times New Roman"/>
                    <w:szCs w:val="24"/>
                  </w:rPr>
                </w:rPrChange>
              </w:rPr>
              <w:t xml:space="preserve">December </w:t>
            </w:r>
          </w:p>
        </w:tc>
        <w:tc>
          <w:tcPr>
            <w:tcW w:w="3674" w:type="dxa"/>
          </w:tcPr>
          <w:p w14:paraId="38AF3EAA" w14:textId="1BB08C79" w:rsidR="00F34516" w:rsidRPr="00F40937" w:rsidRDefault="00F34516">
            <w:pPr>
              <w:pStyle w:val="Paragraphedeliste"/>
              <w:widowControl/>
              <w:numPr>
                <w:ilvl w:val="0"/>
                <w:numId w:val="15"/>
              </w:numPr>
              <w:autoSpaceDE w:val="0"/>
              <w:autoSpaceDN w:val="0"/>
              <w:adjustRightInd w:val="0"/>
              <w:spacing w:line="276" w:lineRule="auto"/>
              <w:ind w:left="181" w:hanging="181"/>
              <w:contextualSpacing w:val="0"/>
              <w:rPr>
                <w:rFonts w:cs="Times New Roman"/>
                <w:sz w:val="22"/>
                <w:rPrChange w:id="2388" w:author="ILBOUDO, Goama" w:date="2026-06-07T20:25:00Z" w16du:dateUtc="2026-06-07T20:25:00Z">
                  <w:rPr>
                    <w:rFonts w:cs="Times New Roman"/>
                    <w:szCs w:val="24"/>
                  </w:rPr>
                </w:rPrChange>
              </w:rPr>
              <w:pPrChange w:id="2389" w:author="ILBOUDO, Goama" w:date="2026-06-07T20:25:00Z" w16du:dateUtc="2026-06-07T20:25:00Z">
                <w:pPr>
                  <w:pStyle w:val="Paragraphedeliste"/>
                  <w:widowControl/>
                  <w:numPr>
                    <w:numId w:val="15"/>
                  </w:numPr>
                  <w:autoSpaceDE w:val="0"/>
                  <w:autoSpaceDN w:val="0"/>
                  <w:adjustRightInd w:val="0"/>
                  <w:spacing w:line="240" w:lineRule="auto"/>
                  <w:ind w:left="181" w:hanging="181"/>
                  <w:contextualSpacing w:val="0"/>
                  <w:jc w:val="left"/>
                </w:pPr>
              </w:pPrChange>
            </w:pPr>
            <w:r w:rsidRPr="00F40937">
              <w:rPr>
                <w:rFonts w:cs="Times New Roman"/>
                <w:sz w:val="22"/>
                <w:rPrChange w:id="2390" w:author="ILBOUDO, Goama" w:date="2026-06-07T20:25:00Z" w16du:dateUtc="2026-06-07T20:25:00Z">
                  <w:rPr>
                    <w:rFonts w:cs="Times New Roman"/>
                    <w:szCs w:val="24"/>
                  </w:rPr>
                </w:rPrChange>
              </w:rPr>
              <w:t>Debrief Meeting</w:t>
            </w:r>
            <w:r w:rsidR="00480481" w:rsidRPr="00F40937">
              <w:rPr>
                <w:rFonts w:cs="Times New Roman"/>
                <w:sz w:val="22"/>
                <w:rPrChange w:id="2391" w:author="ILBOUDO, Goama" w:date="2026-06-07T20:25:00Z" w16du:dateUtc="2026-06-07T20:25:00Z">
                  <w:rPr>
                    <w:rFonts w:cs="Times New Roman"/>
                    <w:szCs w:val="24"/>
                  </w:rPr>
                </w:rPrChange>
              </w:rPr>
              <w:t xml:space="preserve"> (</w:t>
            </w:r>
            <w:r w:rsidRPr="00F40937">
              <w:rPr>
                <w:rFonts w:cs="Times New Roman"/>
                <w:sz w:val="22"/>
                <w:rPrChange w:id="2392" w:author="ILBOUDO, Goama" w:date="2026-06-07T20:25:00Z" w16du:dateUtc="2026-06-07T20:25:00Z">
                  <w:rPr>
                    <w:rFonts w:cs="Times New Roman"/>
                    <w:szCs w:val="24"/>
                  </w:rPr>
                </w:rPrChange>
              </w:rPr>
              <w:t>VOLCEX{</w:t>
            </w:r>
            <w:ins w:id="2393" w:author="ILBOUDO, Goama" w:date="2026-06-07T16:08:00Z" w16du:dateUtc="2026-06-07T16:08:00Z">
              <w:r w:rsidR="00071B2A" w:rsidRPr="00F40937">
                <w:rPr>
                  <w:rFonts w:cs="Times New Roman"/>
                  <w:sz w:val="22"/>
                  <w:rPrChange w:id="2394" w:author="ILBOUDO, Goama" w:date="2026-06-07T20:25:00Z" w16du:dateUtc="2026-06-07T20:25:00Z">
                    <w:rPr>
                      <w:rFonts w:cs="Times New Roman"/>
                      <w:szCs w:val="24"/>
                    </w:rPr>
                  </w:rPrChange>
                </w:rPr>
                <w:t>No-nn+2/YY</w:t>
              </w:r>
            </w:ins>
            <w:r w:rsidRPr="00F40937">
              <w:rPr>
                <w:rFonts w:cs="Times New Roman"/>
                <w:sz w:val="22"/>
                <w:rPrChange w:id="2395" w:author="ILBOUDO, Goama" w:date="2026-06-07T20:25:00Z" w16du:dateUtc="2026-06-07T20:25:00Z">
                  <w:rPr>
                    <w:rFonts w:cs="Times New Roman"/>
                    <w:szCs w:val="24"/>
                  </w:rPr>
                </w:rPrChange>
              </w:rPr>
              <w:t>YY}</w:t>
            </w:r>
            <w:del w:id="2396" w:author="ILBOUDO, Goama" w:date="2026-06-07T16:08:00Z" w16du:dateUtc="2026-06-07T16:08:00Z">
              <w:r w:rsidRPr="00F40937" w:rsidDel="00FE6A6D">
                <w:rPr>
                  <w:rFonts w:cs="Times New Roman"/>
                  <w:sz w:val="22"/>
                  <w:rPrChange w:id="2397" w:author="ILBOUDO, Goama" w:date="2026-06-07T20:25:00Z" w16du:dateUtc="2026-06-07T20:25:00Z">
                    <w:rPr>
                      <w:rFonts w:cs="Times New Roman"/>
                      <w:szCs w:val="24"/>
                    </w:rPr>
                  </w:rPrChange>
                </w:rPr>
                <w:delText>/02) an</w:delText>
              </w:r>
            </w:del>
            <w:ins w:id="2398" w:author="ILBOUDO, Goama" w:date="2026-06-07T16:08:00Z" w16du:dateUtc="2026-06-07T16:08:00Z">
              <w:r w:rsidR="00FE6A6D" w:rsidRPr="00F40937">
                <w:rPr>
                  <w:rFonts w:cs="Times New Roman"/>
                  <w:sz w:val="22"/>
                  <w:rPrChange w:id="2399" w:author="ILBOUDO, Goama" w:date="2026-06-07T20:25:00Z" w16du:dateUtc="2026-06-07T20:25:00Z">
                    <w:rPr>
                      <w:rFonts w:cs="Times New Roman"/>
                      <w:szCs w:val="24"/>
                    </w:rPr>
                  </w:rPrChange>
                </w:rPr>
                <w:t>; and</w:t>
              </w:r>
            </w:ins>
            <w:del w:id="2400" w:author="ILBOUDO, Goama" w:date="2026-06-07T16:08:00Z" w16du:dateUtc="2026-06-07T16:08:00Z">
              <w:r w:rsidRPr="00F40937" w:rsidDel="00FE6A6D">
                <w:rPr>
                  <w:rFonts w:cs="Times New Roman"/>
                  <w:sz w:val="22"/>
                  <w:rPrChange w:id="2401" w:author="ILBOUDO, Goama" w:date="2026-06-07T20:25:00Z" w16du:dateUtc="2026-06-07T20:25:00Z">
                    <w:rPr>
                      <w:rFonts w:cs="Times New Roman"/>
                      <w:szCs w:val="24"/>
                    </w:rPr>
                  </w:rPrChange>
                </w:rPr>
                <w:delText>d</w:delText>
              </w:r>
            </w:del>
          </w:p>
          <w:p w14:paraId="72943D14" w14:textId="79543BC8" w:rsidR="00D61635" w:rsidRPr="00F40937" w:rsidRDefault="00F34516">
            <w:pPr>
              <w:pStyle w:val="Paragraphedeliste"/>
              <w:widowControl/>
              <w:numPr>
                <w:ilvl w:val="0"/>
                <w:numId w:val="15"/>
              </w:numPr>
              <w:autoSpaceDE w:val="0"/>
              <w:autoSpaceDN w:val="0"/>
              <w:adjustRightInd w:val="0"/>
              <w:spacing w:line="276" w:lineRule="auto"/>
              <w:ind w:left="181" w:hanging="181"/>
              <w:contextualSpacing w:val="0"/>
              <w:rPr>
                <w:rFonts w:cs="Times New Roman"/>
                <w:sz w:val="22"/>
                <w:rPrChange w:id="2402" w:author="ILBOUDO, Goama" w:date="2026-06-07T20:25:00Z" w16du:dateUtc="2026-06-07T20:25:00Z">
                  <w:rPr>
                    <w:rFonts w:cs="Times New Roman"/>
                    <w:szCs w:val="24"/>
                  </w:rPr>
                </w:rPrChange>
              </w:rPr>
              <w:pPrChange w:id="2403" w:author="ILBOUDO, Goama" w:date="2026-06-07T20:25:00Z" w16du:dateUtc="2026-06-07T20:25:00Z">
                <w:pPr>
                  <w:pStyle w:val="Paragraphedeliste"/>
                  <w:widowControl/>
                  <w:numPr>
                    <w:numId w:val="15"/>
                  </w:numPr>
                  <w:autoSpaceDE w:val="0"/>
                  <w:autoSpaceDN w:val="0"/>
                  <w:adjustRightInd w:val="0"/>
                  <w:spacing w:line="240" w:lineRule="auto"/>
                  <w:ind w:left="181" w:hanging="181"/>
                  <w:contextualSpacing w:val="0"/>
                  <w:jc w:val="left"/>
                </w:pPr>
              </w:pPrChange>
            </w:pPr>
            <w:r w:rsidRPr="00F40937">
              <w:rPr>
                <w:rFonts w:cs="Times New Roman"/>
                <w:sz w:val="22"/>
                <w:rPrChange w:id="2404" w:author="ILBOUDO, Goama" w:date="2026-06-07T20:25:00Z" w16du:dateUtc="2026-06-07T20:25:00Z">
                  <w:rPr>
                    <w:rFonts w:cs="Times New Roman"/>
                    <w:szCs w:val="24"/>
                  </w:rPr>
                </w:rPrChange>
              </w:rPr>
              <w:t>Planning Meeting (VOLCEX{</w:t>
            </w:r>
            <w:ins w:id="2405" w:author="ILBOUDO, Goama" w:date="2026-06-07T16:08:00Z" w16du:dateUtc="2026-06-07T16:08:00Z">
              <w:r w:rsidR="00FE6A6D" w:rsidRPr="00F40937">
                <w:rPr>
                  <w:rFonts w:cs="Times New Roman"/>
                  <w:sz w:val="22"/>
                  <w:rPrChange w:id="2406" w:author="ILBOUDO, Goama" w:date="2026-06-07T20:25:00Z" w16du:dateUtc="2026-06-07T20:25:00Z">
                    <w:rPr>
                      <w:rFonts w:cs="Times New Roman"/>
                      <w:szCs w:val="24"/>
                    </w:rPr>
                  </w:rPrChange>
                </w:rPr>
                <w:t>No-nn+3/YY</w:t>
              </w:r>
            </w:ins>
            <w:r w:rsidRPr="00F40937">
              <w:rPr>
                <w:rFonts w:cs="Times New Roman"/>
                <w:sz w:val="22"/>
                <w:rPrChange w:id="2407" w:author="ILBOUDO, Goama" w:date="2026-06-07T20:25:00Z" w16du:dateUtc="2026-06-07T20:25:00Z">
                  <w:rPr>
                    <w:rFonts w:cs="Times New Roman"/>
                    <w:szCs w:val="24"/>
                  </w:rPr>
                </w:rPrChange>
              </w:rPr>
              <w:t>YY</w:t>
            </w:r>
            <w:del w:id="2408" w:author="ILBOUDO, Goama" w:date="2026-06-07T16:08:00Z" w16du:dateUtc="2026-06-07T16:08:00Z">
              <w:r w:rsidRPr="00F40937" w:rsidDel="00FE6A6D">
                <w:rPr>
                  <w:rFonts w:cs="Times New Roman"/>
                  <w:sz w:val="22"/>
                  <w:rPrChange w:id="2409" w:author="ILBOUDO, Goama" w:date="2026-06-07T20:25:00Z" w16du:dateUtc="2026-06-07T20:25:00Z">
                    <w:rPr>
                      <w:rFonts w:cs="Times New Roman"/>
                      <w:szCs w:val="24"/>
                    </w:rPr>
                  </w:rPrChange>
                </w:rPr>
                <w:delText>+1</w:delText>
              </w:r>
            </w:del>
            <w:r w:rsidRPr="00F40937">
              <w:rPr>
                <w:rFonts w:cs="Times New Roman"/>
                <w:sz w:val="22"/>
                <w:rPrChange w:id="2410" w:author="ILBOUDO, Goama" w:date="2026-06-07T20:25:00Z" w16du:dateUtc="2026-06-07T20:25:00Z">
                  <w:rPr>
                    <w:rFonts w:cs="Times New Roman"/>
                    <w:szCs w:val="24"/>
                  </w:rPr>
                </w:rPrChange>
              </w:rPr>
              <w:t>}</w:t>
            </w:r>
            <w:del w:id="2411" w:author="ILBOUDO, Goama" w:date="2026-06-07T16:08:00Z" w16du:dateUtc="2026-06-07T16:08:00Z">
              <w:r w:rsidRPr="00F40937" w:rsidDel="00FE6A6D">
                <w:rPr>
                  <w:rFonts w:cs="Times New Roman"/>
                  <w:sz w:val="22"/>
                  <w:rPrChange w:id="2412" w:author="ILBOUDO, Goama" w:date="2026-06-07T20:25:00Z" w16du:dateUtc="2026-06-07T20:25:00Z">
                    <w:rPr>
                      <w:rFonts w:cs="Times New Roman"/>
                      <w:szCs w:val="24"/>
                    </w:rPr>
                  </w:rPrChange>
                </w:rPr>
                <w:delText xml:space="preserve">/01) </w:delText>
              </w:r>
            </w:del>
            <w:del w:id="2413" w:author="ILBOUDO, Goama" w:date="2026-06-07T16:09:00Z" w16du:dateUtc="2026-06-07T16:09:00Z">
              <w:r w:rsidRPr="00F40937" w:rsidDel="00FE6A6D">
                <w:rPr>
                  <w:rFonts w:cs="Times New Roman"/>
                  <w:sz w:val="22"/>
                  <w:rPrChange w:id="2414" w:author="ILBOUDO, Goama" w:date="2026-06-07T20:25:00Z" w16du:dateUtc="2026-06-07T20:25:00Z">
                    <w:rPr>
                      <w:rFonts w:cs="Times New Roman"/>
                      <w:szCs w:val="24"/>
                    </w:rPr>
                  </w:rPrChange>
                </w:rPr>
                <w:delText>Preparation of Exercise Directive (VOLCEX{YY+1}/01)</w:delText>
              </w:r>
            </w:del>
          </w:p>
        </w:tc>
        <w:tc>
          <w:tcPr>
            <w:tcW w:w="3119" w:type="dxa"/>
          </w:tcPr>
          <w:p w14:paraId="3BF82805" w14:textId="52F2D0C7" w:rsidR="00D61635" w:rsidRPr="00F40937" w:rsidRDefault="00F34516">
            <w:pPr>
              <w:widowControl/>
              <w:autoSpaceDE w:val="0"/>
              <w:autoSpaceDN w:val="0"/>
              <w:adjustRightInd w:val="0"/>
              <w:spacing w:line="276" w:lineRule="auto"/>
              <w:rPr>
                <w:rFonts w:cs="Times New Roman"/>
                <w:sz w:val="22"/>
                <w:rPrChange w:id="2415" w:author="ILBOUDO, Goama" w:date="2026-06-07T20:25:00Z" w16du:dateUtc="2026-06-07T20:25:00Z">
                  <w:rPr>
                    <w:rFonts w:cs="Times New Roman"/>
                    <w:szCs w:val="24"/>
                  </w:rPr>
                </w:rPrChange>
              </w:rPr>
              <w:pPrChange w:id="2416" w:author="ILBOUDO, Goama" w:date="2026-06-07T20:25:00Z" w16du:dateUtc="2026-06-07T20:25:00Z">
                <w:pPr>
                  <w:widowControl/>
                  <w:autoSpaceDE w:val="0"/>
                  <w:autoSpaceDN w:val="0"/>
                  <w:adjustRightInd w:val="0"/>
                  <w:spacing w:before="0" w:after="0" w:line="240" w:lineRule="auto"/>
                  <w:jc w:val="left"/>
                </w:pPr>
              </w:pPrChange>
            </w:pPr>
            <w:r w:rsidRPr="00F40937">
              <w:rPr>
                <w:rFonts w:cs="Times New Roman"/>
                <w:sz w:val="22"/>
                <w:rPrChange w:id="2417" w:author="ILBOUDO, Goama" w:date="2026-06-07T20:25:00Z" w16du:dateUtc="2026-06-07T20:25:00Z">
                  <w:rPr>
                    <w:rFonts w:cs="Times New Roman"/>
                    <w:szCs w:val="24"/>
                  </w:rPr>
                </w:rPrChange>
              </w:rPr>
              <w:t>Exercise Leader and Directing Staff Exercise Leader</w:t>
            </w:r>
          </w:p>
        </w:tc>
        <w:tc>
          <w:tcPr>
            <w:tcW w:w="1798" w:type="dxa"/>
          </w:tcPr>
          <w:p w14:paraId="3A24161E" w14:textId="77777777" w:rsidR="00D61635" w:rsidRPr="00F40937" w:rsidRDefault="00D61635">
            <w:pPr>
              <w:spacing w:line="276" w:lineRule="auto"/>
              <w:rPr>
                <w:rFonts w:cs="Times New Roman"/>
                <w:sz w:val="22"/>
                <w:rPrChange w:id="2418" w:author="ILBOUDO, Goama" w:date="2026-06-07T20:25:00Z" w16du:dateUtc="2026-06-07T20:25:00Z">
                  <w:rPr>
                    <w:rFonts w:cs="Times New Roman"/>
                    <w:szCs w:val="24"/>
                  </w:rPr>
                </w:rPrChange>
              </w:rPr>
              <w:pPrChange w:id="2419" w:author="ILBOUDO, Goama" w:date="2026-06-07T20:25:00Z" w16du:dateUtc="2026-06-07T20:25:00Z">
                <w:pPr>
                  <w:spacing w:after="0"/>
                  <w:jc w:val="left"/>
                </w:pPr>
              </w:pPrChange>
            </w:pPr>
          </w:p>
        </w:tc>
      </w:tr>
    </w:tbl>
    <w:p w14:paraId="3A15FC1C" w14:textId="72553B50" w:rsidR="007E00A7" w:rsidRPr="00F40937" w:rsidDel="007F1E60" w:rsidRDefault="007E00A7">
      <w:pPr>
        <w:widowControl/>
        <w:autoSpaceDE w:val="0"/>
        <w:autoSpaceDN w:val="0"/>
        <w:adjustRightInd w:val="0"/>
        <w:spacing w:line="276" w:lineRule="auto"/>
        <w:rPr>
          <w:del w:id="2420" w:author="ILBOUDO, Goama" w:date="2026-06-07T16:09:00Z" w16du:dateUtc="2026-06-07T16:09:00Z"/>
          <w:rFonts w:cs="Times New Roman"/>
          <w:i/>
          <w:iCs/>
          <w:sz w:val="22"/>
          <w:rPrChange w:id="2421" w:author="ILBOUDO, Goama" w:date="2026-06-07T20:25:00Z" w16du:dateUtc="2026-06-07T20:25:00Z">
            <w:rPr>
              <w:del w:id="2422" w:author="ILBOUDO, Goama" w:date="2026-06-07T16:09:00Z" w16du:dateUtc="2026-06-07T16:09:00Z"/>
              <w:rFonts w:cs="Times New Roman"/>
              <w:i/>
              <w:iCs/>
              <w:szCs w:val="24"/>
            </w:rPr>
          </w:rPrChange>
        </w:rPr>
        <w:pPrChange w:id="2423" w:author="ILBOUDO, Goama" w:date="2026-06-07T20:25:00Z" w16du:dateUtc="2026-06-07T20:25:00Z">
          <w:pPr>
            <w:widowControl/>
            <w:autoSpaceDE w:val="0"/>
            <w:autoSpaceDN w:val="0"/>
            <w:adjustRightInd w:val="0"/>
            <w:spacing w:line="252" w:lineRule="auto"/>
            <w:jc w:val="left"/>
          </w:pPr>
        </w:pPrChange>
      </w:pPr>
      <w:r w:rsidRPr="00F40937">
        <w:rPr>
          <w:rFonts w:cs="Times New Roman"/>
          <w:b/>
          <w:i/>
          <w:iCs/>
          <w:sz w:val="22"/>
          <w:rPrChange w:id="2424" w:author="ILBOUDO, Goama" w:date="2026-06-07T20:25:00Z" w16du:dateUtc="2026-06-07T20:25:00Z">
            <w:rPr>
              <w:rFonts w:cs="Times New Roman"/>
              <w:b/>
              <w:i/>
              <w:iCs/>
              <w:szCs w:val="24"/>
            </w:rPr>
          </w:rPrChange>
        </w:rPr>
        <w:t>Note 1:</w:t>
      </w:r>
      <w:r w:rsidRPr="00F40937">
        <w:rPr>
          <w:rFonts w:cs="Times New Roman"/>
          <w:i/>
          <w:iCs/>
          <w:sz w:val="22"/>
          <w:rPrChange w:id="2425" w:author="ILBOUDO, Goama" w:date="2026-06-07T20:25:00Z" w16du:dateUtc="2026-06-07T20:25:00Z">
            <w:rPr>
              <w:rFonts w:cs="Times New Roman"/>
              <w:i/>
              <w:iCs/>
              <w:szCs w:val="24"/>
            </w:rPr>
          </w:rPrChange>
        </w:rPr>
        <w:t xml:space="preserve"> All entries are indicative and subject to change.</w:t>
      </w:r>
    </w:p>
    <w:p w14:paraId="01FBB738" w14:textId="52E6701C" w:rsidR="00BD120B" w:rsidRPr="00F40937" w:rsidRDefault="007E00A7">
      <w:pPr>
        <w:widowControl/>
        <w:autoSpaceDE w:val="0"/>
        <w:autoSpaceDN w:val="0"/>
        <w:adjustRightInd w:val="0"/>
        <w:spacing w:line="276" w:lineRule="auto"/>
        <w:rPr>
          <w:rFonts w:cs="Times New Roman"/>
          <w:i/>
          <w:iCs/>
          <w:sz w:val="22"/>
          <w:rPrChange w:id="2426" w:author="ILBOUDO, Goama" w:date="2026-06-07T20:25:00Z" w16du:dateUtc="2026-06-07T20:25:00Z">
            <w:rPr>
              <w:rFonts w:cs="Times New Roman"/>
              <w:i/>
              <w:iCs/>
              <w:szCs w:val="24"/>
            </w:rPr>
          </w:rPrChange>
        </w:rPr>
        <w:pPrChange w:id="2427" w:author="ILBOUDO, Goama" w:date="2026-06-07T20:25:00Z" w16du:dateUtc="2026-06-07T20:25:00Z">
          <w:pPr>
            <w:widowControl/>
            <w:autoSpaceDE w:val="0"/>
            <w:autoSpaceDN w:val="0"/>
            <w:adjustRightInd w:val="0"/>
            <w:spacing w:line="252" w:lineRule="auto"/>
            <w:jc w:val="left"/>
          </w:pPr>
        </w:pPrChange>
      </w:pPr>
      <w:del w:id="2428" w:author="ILBOUDO, Goama" w:date="2026-06-07T16:09:00Z" w16du:dateUtc="2026-06-07T16:09:00Z">
        <w:r w:rsidRPr="00F40937" w:rsidDel="007F1E60">
          <w:rPr>
            <w:rFonts w:cs="Times New Roman"/>
            <w:b/>
            <w:i/>
            <w:iCs/>
            <w:sz w:val="22"/>
            <w:rPrChange w:id="2429" w:author="ILBOUDO, Goama" w:date="2026-06-07T20:25:00Z" w16du:dateUtc="2026-06-07T20:25:00Z">
              <w:rPr>
                <w:rFonts w:cs="Times New Roman"/>
                <w:b/>
                <w:i/>
                <w:iCs/>
                <w:szCs w:val="24"/>
              </w:rPr>
            </w:rPrChange>
          </w:rPr>
          <w:delText>Note 2:</w:delText>
        </w:r>
        <w:r w:rsidRPr="00F40937" w:rsidDel="007F1E60">
          <w:rPr>
            <w:rFonts w:cs="Times New Roman"/>
            <w:i/>
            <w:iCs/>
            <w:sz w:val="22"/>
            <w:rPrChange w:id="2430" w:author="ILBOUDO, Goama" w:date="2026-06-07T20:25:00Z" w16du:dateUtc="2026-06-07T20:25:00Z">
              <w:rPr>
                <w:rFonts w:cs="Times New Roman"/>
                <w:i/>
                <w:iCs/>
                <w:szCs w:val="24"/>
              </w:rPr>
            </w:rPrChange>
          </w:rPr>
          <w:delText xml:space="preserve"> {YY} is the year of the exercise and {NN} is the sequence number of the exercise. For</w:delText>
        </w:r>
        <w:r w:rsidR="00782D8E" w:rsidRPr="00F40937" w:rsidDel="007F1E60">
          <w:rPr>
            <w:rFonts w:cs="Times New Roman"/>
            <w:i/>
            <w:iCs/>
            <w:sz w:val="22"/>
            <w:rPrChange w:id="2431" w:author="ILBOUDO, Goama" w:date="2026-06-07T20:25:00Z" w16du:dateUtc="2026-06-07T20:25:00Z">
              <w:rPr>
                <w:rFonts w:cs="Times New Roman"/>
                <w:i/>
                <w:iCs/>
                <w:szCs w:val="24"/>
              </w:rPr>
            </w:rPrChange>
          </w:rPr>
          <w:delText xml:space="preserve"> </w:delText>
        </w:r>
        <w:r w:rsidRPr="00F40937" w:rsidDel="007F1E60">
          <w:rPr>
            <w:rFonts w:cs="Times New Roman"/>
            <w:i/>
            <w:iCs/>
            <w:sz w:val="22"/>
            <w:rPrChange w:id="2432" w:author="ILBOUDO, Goama" w:date="2026-06-07T20:25:00Z" w16du:dateUtc="2026-06-07T20:25:00Z">
              <w:rPr>
                <w:rFonts w:ascii="Times New Roman,Italic" w:hAnsi="Times New Roman,Italic" w:cs="Times New Roman,Italic"/>
                <w:i/>
                <w:iCs/>
                <w:szCs w:val="24"/>
              </w:rPr>
            </w:rPrChange>
          </w:rPr>
          <w:delText>example, “EXERCISE VOLCEX</w:delText>
        </w:r>
        <w:r w:rsidR="00F34516" w:rsidRPr="00F40937" w:rsidDel="007F1E60">
          <w:rPr>
            <w:rFonts w:cs="Times New Roman"/>
            <w:i/>
            <w:iCs/>
            <w:sz w:val="22"/>
            <w:rPrChange w:id="2433" w:author="ILBOUDO, Goama" w:date="2026-06-07T20:25:00Z" w16du:dateUtc="2026-06-07T20:25:00Z">
              <w:rPr>
                <w:rFonts w:ascii="Times New Roman,Italic" w:hAnsi="Times New Roman,Italic" w:cs="Times New Roman,Italic"/>
                <w:i/>
                <w:iCs/>
                <w:szCs w:val="24"/>
              </w:rPr>
            </w:rPrChange>
          </w:rPr>
          <w:delText>2</w:delText>
        </w:r>
        <w:r w:rsidRPr="00F40937" w:rsidDel="007F1E60">
          <w:rPr>
            <w:rFonts w:cs="Times New Roman"/>
            <w:i/>
            <w:iCs/>
            <w:sz w:val="22"/>
            <w:rPrChange w:id="2434" w:author="ILBOUDO, Goama" w:date="2026-06-07T20:25:00Z" w16du:dateUtc="2026-06-07T20:25:00Z">
              <w:rPr>
                <w:rFonts w:ascii="Times New Roman,Italic" w:hAnsi="Times New Roman,Italic" w:cs="Times New Roman,Italic"/>
                <w:i/>
                <w:iCs/>
                <w:szCs w:val="24"/>
              </w:rPr>
            </w:rPrChange>
          </w:rPr>
          <w:delText>0/01” is the first exercise of 20</w:delText>
        </w:r>
        <w:r w:rsidR="00F34516" w:rsidRPr="00F40937" w:rsidDel="007F1E60">
          <w:rPr>
            <w:rFonts w:cs="Times New Roman"/>
            <w:i/>
            <w:iCs/>
            <w:sz w:val="22"/>
            <w:rPrChange w:id="2435" w:author="ILBOUDO, Goama" w:date="2026-06-07T20:25:00Z" w16du:dateUtc="2026-06-07T20:25:00Z">
              <w:rPr>
                <w:rFonts w:ascii="Times New Roman,Italic" w:hAnsi="Times New Roman,Italic" w:cs="Times New Roman,Italic"/>
                <w:i/>
                <w:iCs/>
                <w:szCs w:val="24"/>
              </w:rPr>
            </w:rPrChange>
          </w:rPr>
          <w:delText>2</w:delText>
        </w:r>
        <w:r w:rsidRPr="00F40937" w:rsidDel="007F1E60">
          <w:rPr>
            <w:rFonts w:cs="Times New Roman"/>
            <w:i/>
            <w:iCs/>
            <w:sz w:val="22"/>
            <w:rPrChange w:id="2436" w:author="ILBOUDO, Goama" w:date="2026-06-07T20:25:00Z" w16du:dateUtc="2026-06-07T20:25:00Z">
              <w:rPr>
                <w:rFonts w:ascii="Times New Roman,Italic" w:hAnsi="Times New Roman,Italic" w:cs="Times New Roman,Italic"/>
                <w:i/>
                <w:iCs/>
                <w:szCs w:val="24"/>
              </w:rPr>
            </w:rPrChange>
          </w:rPr>
          <w:delText>0</w:delText>
        </w:r>
        <w:r w:rsidRPr="00F40937" w:rsidDel="007F1E60">
          <w:rPr>
            <w:rFonts w:cs="Times New Roman"/>
            <w:i/>
            <w:iCs/>
            <w:sz w:val="22"/>
            <w:rPrChange w:id="2437" w:author="ILBOUDO, Goama" w:date="2026-06-07T20:25:00Z" w16du:dateUtc="2026-06-07T20:25:00Z">
              <w:rPr>
                <w:rFonts w:cs="Times New Roman"/>
                <w:i/>
                <w:iCs/>
                <w:szCs w:val="24"/>
              </w:rPr>
            </w:rPrChange>
          </w:rPr>
          <w:delText>, whilst Exercise VOLCEX</w:delText>
        </w:r>
        <w:r w:rsidR="00F34516" w:rsidRPr="00F40937" w:rsidDel="007F1E60">
          <w:rPr>
            <w:rFonts w:cs="Times New Roman"/>
            <w:i/>
            <w:iCs/>
            <w:sz w:val="22"/>
            <w:rPrChange w:id="2438" w:author="ILBOUDO, Goama" w:date="2026-06-07T20:25:00Z" w16du:dateUtc="2026-06-07T20:25:00Z">
              <w:rPr>
                <w:rFonts w:cs="Times New Roman"/>
                <w:i/>
                <w:iCs/>
                <w:szCs w:val="24"/>
              </w:rPr>
            </w:rPrChange>
          </w:rPr>
          <w:delText>2</w:delText>
        </w:r>
        <w:r w:rsidRPr="00F40937" w:rsidDel="007F1E60">
          <w:rPr>
            <w:rFonts w:cs="Times New Roman"/>
            <w:i/>
            <w:iCs/>
            <w:sz w:val="22"/>
            <w:rPrChange w:id="2439" w:author="ILBOUDO, Goama" w:date="2026-06-07T20:25:00Z" w16du:dateUtc="2026-06-07T20:25:00Z">
              <w:rPr>
                <w:rFonts w:cs="Times New Roman"/>
                <w:i/>
                <w:iCs/>
                <w:szCs w:val="24"/>
              </w:rPr>
            </w:rPrChange>
          </w:rPr>
          <w:delText>0/02 is the second exercise of 20</w:delText>
        </w:r>
        <w:r w:rsidR="00F34516" w:rsidRPr="00F40937" w:rsidDel="007F1E60">
          <w:rPr>
            <w:rFonts w:cs="Times New Roman"/>
            <w:i/>
            <w:iCs/>
            <w:sz w:val="22"/>
            <w:rPrChange w:id="2440" w:author="ILBOUDO, Goama" w:date="2026-06-07T20:25:00Z" w16du:dateUtc="2026-06-07T20:25:00Z">
              <w:rPr>
                <w:rFonts w:cs="Times New Roman"/>
                <w:i/>
                <w:iCs/>
                <w:szCs w:val="24"/>
              </w:rPr>
            </w:rPrChange>
          </w:rPr>
          <w:delText>2</w:delText>
        </w:r>
        <w:r w:rsidRPr="00F40937" w:rsidDel="007F1E60">
          <w:rPr>
            <w:rFonts w:cs="Times New Roman"/>
            <w:i/>
            <w:iCs/>
            <w:sz w:val="22"/>
            <w:rPrChange w:id="2441" w:author="ILBOUDO, Goama" w:date="2026-06-07T20:25:00Z" w16du:dateUtc="2026-06-07T20:25:00Z">
              <w:rPr>
                <w:rFonts w:cs="Times New Roman"/>
                <w:i/>
                <w:iCs/>
                <w:szCs w:val="24"/>
              </w:rPr>
            </w:rPrChange>
          </w:rPr>
          <w:delText>0.</w:delText>
        </w:r>
      </w:del>
    </w:p>
    <w:p w14:paraId="39FADAC5" w14:textId="67211EDD" w:rsidR="00782D8E" w:rsidRPr="00F40937" w:rsidRDefault="00782D8E">
      <w:pPr>
        <w:widowControl/>
        <w:autoSpaceDE w:val="0"/>
        <w:autoSpaceDN w:val="0"/>
        <w:adjustRightInd w:val="0"/>
        <w:spacing w:line="276" w:lineRule="auto"/>
        <w:rPr>
          <w:rFonts w:cs="Times New Roman"/>
          <w:i/>
          <w:iCs/>
          <w:sz w:val="22"/>
          <w:rPrChange w:id="2442" w:author="ILBOUDO, Goama" w:date="2026-06-07T20:25:00Z" w16du:dateUtc="2026-06-07T20:25:00Z">
            <w:rPr>
              <w:rFonts w:cs="Times New Roman"/>
              <w:i/>
              <w:iCs/>
              <w:szCs w:val="24"/>
            </w:rPr>
          </w:rPrChange>
        </w:rPr>
        <w:pPrChange w:id="2443" w:author="ILBOUDO, Goama" w:date="2026-06-07T20:25:00Z" w16du:dateUtc="2026-06-07T20:25:00Z">
          <w:pPr>
            <w:widowControl/>
            <w:autoSpaceDE w:val="0"/>
            <w:autoSpaceDN w:val="0"/>
            <w:adjustRightInd w:val="0"/>
            <w:spacing w:line="252" w:lineRule="auto"/>
            <w:jc w:val="left"/>
          </w:pPr>
        </w:pPrChange>
      </w:pPr>
    </w:p>
    <w:p w14:paraId="7CA9EDA2" w14:textId="77777777" w:rsidR="00782D8E" w:rsidRPr="00F40937" w:rsidRDefault="00782D8E">
      <w:pPr>
        <w:widowControl/>
        <w:autoSpaceDE w:val="0"/>
        <w:autoSpaceDN w:val="0"/>
        <w:adjustRightInd w:val="0"/>
        <w:spacing w:line="276" w:lineRule="auto"/>
        <w:rPr>
          <w:ins w:id="2444" w:author="ILBOUDO, Goama" w:date="2026-06-07T17:18:00Z" w16du:dateUtc="2026-06-07T17:18:00Z"/>
          <w:rFonts w:cs="Times New Roman"/>
          <w:i/>
          <w:iCs/>
          <w:sz w:val="22"/>
          <w:rPrChange w:id="2445" w:author="ILBOUDO, Goama" w:date="2026-06-07T20:25:00Z" w16du:dateUtc="2026-06-07T20:25:00Z">
            <w:rPr>
              <w:ins w:id="2446" w:author="ILBOUDO, Goama" w:date="2026-06-07T17:18:00Z" w16du:dateUtc="2026-06-07T17:18:00Z"/>
              <w:rFonts w:cs="Times New Roman"/>
              <w:i/>
              <w:iCs/>
              <w:szCs w:val="24"/>
            </w:rPr>
          </w:rPrChange>
        </w:rPr>
        <w:pPrChange w:id="2447" w:author="ILBOUDO, Goama" w:date="2026-06-07T20:25:00Z" w16du:dateUtc="2026-06-07T20:25:00Z">
          <w:pPr>
            <w:widowControl/>
            <w:autoSpaceDE w:val="0"/>
            <w:autoSpaceDN w:val="0"/>
            <w:adjustRightInd w:val="0"/>
            <w:spacing w:line="252" w:lineRule="auto"/>
            <w:jc w:val="left"/>
          </w:pPr>
        </w:pPrChange>
      </w:pPr>
    </w:p>
    <w:p w14:paraId="2161F6D8" w14:textId="77777777" w:rsidR="00FE21F2" w:rsidRPr="00F40937" w:rsidRDefault="00FE21F2">
      <w:pPr>
        <w:widowControl/>
        <w:autoSpaceDE w:val="0"/>
        <w:autoSpaceDN w:val="0"/>
        <w:adjustRightInd w:val="0"/>
        <w:spacing w:line="276" w:lineRule="auto"/>
        <w:rPr>
          <w:ins w:id="2448" w:author="ILBOUDO, Goama" w:date="2026-06-07T17:18:00Z" w16du:dateUtc="2026-06-07T17:18:00Z"/>
          <w:rFonts w:cs="Times New Roman"/>
          <w:i/>
          <w:iCs/>
          <w:sz w:val="22"/>
          <w:rPrChange w:id="2449" w:author="ILBOUDO, Goama" w:date="2026-06-07T20:25:00Z" w16du:dateUtc="2026-06-07T20:25:00Z">
            <w:rPr>
              <w:ins w:id="2450" w:author="ILBOUDO, Goama" w:date="2026-06-07T17:18:00Z" w16du:dateUtc="2026-06-07T17:18:00Z"/>
              <w:rFonts w:cs="Times New Roman"/>
              <w:i/>
              <w:iCs/>
              <w:szCs w:val="24"/>
            </w:rPr>
          </w:rPrChange>
        </w:rPr>
        <w:pPrChange w:id="2451" w:author="ILBOUDO, Goama" w:date="2026-06-07T20:25:00Z" w16du:dateUtc="2026-06-07T20:25:00Z">
          <w:pPr>
            <w:widowControl/>
            <w:autoSpaceDE w:val="0"/>
            <w:autoSpaceDN w:val="0"/>
            <w:adjustRightInd w:val="0"/>
            <w:spacing w:line="252" w:lineRule="auto"/>
            <w:jc w:val="left"/>
          </w:pPr>
        </w:pPrChange>
      </w:pPr>
    </w:p>
    <w:p w14:paraId="1AA719BB" w14:textId="77777777" w:rsidR="00FE21F2" w:rsidRPr="00F40937" w:rsidRDefault="00FE21F2">
      <w:pPr>
        <w:widowControl/>
        <w:autoSpaceDE w:val="0"/>
        <w:autoSpaceDN w:val="0"/>
        <w:adjustRightInd w:val="0"/>
        <w:spacing w:line="276" w:lineRule="auto"/>
        <w:rPr>
          <w:ins w:id="2452" w:author="ILBOUDO, Goama" w:date="2026-06-07T17:18:00Z" w16du:dateUtc="2026-06-07T17:18:00Z"/>
          <w:rFonts w:cs="Times New Roman"/>
          <w:i/>
          <w:iCs/>
          <w:sz w:val="22"/>
          <w:rPrChange w:id="2453" w:author="ILBOUDO, Goama" w:date="2026-06-07T20:25:00Z" w16du:dateUtc="2026-06-07T20:25:00Z">
            <w:rPr>
              <w:ins w:id="2454" w:author="ILBOUDO, Goama" w:date="2026-06-07T17:18:00Z" w16du:dateUtc="2026-06-07T17:18:00Z"/>
              <w:rFonts w:cs="Times New Roman"/>
              <w:i/>
              <w:iCs/>
              <w:szCs w:val="24"/>
            </w:rPr>
          </w:rPrChange>
        </w:rPr>
        <w:pPrChange w:id="2455" w:author="ILBOUDO, Goama" w:date="2026-06-07T20:25:00Z" w16du:dateUtc="2026-06-07T20:25:00Z">
          <w:pPr>
            <w:widowControl/>
            <w:autoSpaceDE w:val="0"/>
            <w:autoSpaceDN w:val="0"/>
            <w:adjustRightInd w:val="0"/>
            <w:spacing w:line="252" w:lineRule="auto"/>
            <w:jc w:val="left"/>
          </w:pPr>
        </w:pPrChange>
      </w:pPr>
    </w:p>
    <w:p w14:paraId="6B13EBE9" w14:textId="77777777" w:rsidR="00FE21F2" w:rsidRPr="00F40937" w:rsidRDefault="00FE21F2">
      <w:pPr>
        <w:widowControl/>
        <w:autoSpaceDE w:val="0"/>
        <w:autoSpaceDN w:val="0"/>
        <w:adjustRightInd w:val="0"/>
        <w:spacing w:line="276" w:lineRule="auto"/>
        <w:rPr>
          <w:ins w:id="2456" w:author="ILBOUDO, Goama" w:date="2026-06-07T17:18:00Z" w16du:dateUtc="2026-06-07T17:18:00Z"/>
          <w:rFonts w:cs="Times New Roman"/>
          <w:i/>
          <w:iCs/>
          <w:sz w:val="22"/>
          <w:rPrChange w:id="2457" w:author="ILBOUDO, Goama" w:date="2026-06-07T20:25:00Z" w16du:dateUtc="2026-06-07T20:25:00Z">
            <w:rPr>
              <w:ins w:id="2458" w:author="ILBOUDO, Goama" w:date="2026-06-07T17:18:00Z" w16du:dateUtc="2026-06-07T17:18:00Z"/>
              <w:rFonts w:cs="Times New Roman"/>
              <w:i/>
              <w:iCs/>
              <w:szCs w:val="24"/>
            </w:rPr>
          </w:rPrChange>
        </w:rPr>
        <w:pPrChange w:id="2459" w:author="ILBOUDO, Goama" w:date="2026-06-07T20:25:00Z" w16du:dateUtc="2026-06-07T20:25:00Z">
          <w:pPr>
            <w:widowControl/>
            <w:autoSpaceDE w:val="0"/>
            <w:autoSpaceDN w:val="0"/>
            <w:adjustRightInd w:val="0"/>
            <w:spacing w:line="252" w:lineRule="auto"/>
            <w:jc w:val="left"/>
          </w:pPr>
        </w:pPrChange>
      </w:pPr>
    </w:p>
    <w:p w14:paraId="25F9D949" w14:textId="77777777" w:rsidR="00FE21F2" w:rsidRPr="00F40937" w:rsidRDefault="00FE21F2">
      <w:pPr>
        <w:widowControl/>
        <w:autoSpaceDE w:val="0"/>
        <w:autoSpaceDN w:val="0"/>
        <w:adjustRightInd w:val="0"/>
        <w:spacing w:line="276" w:lineRule="auto"/>
        <w:rPr>
          <w:ins w:id="2460" w:author="ILBOUDO, Goama" w:date="2026-06-07T17:18:00Z" w16du:dateUtc="2026-06-07T17:18:00Z"/>
          <w:rFonts w:cs="Times New Roman"/>
          <w:i/>
          <w:iCs/>
          <w:sz w:val="22"/>
          <w:rPrChange w:id="2461" w:author="ILBOUDO, Goama" w:date="2026-06-07T20:25:00Z" w16du:dateUtc="2026-06-07T20:25:00Z">
            <w:rPr>
              <w:ins w:id="2462" w:author="ILBOUDO, Goama" w:date="2026-06-07T17:18:00Z" w16du:dateUtc="2026-06-07T17:18:00Z"/>
              <w:rFonts w:cs="Times New Roman"/>
              <w:i/>
              <w:iCs/>
              <w:szCs w:val="24"/>
            </w:rPr>
          </w:rPrChange>
        </w:rPr>
        <w:pPrChange w:id="2463" w:author="ILBOUDO, Goama" w:date="2026-06-07T20:25:00Z" w16du:dateUtc="2026-06-07T20:25:00Z">
          <w:pPr>
            <w:widowControl/>
            <w:autoSpaceDE w:val="0"/>
            <w:autoSpaceDN w:val="0"/>
            <w:adjustRightInd w:val="0"/>
            <w:spacing w:line="252" w:lineRule="auto"/>
            <w:jc w:val="left"/>
          </w:pPr>
        </w:pPrChange>
      </w:pPr>
    </w:p>
    <w:p w14:paraId="3BF23FF6" w14:textId="77777777" w:rsidR="00FE21F2" w:rsidRPr="00F40937" w:rsidRDefault="00FE21F2">
      <w:pPr>
        <w:widowControl/>
        <w:autoSpaceDE w:val="0"/>
        <w:autoSpaceDN w:val="0"/>
        <w:adjustRightInd w:val="0"/>
        <w:spacing w:line="276" w:lineRule="auto"/>
        <w:rPr>
          <w:ins w:id="2464" w:author="ILBOUDO, Goama" w:date="2026-06-07T17:18:00Z" w16du:dateUtc="2026-06-07T17:18:00Z"/>
          <w:rFonts w:cs="Times New Roman"/>
          <w:i/>
          <w:iCs/>
          <w:sz w:val="22"/>
          <w:rPrChange w:id="2465" w:author="ILBOUDO, Goama" w:date="2026-06-07T20:25:00Z" w16du:dateUtc="2026-06-07T20:25:00Z">
            <w:rPr>
              <w:ins w:id="2466" w:author="ILBOUDO, Goama" w:date="2026-06-07T17:18:00Z" w16du:dateUtc="2026-06-07T17:18:00Z"/>
              <w:rFonts w:cs="Times New Roman"/>
              <w:i/>
              <w:iCs/>
              <w:szCs w:val="24"/>
            </w:rPr>
          </w:rPrChange>
        </w:rPr>
        <w:pPrChange w:id="2467" w:author="ILBOUDO, Goama" w:date="2026-06-07T20:25:00Z" w16du:dateUtc="2026-06-07T20:25:00Z">
          <w:pPr>
            <w:widowControl/>
            <w:autoSpaceDE w:val="0"/>
            <w:autoSpaceDN w:val="0"/>
            <w:adjustRightInd w:val="0"/>
            <w:spacing w:line="252" w:lineRule="auto"/>
            <w:jc w:val="left"/>
          </w:pPr>
        </w:pPrChange>
      </w:pPr>
    </w:p>
    <w:p w14:paraId="35412264" w14:textId="77777777" w:rsidR="00FE21F2" w:rsidRPr="00F40937" w:rsidRDefault="00FE21F2">
      <w:pPr>
        <w:widowControl/>
        <w:autoSpaceDE w:val="0"/>
        <w:autoSpaceDN w:val="0"/>
        <w:adjustRightInd w:val="0"/>
        <w:spacing w:line="276" w:lineRule="auto"/>
        <w:rPr>
          <w:ins w:id="2468" w:author="ILBOUDO, Goama" w:date="2026-06-07T17:18:00Z" w16du:dateUtc="2026-06-07T17:18:00Z"/>
          <w:rFonts w:cs="Times New Roman"/>
          <w:i/>
          <w:iCs/>
          <w:sz w:val="22"/>
          <w:rPrChange w:id="2469" w:author="ILBOUDO, Goama" w:date="2026-06-07T20:25:00Z" w16du:dateUtc="2026-06-07T20:25:00Z">
            <w:rPr>
              <w:ins w:id="2470" w:author="ILBOUDO, Goama" w:date="2026-06-07T17:18:00Z" w16du:dateUtc="2026-06-07T17:18:00Z"/>
              <w:rFonts w:cs="Times New Roman"/>
              <w:i/>
              <w:iCs/>
              <w:szCs w:val="24"/>
            </w:rPr>
          </w:rPrChange>
        </w:rPr>
        <w:pPrChange w:id="2471" w:author="ILBOUDO, Goama" w:date="2026-06-07T20:25:00Z" w16du:dateUtc="2026-06-07T20:25:00Z">
          <w:pPr>
            <w:widowControl/>
            <w:autoSpaceDE w:val="0"/>
            <w:autoSpaceDN w:val="0"/>
            <w:adjustRightInd w:val="0"/>
            <w:spacing w:line="252" w:lineRule="auto"/>
            <w:jc w:val="left"/>
          </w:pPr>
        </w:pPrChange>
      </w:pPr>
    </w:p>
    <w:p w14:paraId="3B72D563" w14:textId="77777777" w:rsidR="00FE21F2" w:rsidRPr="00F40937" w:rsidRDefault="00FE21F2">
      <w:pPr>
        <w:widowControl/>
        <w:autoSpaceDE w:val="0"/>
        <w:autoSpaceDN w:val="0"/>
        <w:adjustRightInd w:val="0"/>
        <w:spacing w:line="276" w:lineRule="auto"/>
        <w:rPr>
          <w:ins w:id="2472" w:author="ILBOUDO, Goama" w:date="2026-06-07T17:18:00Z" w16du:dateUtc="2026-06-07T17:18:00Z"/>
          <w:rFonts w:cs="Times New Roman"/>
          <w:i/>
          <w:iCs/>
          <w:sz w:val="22"/>
          <w:rPrChange w:id="2473" w:author="ILBOUDO, Goama" w:date="2026-06-07T20:25:00Z" w16du:dateUtc="2026-06-07T20:25:00Z">
            <w:rPr>
              <w:ins w:id="2474" w:author="ILBOUDO, Goama" w:date="2026-06-07T17:18:00Z" w16du:dateUtc="2026-06-07T17:18:00Z"/>
              <w:rFonts w:cs="Times New Roman"/>
              <w:i/>
              <w:iCs/>
              <w:szCs w:val="24"/>
            </w:rPr>
          </w:rPrChange>
        </w:rPr>
        <w:pPrChange w:id="2475" w:author="ILBOUDO, Goama" w:date="2026-06-07T20:25:00Z" w16du:dateUtc="2026-06-07T20:25:00Z">
          <w:pPr>
            <w:widowControl/>
            <w:autoSpaceDE w:val="0"/>
            <w:autoSpaceDN w:val="0"/>
            <w:adjustRightInd w:val="0"/>
            <w:spacing w:line="252" w:lineRule="auto"/>
            <w:jc w:val="left"/>
          </w:pPr>
        </w:pPrChange>
      </w:pPr>
    </w:p>
    <w:p w14:paraId="3B14E3C6" w14:textId="77777777" w:rsidR="00FE21F2" w:rsidRPr="00F40937" w:rsidRDefault="00FE21F2">
      <w:pPr>
        <w:widowControl/>
        <w:autoSpaceDE w:val="0"/>
        <w:autoSpaceDN w:val="0"/>
        <w:adjustRightInd w:val="0"/>
        <w:spacing w:line="276" w:lineRule="auto"/>
        <w:rPr>
          <w:ins w:id="2476" w:author="ILBOUDO, Goama" w:date="2026-06-07T17:18:00Z" w16du:dateUtc="2026-06-07T17:18:00Z"/>
          <w:rFonts w:cs="Times New Roman"/>
          <w:i/>
          <w:iCs/>
          <w:sz w:val="22"/>
          <w:rPrChange w:id="2477" w:author="ILBOUDO, Goama" w:date="2026-06-07T20:25:00Z" w16du:dateUtc="2026-06-07T20:25:00Z">
            <w:rPr>
              <w:ins w:id="2478" w:author="ILBOUDO, Goama" w:date="2026-06-07T17:18:00Z" w16du:dateUtc="2026-06-07T17:18:00Z"/>
              <w:rFonts w:cs="Times New Roman"/>
              <w:i/>
              <w:iCs/>
              <w:szCs w:val="24"/>
            </w:rPr>
          </w:rPrChange>
        </w:rPr>
        <w:pPrChange w:id="2479" w:author="ILBOUDO, Goama" w:date="2026-06-07T20:25:00Z" w16du:dateUtc="2026-06-07T20:25:00Z">
          <w:pPr>
            <w:widowControl/>
            <w:autoSpaceDE w:val="0"/>
            <w:autoSpaceDN w:val="0"/>
            <w:adjustRightInd w:val="0"/>
            <w:spacing w:line="252" w:lineRule="auto"/>
            <w:jc w:val="left"/>
          </w:pPr>
        </w:pPrChange>
      </w:pPr>
    </w:p>
    <w:p w14:paraId="139C8A6E" w14:textId="77777777" w:rsidR="00FE21F2" w:rsidRPr="00F40937" w:rsidRDefault="00FE21F2">
      <w:pPr>
        <w:widowControl/>
        <w:autoSpaceDE w:val="0"/>
        <w:autoSpaceDN w:val="0"/>
        <w:adjustRightInd w:val="0"/>
        <w:spacing w:line="276" w:lineRule="auto"/>
        <w:rPr>
          <w:ins w:id="2480" w:author="ILBOUDO, Goama" w:date="2026-06-07T17:18:00Z" w16du:dateUtc="2026-06-07T17:18:00Z"/>
          <w:rFonts w:cs="Times New Roman"/>
          <w:i/>
          <w:iCs/>
          <w:sz w:val="22"/>
          <w:rPrChange w:id="2481" w:author="ILBOUDO, Goama" w:date="2026-06-07T20:25:00Z" w16du:dateUtc="2026-06-07T20:25:00Z">
            <w:rPr>
              <w:ins w:id="2482" w:author="ILBOUDO, Goama" w:date="2026-06-07T17:18:00Z" w16du:dateUtc="2026-06-07T17:18:00Z"/>
              <w:rFonts w:cs="Times New Roman"/>
              <w:i/>
              <w:iCs/>
              <w:szCs w:val="24"/>
            </w:rPr>
          </w:rPrChange>
        </w:rPr>
        <w:pPrChange w:id="2483" w:author="ILBOUDO, Goama" w:date="2026-06-07T20:25:00Z" w16du:dateUtc="2026-06-07T20:25:00Z">
          <w:pPr>
            <w:widowControl/>
            <w:autoSpaceDE w:val="0"/>
            <w:autoSpaceDN w:val="0"/>
            <w:adjustRightInd w:val="0"/>
            <w:spacing w:line="252" w:lineRule="auto"/>
            <w:jc w:val="left"/>
          </w:pPr>
        </w:pPrChange>
      </w:pPr>
    </w:p>
    <w:p w14:paraId="26AEF1E7" w14:textId="77777777" w:rsidR="00FE21F2" w:rsidRPr="00F40937" w:rsidRDefault="00FE21F2">
      <w:pPr>
        <w:widowControl/>
        <w:autoSpaceDE w:val="0"/>
        <w:autoSpaceDN w:val="0"/>
        <w:adjustRightInd w:val="0"/>
        <w:spacing w:line="276" w:lineRule="auto"/>
        <w:rPr>
          <w:ins w:id="2484" w:author="ILBOUDO, Goama" w:date="2026-06-07T17:18:00Z" w16du:dateUtc="2026-06-07T17:18:00Z"/>
          <w:rFonts w:cs="Times New Roman"/>
          <w:i/>
          <w:iCs/>
          <w:sz w:val="22"/>
          <w:rPrChange w:id="2485" w:author="ILBOUDO, Goama" w:date="2026-06-07T20:25:00Z" w16du:dateUtc="2026-06-07T20:25:00Z">
            <w:rPr>
              <w:ins w:id="2486" w:author="ILBOUDO, Goama" w:date="2026-06-07T17:18:00Z" w16du:dateUtc="2026-06-07T17:18:00Z"/>
              <w:rFonts w:cs="Times New Roman"/>
              <w:i/>
              <w:iCs/>
              <w:szCs w:val="24"/>
            </w:rPr>
          </w:rPrChange>
        </w:rPr>
        <w:pPrChange w:id="2487" w:author="ILBOUDO, Goama" w:date="2026-06-07T20:25:00Z" w16du:dateUtc="2026-06-07T20:25:00Z">
          <w:pPr>
            <w:widowControl/>
            <w:autoSpaceDE w:val="0"/>
            <w:autoSpaceDN w:val="0"/>
            <w:adjustRightInd w:val="0"/>
            <w:spacing w:line="252" w:lineRule="auto"/>
            <w:jc w:val="left"/>
          </w:pPr>
        </w:pPrChange>
      </w:pPr>
    </w:p>
    <w:p w14:paraId="29D1B8BB" w14:textId="77777777" w:rsidR="00FE21F2" w:rsidRPr="00F40937" w:rsidRDefault="00FE21F2">
      <w:pPr>
        <w:widowControl/>
        <w:autoSpaceDE w:val="0"/>
        <w:autoSpaceDN w:val="0"/>
        <w:adjustRightInd w:val="0"/>
        <w:spacing w:line="276" w:lineRule="auto"/>
        <w:rPr>
          <w:ins w:id="2488" w:author="ILBOUDO, Goama" w:date="2026-06-07T17:18:00Z" w16du:dateUtc="2026-06-07T17:18:00Z"/>
          <w:rFonts w:cs="Times New Roman"/>
          <w:i/>
          <w:iCs/>
          <w:sz w:val="22"/>
          <w:rPrChange w:id="2489" w:author="ILBOUDO, Goama" w:date="2026-06-07T20:25:00Z" w16du:dateUtc="2026-06-07T20:25:00Z">
            <w:rPr>
              <w:ins w:id="2490" w:author="ILBOUDO, Goama" w:date="2026-06-07T17:18:00Z" w16du:dateUtc="2026-06-07T17:18:00Z"/>
              <w:rFonts w:cs="Times New Roman"/>
              <w:i/>
              <w:iCs/>
              <w:szCs w:val="24"/>
            </w:rPr>
          </w:rPrChange>
        </w:rPr>
        <w:pPrChange w:id="2491" w:author="ILBOUDO, Goama" w:date="2026-06-07T20:25:00Z" w16du:dateUtc="2026-06-07T20:25:00Z">
          <w:pPr>
            <w:widowControl/>
            <w:autoSpaceDE w:val="0"/>
            <w:autoSpaceDN w:val="0"/>
            <w:adjustRightInd w:val="0"/>
            <w:spacing w:line="252" w:lineRule="auto"/>
            <w:jc w:val="left"/>
          </w:pPr>
        </w:pPrChange>
      </w:pPr>
    </w:p>
    <w:p w14:paraId="5E27374B" w14:textId="77777777" w:rsidR="00FE21F2" w:rsidRPr="00F40937" w:rsidRDefault="00FE21F2">
      <w:pPr>
        <w:widowControl/>
        <w:autoSpaceDE w:val="0"/>
        <w:autoSpaceDN w:val="0"/>
        <w:adjustRightInd w:val="0"/>
        <w:spacing w:line="276" w:lineRule="auto"/>
        <w:rPr>
          <w:ins w:id="2492" w:author="ILBOUDO, Goama" w:date="2026-06-07T17:18:00Z" w16du:dateUtc="2026-06-07T17:18:00Z"/>
          <w:rFonts w:cs="Times New Roman"/>
          <w:i/>
          <w:iCs/>
          <w:sz w:val="22"/>
          <w:rPrChange w:id="2493" w:author="ILBOUDO, Goama" w:date="2026-06-07T20:25:00Z" w16du:dateUtc="2026-06-07T20:25:00Z">
            <w:rPr>
              <w:ins w:id="2494" w:author="ILBOUDO, Goama" w:date="2026-06-07T17:18:00Z" w16du:dateUtc="2026-06-07T17:18:00Z"/>
              <w:rFonts w:cs="Times New Roman"/>
              <w:i/>
              <w:iCs/>
              <w:szCs w:val="24"/>
            </w:rPr>
          </w:rPrChange>
        </w:rPr>
        <w:pPrChange w:id="2495" w:author="ILBOUDO, Goama" w:date="2026-06-07T20:25:00Z" w16du:dateUtc="2026-06-07T20:25:00Z">
          <w:pPr>
            <w:widowControl/>
            <w:autoSpaceDE w:val="0"/>
            <w:autoSpaceDN w:val="0"/>
            <w:adjustRightInd w:val="0"/>
            <w:spacing w:line="252" w:lineRule="auto"/>
            <w:jc w:val="left"/>
          </w:pPr>
        </w:pPrChange>
      </w:pPr>
    </w:p>
    <w:p w14:paraId="73B318B7" w14:textId="77777777" w:rsidR="00FE21F2" w:rsidRPr="00F40937" w:rsidRDefault="00FE21F2">
      <w:pPr>
        <w:widowControl/>
        <w:autoSpaceDE w:val="0"/>
        <w:autoSpaceDN w:val="0"/>
        <w:adjustRightInd w:val="0"/>
        <w:spacing w:line="276" w:lineRule="auto"/>
        <w:rPr>
          <w:ins w:id="2496" w:author="ILBOUDO, Goama" w:date="2026-06-07T17:18:00Z" w16du:dateUtc="2026-06-07T17:18:00Z"/>
          <w:rFonts w:cs="Times New Roman"/>
          <w:i/>
          <w:iCs/>
          <w:sz w:val="22"/>
          <w:rPrChange w:id="2497" w:author="ILBOUDO, Goama" w:date="2026-06-07T20:25:00Z" w16du:dateUtc="2026-06-07T20:25:00Z">
            <w:rPr>
              <w:ins w:id="2498" w:author="ILBOUDO, Goama" w:date="2026-06-07T17:18:00Z" w16du:dateUtc="2026-06-07T17:18:00Z"/>
              <w:rFonts w:cs="Times New Roman"/>
              <w:i/>
              <w:iCs/>
              <w:szCs w:val="24"/>
            </w:rPr>
          </w:rPrChange>
        </w:rPr>
        <w:pPrChange w:id="2499" w:author="ILBOUDO, Goama" w:date="2026-06-07T20:25:00Z" w16du:dateUtc="2026-06-07T20:25:00Z">
          <w:pPr>
            <w:widowControl/>
            <w:autoSpaceDE w:val="0"/>
            <w:autoSpaceDN w:val="0"/>
            <w:adjustRightInd w:val="0"/>
            <w:spacing w:line="252" w:lineRule="auto"/>
            <w:jc w:val="left"/>
          </w:pPr>
        </w:pPrChange>
      </w:pPr>
    </w:p>
    <w:p w14:paraId="712B7FA2" w14:textId="77777777" w:rsidR="00FE21F2" w:rsidRPr="00F40937" w:rsidRDefault="00FE21F2">
      <w:pPr>
        <w:widowControl/>
        <w:autoSpaceDE w:val="0"/>
        <w:autoSpaceDN w:val="0"/>
        <w:adjustRightInd w:val="0"/>
        <w:spacing w:line="276" w:lineRule="auto"/>
        <w:rPr>
          <w:ins w:id="2500" w:author="ILBOUDO, Goama" w:date="2026-06-07T17:18:00Z" w16du:dateUtc="2026-06-07T17:18:00Z"/>
          <w:rFonts w:cs="Times New Roman"/>
          <w:i/>
          <w:iCs/>
          <w:sz w:val="22"/>
          <w:rPrChange w:id="2501" w:author="ILBOUDO, Goama" w:date="2026-06-07T20:25:00Z" w16du:dateUtc="2026-06-07T20:25:00Z">
            <w:rPr>
              <w:ins w:id="2502" w:author="ILBOUDO, Goama" w:date="2026-06-07T17:18:00Z" w16du:dateUtc="2026-06-07T17:18:00Z"/>
              <w:rFonts w:cs="Times New Roman"/>
              <w:i/>
              <w:iCs/>
              <w:szCs w:val="24"/>
            </w:rPr>
          </w:rPrChange>
        </w:rPr>
        <w:pPrChange w:id="2503" w:author="ILBOUDO, Goama" w:date="2026-06-07T20:25:00Z" w16du:dateUtc="2026-06-07T20:25:00Z">
          <w:pPr>
            <w:widowControl/>
            <w:autoSpaceDE w:val="0"/>
            <w:autoSpaceDN w:val="0"/>
            <w:adjustRightInd w:val="0"/>
            <w:spacing w:line="252" w:lineRule="auto"/>
            <w:jc w:val="left"/>
          </w:pPr>
        </w:pPrChange>
      </w:pPr>
    </w:p>
    <w:p w14:paraId="3516BA90" w14:textId="77777777" w:rsidR="00FE21F2" w:rsidRPr="00F40937" w:rsidRDefault="00FE21F2">
      <w:pPr>
        <w:widowControl/>
        <w:autoSpaceDE w:val="0"/>
        <w:autoSpaceDN w:val="0"/>
        <w:adjustRightInd w:val="0"/>
        <w:spacing w:line="276" w:lineRule="auto"/>
        <w:rPr>
          <w:ins w:id="2504" w:author="ILBOUDO, Goama" w:date="2026-06-07T17:18:00Z" w16du:dateUtc="2026-06-07T17:18:00Z"/>
          <w:rFonts w:cs="Times New Roman"/>
          <w:i/>
          <w:iCs/>
          <w:sz w:val="22"/>
          <w:rPrChange w:id="2505" w:author="ILBOUDO, Goama" w:date="2026-06-07T20:25:00Z" w16du:dateUtc="2026-06-07T20:25:00Z">
            <w:rPr>
              <w:ins w:id="2506" w:author="ILBOUDO, Goama" w:date="2026-06-07T17:18:00Z" w16du:dateUtc="2026-06-07T17:18:00Z"/>
              <w:rFonts w:cs="Times New Roman"/>
              <w:i/>
              <w:iCs/>
              <w:szCs w:val="24"/>
            </w:rPr>
          </w:rPrChange>
        </w:rPr>
        <w:pPrChange w:id="2507" w:author="ILBOUDO, Goama" w:date="2026-06-07T20:25:00Z" w16du:dateUtc="2026-06-07T20:25:00Z">
          <w:pPr>
            <w:widowControl/>
            <w:autoSpaceDE w:val="0"/>
            <w:autoSpaceDN w:val="0"/>
            <w:adjustRightInd w:val="0"/>
            <w:spacing w:line="252" w:lineRule="auto"/>
            <w:jc w:val="left"/>
          </w:pPr>
        </w:pPrChange>
      </w:pPr>
    </w:p>
    <w:p w14:paraId="4AE27A14" w14:textId="77777777" w:rsidR="00FE21F2" w:rsidRPr="00F40937" w:rsidRDefault="00FE21F2">
      <w:pPr>
        <w:widowControl/>
        <w:autoSpaceDE w:val="0"/>
        <w:autoSpaceDN w:val="0"/>
        <w:adjustRightInd w:val="0"/>
        <w:spacing w:line="276" w:lineRule="auto"/>
        <w:rPr>
          <w:ins w:id="2508" w:author="ILBOUDO, Goama" w:date="2026-06-07T17:18:00Z" w16du:dateUtc="2026-06-07T17:18:00Z"/>
          <w:rFonts w:cs="Times New Roman"/>
          <w:i/>
          <w:iCs/>
          <w:sz w:val="22"/>
          <w:rPrChange w:id="2509" w:author="ILBOUDO, Goama" w:date="2026-06-07T20:25:00Z" w16du:dateUtc="2026-06-07T20:25:00Z">
            <w:rPr>
              <w:ins w:id="2510" w:author="ILBOUDO, Goama" w:date="2026-06-07T17:18:00Z" w16du:dateUtc="2026-06-07T17:18:00Z"/>
              <w:rFonts w:cs="Times New Roman"/>
              <w:i/>
              <w:iCs/>
              <w:szCs w:val="24"/>
            </w:rPr>
          </w:rPrChange>
        </w:rPr>
        <w:pPrChange w:id="2511" w:author="ILBOUDO, Goama" w:date="2026-06-07T20:25:00Z" w16du:dateUtc="2026-06-07T20:25:00Z">
          <w:pPr>
            <w:widowControl/>
            <w:autoSpaceDE w:val="0"/>
            <w:autoSpaceDN w:val="0"/>
            <w:adjustRightInd w:val="0"/>
            <w:spacing w:line="252" w:lineRule="auto"/>
            <w:jc w:val="left"/>
          </w:pPr>
        </w:pPrChange>
      </w:pPr>
    </w:p>
    <w:p w14:paraId="56936601" w14:textId="77777777" w:rsidR="00FE21F2" w:rsidRPr="00F40937" w:rsidRDefault="00FE21F2">
      <w:pPr>
        <w:widowControl/>
        <w:autoSpaceDE w:val="0"/>
        <w:autoSpaceDN w:val="0"/>
        <w:adjustRightInd w:val="0"/>
        <w:spacing w:line="276" w:lineRule="auto"/>
        <w:rPr>
          <w:ins w:id="2512" w:author="ILBOUDO, Goama" w:date="2026-06-07T17:18:00Z" w16du:dateUtc="2026-06-07T17:18:00Z"/>
          <w:rFonts w:cs="Times New Roman"/>
          <w:i/>
          <w:iCs/>
          <w:sz w:val="22"/>
          <w:rPrChange w:id="2513" w:author="ILBOUDO, Goama" w:date="2026-06-07T20:25:00Z" w16du:dateUtc="2026-06-07T20:25:00Z">
            <w:rPr>
              <w:ins w:id="2514" w:author="ILBOUDO, Goama" w:date="2026-06-07T17:18:00Z" w16du:dateUtc="2026-06-07T17:18:00Z"/>
              <w:rFonts w:cs="Times New Roman"/>
              <w:i/>
              <w:iCs/>
              <w:szCs w:val="24"/>
            </w:rPr>
          </w:rPrChange>
        </w:rPr>
        <w:pPrChange w:id="2515" w:author="ILBOUDO, Goama" w:date="2026-06-07T20:25:00Z" w16du:dateUtc="2026-06-07T20:25:00Z">
          <w:pPr>
            <w:widowControl/>
            <w:autoSpaceDE w:val="0"/>
            <w:autoSpaceDN w:val="0"/>
            <w:adjustRightInd w:val="0"/>
            <w:spacing w:line="252" w:lineRule="auto"/>
            <w:jc w:val="left"/>
          </w:pPr>
        </w:pPrChange>
      </w:pPr>
    </w:p>
    <w:p w14:paraId="20A780B3" w14:textId="77777777" w:rsidR="00FE21F2" w:rsidRPr="00F40937" w:rsidRDefault="00FE21F2">
      <w:pPr>
        <w:widowControl/>
        <w:autoSpaceDE w:val="0"/>
        <w:autoSpaceDN w:val="0"/>
        <w:adjustRightInd w:val="0"/>
        <w:spacing w:line="276" w:lineRule="auto"/>
        <w:rPr>
          <w:ins w:id="2516" w:author="ILBOUDO, Goama" w:date="2026-06-07T17:18:00Z" w16du:dateUtc="2026-06-07T17:18:00Z"/>
          <w:rFonts w:cs="Times New Roman"/>
          <w:i/>
          <w:iCs/>
          <w:sz w:val="22"/>
          <w:rPrChange w:id="2517" w:author="ILBOUDO, Goama" w:date="2026-06-07T20:25:00Z" w16du:dateUtc="2026-06-07T20:25:00Z">
            <w:rPr>
              <w:ins w:id="2518" w:author="ILBOUDO, Goama" w:date="2026-06-07T17:18:00Z" w16du:dateUtc="2026-06-07T17:18:00Z"/>
              <w:rFonts w:cs="Times New Roman"/>
              <w:i/>
              <w:iCs/>
              <w:szCs w:val="24"/>
            </w:rPr>
          </w:rPrChange>
        </w:rPr>
        <w:pPrChange w:id="2519" w:author="ILBOUDO, Goama" w:date="2026-06-07T20:25:00Z" w16du:dateUtc="2026-06-07T20:25:00Z">
          <w:pPr>
            <w:widowControl/>
            <w:autoSpaceDE w:val="0"/>
            <w:autoSpaceDN w:val="0"/>
            <w:adjustRightInd w:val="0"/>
            <w:spacing w:line="252" w:lineRule="auto"/>
            <w:jc w:val="left"/>
          </w:pPr>
        </w:pPrChange>
      </w:pPr>
    </w:p>
    <w:p w14:paraId="5B4E73FB" w14:textId="77777777" w:rsidR="00FE21F2" w:rsidRPr="00F40937" w:rsidRDefault="00FE21F2">
      <w:pPr>
        <w:widowControl/>
        <w:autoSpaceDE w:val="0"/>
        <w:autoSpaceDN w:val="0"/>
        <w:adjustRightInd w:val="0"/>
        <w:spacing w:line="276" w:lineRule="auto"/>
        <w:rPr>
          <w:ins w:id="2520" w:author="ILBOUDO, Goama" w:date="2026-06-07T17:18:00Z" w16du:dateUtc="2026-06-07T17:18:00Z"/>
          <w:rFonts w:cs="Times New Roman"/>
          <w:i/>
          <w:iCs/>
          <w:sz w:val="22"/>
          <w:rPrChange w:id="2521" w:author="ILBOUDO, Goama" w:date="2026-06-07T20:25:00Z" w16du:dateUtc="2026-06-07T20:25:00Z">
            <w:rPr>
              <w:ins w:id="2522" w:author="ILBOUDO, Goama" w:date="2026-06-07T17:18:00Z" w16du:dateUtc="2026-06-07T17:18:00Z"/>
              <w:rFonts w:cs="Times New Roman"/>
              <w:i/>
              <w:iCs/>
              <w:szCs w:val="24"/>
            </w:rPr>
          </w:rPrChange>
        </w:rPr>
        <w:pPrChange w:id="2523" w:author="ILBOUDO, Goama" w:date="2026-06-07T20:25:00Z" w16du:dateUtc="2026-06-07T20:25:00Z">
          <w:pPr>
            <w:widowControl/>
            <w:autoSpaceDE w:val="0"/>
            <w:autoSpaceDN w:val="0"/>
            <w:adjustRightInd w:val="0"/>
            <w:spacing w:line="252" w:lineRule="auto"/>
            <w:jc w:val="left"/>
          </w:pPr>
        </w:pPrChange>
      </w:pPr>
    </w:p>
    <w:p w14:paraId="7CDC60E2" w14:textId="77777777" w:rsidR="00FE21F2" w:rsidRPr="00F40937" w:rsidRDefault="00FE21F2">
      <w:pPr>
        <w:widowControl/>
        <w:autoSpaceDE w:val="0"/>
        <w:autoSpaceDN w:val="0"/>
        <w:adjustRightInd w:val="0"/>
        <w:spacing w:line="276" w:lineRule="auto"/>
        <w:rPr>
          <w:ins w:id="2524" w:author="ILBOUDO, Goama" w:date="2026-06-07T17:18:00Z" w16du:dateUtc="2026-06-07T17:18:00Z"/>
          <w:rFonts w:cs="Times New Roman"/>
          <w:i/>
          <w:iCs/>
          <w:sz w:val="22"/>
          <w:rPrChange w:id="2525" w:author="ILBOUDO, Goama" w:date="2026-06-07T20:25:00Z" w16du:dateUtc="2026-06-07T20:25:00Z">
            <w:rPr>
              <w:ins w:id="2526" w:author="ILBOUDO, Goama" w:date="2026-06-07T17:18:00Z" w16du:dateUtc="2026-06-07T17:18:00Z"/>
              <w:rFonts w:cs="Times New Roman"/>
              <w:i/>
              <w:iCs/>
              <w:szCs w:val="24"/>
            </w:rPr>
          </w:rPrChange>
        </w:rPr>
        <w:pPrChange w:id="2527" w:author="ILBOUDO, Goama" w:date="2026-06-07T20:25:00Z" w16du:dateUtc="2026-06-07T20:25:00Z">
          <w:pPr>
            <w:widowControl/>
            <w:autoSpaceDE w:val="0"/>
            <w:autoSpaceDN w:val="0"/>
            <w:adjustRightInd w:val="0"/>
            <w:spacing w:line="252" w:lineRule="auto"/>
            <w:jc w:val="left"/>
          </w:pPr>
        </w:pPrChange>
      </w:pPr>
    </w:p>
    <w:p w14:paraId="6F2EDFC0" w14:textId="77777777" w:rsidR="00FE21F2" w:rsidRPr="00F40937" w:rsidRDefault="00FE21F2">
      <w:pPr>
        <w:widowControl/>
        <w:autoSpaceDE w:val="0"/>
        <w:autoSpaceDN w:val="0"/>
        <w:adjustRightInd w:val="0"/>
        <w:spacing w:line="276" w:lineRule="auto"/>
        <w:rPr>
          <w:ins w:id="2528" w:author="ILBOUDO, Goama" w:date="2026-06-07T17:18:00Z" w16du:dateUtc="2026-06-07T17:18:00Z"/>
          <w:rFonts w:cs="Times New Roman"/>
          <w:i/>
          <w:iCs/>
          <w:sz w:val="22"/>
          <w:rPrChange w:id="2529" w:author="ILBOUDO, Goama" w:date="2026-06-07T20:25:00Z" w16du:dateUtc="2026-06-07T20:25:00Z">
            <w:rPr>
              <w:ins w:id="2530" w:author="ILBOUDO, Goama" w:date="2026-06-07T17:18:00Z" w16du:dateUtc="2026-06-07T17:18:00Z"/>
              <w:rFonts w:cs="Times New Roman"/>
              <w:i/>
              <w:iCs/>
              <w:szCs w:val="24"/>
            </w:rPr>
          </w:rPrChange>
        </w:rPr>
        <w:pPrChange w:id="2531" w:author="ILBOUDO, Goama" w:date="2026-06-07T20:25:00Z" w16du:dateUtc="2026-06-07T20:25:00Z">
          <w:pPr>
            <w:widowControl/>
            <w:autoSpaceDE w:val="0"/>
            <w:autoSpaceDN w:val="0"/>
            <w:adjustRightInd w:val="0"/>
            <w:spacing w:line="252" w:lineRule="auto"/>
            <w:jc w:val="left"/>
          </w:pPr>
        </w:pPrChange>
      </w:pPr>
    </w:p>
    <w:p w14:paraId="411744CC" w14:textId="77777777" w:rsidR="00FE21F2" w:rsidRPr="00F40937" w:rsidRDefault="00FE21F2">
      <w:pPr>
        <w:widowControl/>
        <w:autoSpaceDE w:val="0"/>
        <w:autoSpaceDN w:val="0"/>
        <w:adjustRightInd w:val="0"/>
        <w:spacing w:line="276" w:lineRule="auto"/>
        <w:rPr>
          <w:ins w:id="2532" w:author="ILBOUDO, Goama" w:date="2026-06-07T17:18:00Z" w16du:dateUtc="2026-06-07T17:18:00Z"/>
          <w:rFonts w:cs="Times New Roman"/>
          <w:i/>
          <w:iCs/>
          <w:sz w:val="22"/>
          <w:rPrChange w:id="2533" w:author="ILBOUDO, Goama" w:date="2026-06-07T20:25:00Z" w16du:dateUtc="2026-06-07T20:25:00Z">
            <w:rPr>
              <w:ins w:id="2534" w:author="ILBOUDO, Goama" w:date="2026-06-07T17:18:00Z" w16du:dateUtc="2026-06-07T17:18:00Z"/>
              <w:rFonts w:cs="Times New Roman"/>
              <w:i/>
              <w:iCs/>
              <w:szCs w:val="24"/>
            </w:rPr>
          </w:rPrChange>
        </w:rPr>
        <w:pPrChange w:id="2535" w:author="ILBOUDO, Goama" w:date="2026-06-07T20:25:00Z" w16du:dateUtc="2026-06-07T20:25:00Z">
          <w:pPr>
            <w:widowControl/>
            <w:autoSpaceDE w:val="0"/>
            <w:autoSpaceDN w:val="0"/>
            <w:adjustRightInd w:val="0"/>
            <w:spacing w:line="252" w:lineRule="auto"/>
            <w:jc w:val="left"/>
          </w:pPr>
        </w:pPrChange>
      </w:pPr>
    </w:p>
    <w:p w14:paraId="4C360A0B" w14:textId="77777777" w:rsidR="00FE21F2" w:rsidRPr="00F40937" w:rsidRDefault="00FE21F2">
      <w:pPr>
        <w:widowControl/>
        <w:autoSpaceDE w:val="0"/>
        <w:autoSpaceDN w:val="0"/>
        <w:adjustRightInd w:val="0"/>
        <w:spacing w:line="276" w:lineRule="auto"/>
        <w:rPr>
          <w:rFonts w:cs="Times New Roman"/>
          <w:i/>
          <w:iCs/>
          <w:sz w:val="22"/>
          <w:rPrChange w:id="2536" w:author="ILBOUDO, Goama" w:date="2026-06-07T20:25:00Z" w16du:dateUtc="2026-06-07T20:25:00Z">
            <w:rPr>
              <w:rFonts w:cs="Times New Roman"/>
              <w:i/>
              <w:iCs/>
              <w:szCs w:val="24"/>
            </w:rPr>
          </w:rPrChange>
        </w:rPr>
        <w:pPrChange w:id="2537" w:author="ILBOUDO, Goama" w:date="2026-06-07T20:25:00Z" w16du:dateUtc="2026-06-07T20:25:00Z">
          <w:pPr>
            <w:widowControl/>
            <w:autoSpaceDE w:val="0"/>
            <w:autoSpaceDN w:val="0"/>
            <w:adjustRightInd w:val="0"/>
            <w:spacing w:line="252" w:lineRule="auto"/>
            <w:jc w:val="left"/>
          </w:pPr>
        </w:pPrChange>
      </w:pPr>
    </w:p>
    <w:p w14:paraId="46C79B59" w14:textId="40D5D2A4" w:rsidR="00FE21F2" w:rsidRPr="00F40937" w:rsidDel="007D12C3" w:rsidRDefault="006924C1">
      <w:pPr>
        <w:widowControl/>
        <w:autoSpaceDE w:val="0"/>
        <w:autoSpaceDN w:val="0"/>
        <w:adjustRightInd w:val="0"/>
        <w:spacing w:line="276" w:lineRule="auto"/>
        <w:rPr>
          <w:del w:id="2538" w:author="ILBOUDO, Goama" w:date="2026-06-07T17:19:00Z" w16du:dateUtc="2026-06-07T17:19:00Z"/>
          <w:rFonts w:cs="Times New Roman"/>
          <w:b/>
          <w:bCs/>
          <w:sz w:val="22"/>
          <w:rPrChange w:id="2539" w:author="ILBOUDO, Goama" w:date="2026-06-07T20:25:00Z" w16du:dateUtc="2026-06-07T20:25:00Z">
            <w:rPr>
              <w:del w:id="2540" w:author="ILBOUDO, Goama" w:date="2026-06-07T17:19:00Z" w16du:dateUtc="2026-06-07T17:19:00Z"/>
              <w:rFonts w:cs="Times New Roman"/>
              <w:b/>
              <w:bCs/>
              <w:sz w:val="28"/>
              <w:szCs w:val="28"/>
            </w:rPr>
          </w:rPrChange>
        </w:rPr>
        <w:pPrChange w:id="2541" w:author="ILBOUDO, Goama" w:date="2026-06-07T20:25:00Z" w16du:dateUtc="2026-06-07T20:25:00Z">
          <w:pPr>
            <w:widowControl/>
            <w:autoSpaceDE w:val="0"/>
            <w:autoSpaceDN w:val="0"/>
            <w:adjustRightInd w:val="0"/>
            <w:spacing w:before="240" w:after="0" w:line="240" w:lineRule="auto"/>
            <w:jc w:val="right"/>
          </w:pPr>
        </w:pPrChange>
      </w:pPr>
      <w:r w:rsidRPr="00F40937">
        <w:rPr>
          <w:rFonts w:cs="Times New Roman"/>
          <w:b/>
          <w:bCs/>
          <w:sz w:val="22"/>
          <w:rPrChange w:id="2542" w:author="ILBOUDO, Goama" w:date="2026-06-07T20:25:00Z" w16du:dateUtc="2026-06-07T20:25:00Z">
            <w:rPr>
              <w:rFonts w:cs="Times New Roman"/>
              <w:b/>
              <w:bCs/>
              <w:sz w:val="28"/>
              <w:szCs w:val="28"/>
            </w:rPr>
          </w:rPrChange>
        </w:rPr>
        <w:t>APPENDIX</w:t>
      </w:r>
      <w:r w:rsidR="00C35BD4" w:rsidRPr="00F40937">
        <w:rPr>
          <w:rFonts w:cs="Times New Roman"/>
          <w:b/>
          <w:bCs/>
          <w:sz w:val="22"/>
          <w:rPrChange w:id="2543" w:author="ILBOUDO, Goama" w:date="2026-06-07T20:25:00Z" w16du:dateUtc="2026-06-07T20:25:00Z">
            <w:rPr>
              <w:rFonts w:cs="Times New Roman"/>
              <w:b/>
              <w:bCs/>
              <w:sz w:val="28"/>
              <w:szCs w:val="28"/>
            </w:rPr>
          </w:rPrChange>
        </w:rPr>
        <w:t xml:space="preserve"> </w:t>
      </w:r>
      <w:ins w:id="2544" w:author="ILBOUDO, Goama" w:date="2026-06-07T17:18:00Z" w16du:dateUtc="2026-06-07T17:18:00Z">
        <w:r w:rsidR="00FE21F2" w:rsidRPr="00F40937">
          <w:rPr>
            <w:rFonts w:cs="Times New Roman"/>
            <w:b/>
            <w:bCs/>
            <w:sz w:val="22"/>
            <w:rPrChange w:id="2545" w:author="ILBOUDO, Goama" w:date="2026-06-07T20:25:00Z" w16du:dateUtc="2026-06-07T20:25:00Z">
              <w:rPr>
                <w:rFonts w:cs="Times New Roman"/>
                <w:b/>
                <w:bCs/>
                <w:sz w:val="28"/>
                <w:szCs w:val="28"/>
              </w:rPr>
            </w:rPrChange>
          </w:rPr>
          <w:t>B</w:t>
        </w:r>
      </w:ins>
      <w:ins w:id="2546" w:author="ILBOUDO, Goama" w:date="2026-06-07T17:19:00Z" w16du:dateUtc="2026-06-07T17:19:00Z">
        <w:r w:rsidR="007D12C3" w:rsidRPr="00F40937">
          <w:rPr>
            <w:rFonts w:cs="Times New Roman"/>
            <w:b/>
            <w:bCs/>
            <w:sz w:val="22"/>
            <w:rPrChange w:id="2547" w:author="ILBOUDO, Goama" w:date="2026-06-07T20:25:00Z" w16du:dateUtc="2026-06-07T20:25:00Z">
              <w:rPr>
                <w:rFonts w:cs="Times New Roman"/>
                <w:b/>
                <w:bCs/>
                <w:sz w:val="28"/>
                <w:szCs w:val="28"/>
              </w:rPr>
            </w:rPrChange>
          </w:rPr>
          <w:t xml:space="preserve"> - </w:t>
        </w:r>
      </w:ins>
      <w:del w:id="2548" w:author="ILBOUDO, Goama" w:date="2026-06-07T17:18:00Z" w16du:dateUtc="2026-06-07T17:18:00Z">
        <w:r w:rsidR="00F34516" w:rsidRPr="00F40937" w:rsidDel="00FE21F2">
          <w:rPr>
            <w:rFonts w:cs="Times New Roman"/>
            <w:b/>
            <w:bCs/>
            <w:sz w:val="22"/>
            <w:rPrChange w:id="2549" w:author="ILBOUDO, Goama" w:date="2026-06-07T20:25:00Z" w16du:dateUtc="2026-06-07T20:25:00Z">
              <w:rPr>
                <w:rFonts w:cs="Times New Roman"/>
                <w:b/>
                <w:bCs/>
                <w:sz w:val="28"/>
                <w:szCs w:val="28"/>
              </w:rPr>
            </w:rPrChange>
          </w:rPr>
          <w:delText>C</w:delText>
        </w:r>
      </w:del>
    </w:p>
    <w:p w14:paraId="09F2258F" w14:textId="77777777" w:rsidR="007E00A7" w:rsidRPr="00F40937" w:rsidRDefault="007E00A7">
      <w:pPr>
        <w:widowControl/>
        <w:autoSpaceDE w:val="0"/>
        <w:autoSpaceDN w:val="0"/>
        <w:adjustRightInd w:val="0"/>
        <w:spacing w:line="276" w:lineRule="auto"/>
        <w:rPr>
          <w:rFonts w:cs="Times New Roman"/>
          <w:sz w:val="22"/>
          <w:rPrChange w:id="2550" w:author="ILBOUDO, Goama" w:date="2026-06-07T20:25:00Z" w16du:dateUtc="2026-06-07T20:25:00Z">
            <w:rPr>
              <w:rFonts w:cs="Times New Roman"/>
              <w:szCs w:val="24"/>
            </w:rPr>
          </w:rPrChange>
        </w:rPr>
        <w:pPrChange w:id="2551" w:author="ILBOUDO, Goama" w:date="2026-06-07T20:25:00Z" w16du:dateUtc="2026-06-07T20:25:00Z">
          <w:pPr>
            <w:widowControl/>
            <w:autoSpaceDE w:val="0"/>
            <w:autoSpaceDN w:val="0"/>
            <w:adjustRightInd w:val="0"/>
            <w:spacing w:before="0" w:after="0" w:line="240" w:lineRule="auto"/>
            <w:jc w:val="left"/>
          </w:pPr>
        </w:pPrChange>
      </w:pPr>
      <w:bookmarkStart w:id="2552" w:name="_Toc64359369"/>
      <w:r w:rsidRPr="00F40937">
        <w:rPr>
          <w:rFonts w:eastAsiaTheme="majorEastAsia" w:cs="Times New Roman"/>
          <w:color w:val="365F91" w:themeColor="accent1" w:themeShade="BF"/>
          <w:sz w:val="22"/>
          <w:rPrChange w:id="2553" w:author="ILBOUDO, Goama" w:date="2026-06-07T20:25:00Z" w16du:dateUtc="2026-06-07T20:25:00Z">
            <w:rPr/>
          </w:rPrChange>
        </w:rPr>
        <w:t>DIRECTING STAFF INSTRUCTIONS</w:t>
      </w:r>
      <w:bookmarkEnd w:id="2552"/>
    </w:p>
    <w:p w14:paraId="34C56932" w14:textId="57E0BADD" w:rsidR="007E00A7" w:rsidRPr="00F40937" w:rsidRDefault="007E00A7">
      <w:pPr>
        <w:spacing w:line="276" w:lineRule="auto"/>
        <w:rPr>
          <w:rFonts w:cs="Times New Roman"/>
          <w:sz w:val="22"/>
          <w:rPrChange w:id="2554" w:author="ILBOUDO, Goama" w:date="2026-06-07T20:25:00Z" w16du:dateUtc="2026-06-07T20:25:00Z">
            <w:rPr>
              <w:rFonts w:cs="Times New Roman"/>
            </w:rPr>
          </w:rPrChange>
        </w:rPr>
        <w:pPrChange w:id="2555" w:author="ILBOUDO, Goama" w:date="2026-06-07T20:25:00Z" w16du:dateUtc="2026-06-07T20:25:00Z">
          <w:pPr/>
        </w:pPrChange>
      </w:pPr>
      <w:r w:rsidRPr="00F40937">
        <w:rPr>
          <w:rFonts w:cs="Times New Roman"/>
          <w:sz w:val="22"/>
          <w:rPrChange w:id="2556" w:author="ILBOUDO, Goama" w:date="2026-06-07T20:25:00Z" w16du:dateUtc="2026-06-07T20:25:00Z">
            <w:rPr>
              <w:rFonts w:cs="Times New Roman"/>
            </w:rPr>
          </w:rPrChange>
        </w:rPr>
        <w:t>1. The Directing Staff is the controlling work group for Exercise VOLCEX and carries out the following functions:</w:t>
      </w:r>
    </w:p>
    <w:p w14:paraId="7A394A37" w14:textId="7CF1D1DA" w:rsidR="007E00A7" w:rsidRPr="00F40937" w:rsidRDefault="007E00A7">
      <w:pPr>
        <w:pStyle w:val="Paragraphedeliste"/>
        <w:numPr>
          <w:ilvl w:val="0"/>
          <w:numId w:val="3"/>
        </w:numPr>
        <w:spacing w:line="276" w:lineRule="auto"/>
        <w:ind w:left="714" w:hanging="357"/>
        <w:contextualSpacing w:val="0"/>
        <w:rPr>
          <w:rFonts w:cs="Times New Roman"/>
          <w:sz w:val="22"/>
          <w:rPrChange w:id="2557" w:author="ILBOUDO, Goama" w:date="2026-06-07T20:25:00Z" w16du:dateUtc="2026-06-07T20:25:00Z">
            <w:rPr>
              <w:rFonts w:cs="Times New Roman"/>
            </w:rPr>
          </w:rPrChange>
        </w:rPr>
        <w:pPrChange w:id="2558" w:author="ILBOUDO, Goama" w:date="2026-06-07T20:25:00Z" w16du:dateUtc="2026-06-07T20:25:00Z">
          <w:pPr>
            <w:pStyle w:val="Paragraphedeliste"/>
            <w:numPr>
              <w:numId w:val="3"/>
            </w:numPr>
            <w:ind w:left="714" w:hanging="357"/>
            <w:contextualSpacing w:val="0"/>
          </w:pPr>
        </w:pPrChange>
      </w:pPr>
      <w:r w:rsidRPr="00F40937">
        <w:rPr>
          <w:rFonts w:cs="Times New Roman"/>
          <w:sz w:val="22"/>
          <w:rPrChange w:id="2559" w:author="ILBOUDO, Goama" w:date="2026-06-07T20:25:00Z" w16du:dateUtc="2026-06-07T20:25:00Z">
            <w:rPr>
              <w:rFonts w:cs="Times New Roman"/>
            </w:rPr>
          </w:rPrChange>
        </w:rPr>
        <w:t xml:space="preserve">Represent the organizations of the exercise which collaborate in conducting a certain exercise (e.g. VAAC, MET, ATM, AIS, AO, </w:t>
      </w:r>
      <w:proofErr w:type="spellStart"/>
      <w:r w:rsidRPr="00F40937">
        <w:rPr>
          <w:rFonts w:cs="Times New Roman"/>
          <w:sz w:val="22"/>
          <w:rPrChange w:id="2560" w:author="ILBOUDO, Goama" w:date="2026-06-07T20:25:00Z" w16du:dateUtc="2026-06-07T20:25:00Z">
            <w:rPr>
              <w:rFonts w:cs="Times New Roman"/>
            </w:rPr>
          </w:rPrChange>
        </w:rPr>
        <w:t>etc</w:t>
      </w:r>
      <w:proofErr w:type="spellEnd"/>
      <w:r w:rsidRPr="00F40937">
        <w:rPr>
          <w:rFonts w:cs="Times New Roman"/>
          <w:sz w:val="22"/>
          <w:rPrChange w:id="2561" w:author="ILBOUDO, Goama" w:date="2026-06-07T20:25:00Z" w16du:dateUtc="2026-06-07T20:25:00Z">
            <w:rPr>
              <w:rFonts w:cs="Times New Roman"/>
            </w:rPr>
          </w:rPrChange>
        </w:rPr>
        <w:t>);</w:t>
      </w:r>
    </w:p>
    <w:p w14:paraId="02E1116D" w14:textId="181D06CB" w:rsidR="007E00A7" w:rsidRPr="00F40937" w:rsidRDefault="007E00A7">
      <w:pPr>
        <w:pStyle w:val="Paragraphedeliste"/>
        <w:numPr>
          <w:ilvl w:val="0"/>
          <w:numId w:val="3"/>
        </w:numPr>
        <w:spacing w:line="276" w:lineRule="auto"/>
        <w:ind w:left="714" w:hanging="357"/>
        <w:contextualSpacing w:val="0"/>
        <w:rPr>
          <w:rFonts w:cs="Times New Roman"/>
          <w:sz w:val="22"/>
          <w:rPrChange w:id="2562" w:author="ILBOUDO, Goama" w:date="2026-06-07T20:25:00Z" w16du:dateUtc="2026-06-07T20:25:00Z">
            <w:rPr>
              <w:rFonts w:cs="Times New Roman"/>
            </w:rPr>
          </w:rPrChange>
        </w:rPr>
        <w:pPrChange w:id="2563" w:author="ILBOUDO, Goama" w:date="2026-06-07T20:25:00Z" w16du:dateUtc="2026-06-07T20:25:00Z">
          <w:pPr>
            <w:pStyle w:val="Paragraphedeliste"/>
            <w:numPr>
              <w:numId w:val="3"/>
            </w:numPr>
            <w:ind w:left="714" w:hanging="357"/>
            <w:contextualSpacing w:val="0"/>
          </w:pPr>
        </w:pPrChange>
      </w:pPr>
      <w:r w:rsidRPr="00F40937">
        <w:rPr>
          <w:rFonts w:cs="Times New Roman"/>
          <w:sz w:val="22"/>
          <w:rPrChange w:id="2564" w:author="ILBOUDO, Goama" w:date="2026-06-07T20:25:00Z" w16du:dateUtc="2026-06-07T20:25:00Z">
            <w:rPr>
              <w:rFonts w:cs="Times New Roman"/>
            </w:rPr>
          </w:rPrChange>
        </w:rPr>
        <w:t>Negotiate the specific objectives of each exercise (during Planning Meeting);</w:t>
      </w:r>
    </w:p>
    <w:p w14:paraId="0F663660" w14:textId="1BB1367E" w:rsidR="007E00A7" w:rsidRPr="00F40937" w:rsidRDefault="007E00A7">
      <w:pPr>
        <w:pStyle w:val="Paragraphedeliste"/>
        <w:numPr>
          <w:ilvl w:val="0"/>
          <w:numId w:val="3"/>
        </w:numPr>
        <w:spacing w:line="276" w:lineRule="auto"/>
        <w:ind w:left="714" w:hanging="357"/>
        <w:contextualSpacing w:val="0"/>
        <w:rPr>
          <w:rFonts w:cs="Times New Roman"/>
          <w:sz w:val="22"/>
          <w:rPrChange w:id="2565" w:author="ILBOUDO, Goama" w:date="2026-06-07T20:25:00Z" w16du:dateUtc="2026-06-07T20:25:00Z">
            <w:rPr>
              <w:rFonts w:cs="Times New Roman"/>
            </w:rPr>
          </w:rPrChange>
        </w:rPr>
        <w:pPrChange w:id="2566" w:author="ILBOUDO, Goama" w:date="2026-06-07T20:25:00Z" w16du:dateUtc="2026-06-07T20:25:00Z">
          <w:pPr>
            <w:pStyle w:val="Paragraphedeliste"/>
            <w:numPr>
              <w:numId w:val="3"/>
            </w:numPr>
            <w:ind w:left="714" w:hanging="357"/>
            <w:contextualSpacing w:val="0"/>
          </w:pPr>
        </w:pPrChange>
      </w:pPr>
      <w:r w:rsidRPr="00F40937">
        <w:rPr>
          <w:rFonts w:cs="Times New Roman"/>
          <w:sz w:val="22"/>
          <w:rPrChange w:id="2567" w:author="ILBOUDO, Goama" w:date="2026-06-07T20:25:00Z" w16du:dateUtc="2026-06-07T20:25:00Z">
            <w:rPr>
              <w:rFonts w:cs="Times New Roman"/>
            </w:rPr>
          </w:rPrChange>
        </w:rPr>
        <w:t>Assists in the design of the exercise scenario which serves the objectives;</w:t>
      </w:r>
    </w:p>
    <w:p w14:paraId="5F40C80F" w14:textId="462FFBA5" w:rsidR="007E00A7" w:rsidRPr="00F40937" w:rsidRDefault="007E00A7">
      <w:pPr>
        <w:pStyle w:val="Paragraphedeliste"/>
        <w:numPr>
          <w:ilvl w:val="0"/>
          <w:numId w:val="3"/>
        </w:numPr>
        <w:spacing w:line="276" w:lineRule="auto"/>
        <w:ind w:left="714" w:hanging="357"/>
        <w:contextualSpacing w:val="0"/>
        <w:rPr>
          <w:rFonts w:cs="Times New Roman"/>
          <w:sz w:val="22"/>
          <w:rPrChange w:id="2568" w:author="ILBOUDO, Goama" w:date="2026-06-07T20:25:00Z" w16du:dateUtc="2026-06-07T20:25:00Z">
            <w:rPr>
              <w:rFonts w:cs="Times New Roman"/>
            </w:rPr>
          </w:rPrChange>
        </w:rPr>
        <w:pPrChange w:id="2569" w:author="ILBOUDO, Goama" w:date="2026-06-07T20:25:00Z" w16du:dateUtc="2026-06-07T20:25:00Z">
          <w:pPr>
            <w:pStyle w:val="Paragraphedeliste"/>
            <w:numPr>
              <w:numId w:val="3"/>
            </w:numPr>
            <w:ind w:left="714" w:hanging="357"/>
            <w:contextualSpacing w:val="0"/>
          </w:pPr>
        </w:pPrChange>
      </w:pPr>
      <w:r w:rsidRPr="00F40937">
        <w:rPr>
          <w:rFonts w:cs="Times New Roman"/>
          <w:sz w:val="22"/>
          <w:rPrChange w:id="2570" w:author="ILBOUDO, Goama" w:date="2026-06-07T20:25:00Z" w16du:dateUtc="2026-06-07T20:25:00Z">
            <w:rPr>
              <w:rFonts w:cs="Times New Roman"/>
            </w:rPr>
          </w:rPrChange>
        </w:rPr>
        <w:t>Prepares the content of messages which are the result of the exercise scenario;</w:t>
      </w:r>
    </w:p>
    <w:p w14:paraId="5347C75B" w14:textId="4159F747" w:rsidR="007E00A7" w:rsidRPr="00F40937" w:rsidRDefault="007E00A7">
      <w:pPr>
        <w:pStyle w:val="Paragraphedeliste"/>
        <w:numPr>
          <w:ilvl w:val="0"/>
          <w:numId w:val="3"/>
        </w:numPr>
        <w:spacing w:line="276" w:lineRule="auto"/>
        <w:ind w:left="714" w:hanging="357"/>
        <w:contextualSpacing w:val="0"/>
        <w:rPr>
          <w:rFonts w:cs="Times New Roman"/>
          <w:sz w:val="22"/>
          <w:rPrChange w:id="2571" w:author="ILBOUDO, Goama" w:date="2026-06-07T20:25:00Z" w16du:dateUtc="2026-06-07T20:25:00Z">
            <w:rPr>
              <w:rFonts w:cs="Times New Roman"/>
            </w:rPr>
          </w:rPrChange>
        </w:rPr>
        <w:pPrChange w:id="2572" w:author="ILBOUDO, Goama" w:date="2026-06-07T20:25:00Z" w16du:dateUtc="2026-06-07T20:25:00Z">
          <w:pPr>
            <w:pStyle w:val="Paragraphedeliste"/>
            <w:numPr>
              <w:numId w:val="3"/>
            </w:numPr>
            <w:ind w:left="714" w:hanging="357"/>
            <w:contextualSpacing w:val="0"/>
          </w:pPr>
        </w:pPrChange>
      </w:pPr>
      <w:r w:rsidRPr="00F40937">
        <w:rPr>
          <w:rFonts w:cs="Times New Roman"/>
          <w:sz w:val="22"/>
          <w:rPrChange w:id="2573" w:author="ILBOUDO, Goama" w:date="2026-06-07T20:25:00Z" w16du:dateUtc="2026-06-07T20:25:00Z">
            <w:rPr>
              <w:rFonts w:cs="Times New Roman"/>
            </w:rPr>
          </w:rPrChange>
        </w:rPr>
        <w:t>Provides input to the Exercise Directive;</w:t>
      </w:r>
    </w:p>
    <w:p w14:paraId="03B7DB15" w14:textId="7DA3470A" w:rsidR="007E00A7" w:rsidRPr="00F40937" w:rsidRDefault="007E00A7">
      <w:pPr>
        <w:pStyle w:val="Paragraphedeliste"/>
        <w:numPr>
          <w:ilvl w:val="0"/>
          <w:numId w:val="3"/>
        </w:numPr>
        <w:spacing w:line="276" w:lineRule="auto"/>
        <w:ind w:left="714" w:hanging="357"/>
        <w:contextualSpacing w:val="0"/>
        <w:rPr>
          <w:rFonts w:cs="Times New Roman"/>
          <w:sz w:val="22"/>
          <w:rPrChange w:id="2574" w:author="ILBOUDO, Goama" w:date="2026-06-07T20:25:00Z" w16du:dateUtc="2026-06-07T20:25:00Z">
            <w:rPr>
              <w:rFonts w:cs="Times New Roman"/>
            </w:rPr>
          </w:rPrChange>
        </w:rPr>
        <w:pPrChange w:id="2575" w:author="ILBOUDO, Goama" w:date="2026-06-07T20:25:00Z" w16du:dateUtc="2026-06-07T20:25:00Z">
          <w:pPr>
            <w:pStyle w:val="Paragraphedeliste"/>
            <w:numPr>
              <w:numId w:val="3"/>
            </w:numPr>
            <w:ind w:left="714" w:hanging="357"/>
            <w:contextualSpacing w:val="0"/>
          </w:pPr>
        </w:pPrChange>
      </w:pPr>
      <w:r w:rsidRPr="00F40937">
        <w:rPr>
          <w:rFonts w:cs="Times New Roman"/>
          <w:sz w:val="22"/>
          <w:rPrChange w:id="2576" w:author="ILBOUDO, Goama" w:date="2026-06-07T20:25:00Z" w16du:dateUtc="2026-06-07T20:25:00Z">
            <w:rPr>
              <w:rFonts w:cs="Times New Roman"/>
            </w:rPr>
          </w:rPrChange>
        </w:rPr>
        <w:t>Initiates and oversees the exercise operation;</w:t>
      </w:r>
    </w:p>
    <w:p w14:paraId="3F5C731F" w14:textId="47FA94A1" w:rsidR="007E00A7" w:rsidRPr="00F40937" w:rsidRDefault="007E00A7">
      <w:pPr>
        <w:pStyle w:val="Paragraphedeliste"/>
        <w:numPr>
          <w:ilvl w:val="0"/>
          <w:numId w:val="3"/>
        </w:numPr>
        <w:spacing w:line="276" w:lineRule="auto"/>
        <w:ind w:left="714" w:hanging="357"/>
        <w:contextualSpacing w:val="0"/>
        <w:rPr>
          <w:rFonts w:cs="Times New Roman"/>
          <w:sz w:val="22"/>
          <w:rPrChange w:id="2577" w:author="ILBOUDO, Goama" w:date="2026-06-07T20:25:00Z" w16du:dateUtc="2026-06-07T20:25:00Z">
            <w:rPr>
              <w:rFonts w:cs="Times New Roman"/>
            </w:rPr>
          </w:rPrChange>
        </w:rPr>
        <w:pPrChange w:id="2578" w:author="ILBOUDO, Goama" w:date="2026-06-07T20:25:00Z" w16du:dateUtc="2026-06-07T20:25:00Z">
          <w:pPr>
            <w:pStyle w:val="Paragraphedeliste"/>
            <w:numPr>
              <w:numId w:val="3"/>
            </w:numPr>
            <w:ind w:left="714" w:hanging="357"/>
            <w:contextualSpacing w:val="0"/>
          </w:pPr>
        </w:pPrChange>
      </w:pPr>
      <w:r w:rsidRPr="00F40937">
        <w:rPr>
          <w:rFonts w:cs="Times New Roman"/>
          <w:sz w:val="22"/>
          <w:rPrChange w:id="2579" w:author="ILBOUDO, Goama" w:date="2026-06-07T20:25:00Z" w16du:dateUtc="2026-06-07T20:25:00Z">
            <w:rPr>
              <w:rFonts w:cs="Times New Roman"/>
            </w:rPr>
          </w:rPrChange>
        </w:rPr>
        <w:t>Submits Initial Exercise Report to Exercise Leader; and</w:t>
      </w:r>
    </w:p>
    <w:p w14:paraId="58B93278" w14:textId="05A8F5F5" w:rsidR="007E00A7" w:rsidRPr="00F40937" w:rsidRDefault="007E00A7">
      <w:pPr>
        <w:pStyle w:val="Paragraphedeliste"/>
        <w:numPr>
          <w:ilvl w:val="0"/>
          <w:numId w:val="3"/>
        </w:numPr>
        <w:spacing w:line="276" w:lineRule="auto"/>
        <w:ind w:left="714" w:hanging="357"/>
        <w:contextualSpacing w:val="0"/>
        <w:rPr>
          <w:rFonts w:cs="Times New Roman"/>
          <w:sz w:val="22"/>
          <w:rPrChange w:id="2580" w:author="ILBOUDO, Goama" w:date="2026-06-07T20:25:00Z" w16du:dateUtc="2026-06-07T20:25:00Z">
            <w:rPr>
              <w:rFonts w:cs="Times New Roman"/>
            </w:rPr>
          </w:rPrChange>
        </w:rPr>
        <w:pPrChange w:id="2581" w:author="ILBOUDO, Goama" w:date="2026-06-07T20:25:00Z" w16du:dateUtc="2026-06-07T20:25:00Z">
          <w:pPr>
            <w:pStyle w:val="Paragraphedeliste"/>
            <w:numPr>
              <w:numId w:val="3"/>
            </w:numPr>
            <w:ind w:left="714" w:hanging="357"/>
            <w:contextualSpacing w:val="0"/>
          </w:pPr>
        </w:pPrChange>
      </w:pPr>
      <w:r w:rsidRPr="00F40937">
        <w:rPr>
          <w:rFonts w:cs="Times New Roman"/>
          <w:sz w:val="22"/>
          <w:rPrChange w:id="2582" w:author="ILBOUDO, Goama" w:date="2026-06-07T20:25:00Z" w16du:dateUtc="2026-06-07T20:25:00Z">
            <w:rPr>
              <w:rFonts w:cs="Times New Roman"/>
            </w:rPr>
          </w:rPrChange>
        </w:rPr>
        <w:t>Provides input during the Debrief Meeting.</w:t>
      </w:r>
    </w:p>
    <w:p w14:paraId="53D20700" w14:textId="77777777" w:rsidR="007E00A7" w:rsidRPr="00F40937" w:rsidRDefault="007E00A7">
      <w:pPr>
        <w:spacing w:line="276" w:lineRule="auto"/>
        <w:rPr>
          <w:rFonts w:cs="Times New Roman"/>
          <w:sz w:val="22"/>
          <w:rPrChange w:id="2583" w:author="ILBOUDO, Goama" w:date="2026-06-07T20:25:00Z" w16du:dateUtc="2026-06-07T20:25:00Z">
            <w:rPr>
              <w:rFonts w:cs="Times New Roman"/>
            </w:rPr>
          </w:rPrChange>
        </w:rPr>
        <w:pPrChange w:id="2584" w:author="ILBOUDO, Goama" w:date="2026-06-07T20:25:00Z" w16du:dateUtc="2026-06-07T20:25:00Z">
          <w:pPr/>
        </w:pPrChange>
      </w:pPr>
      <w:r w:rsidRPr="00F40937">
        <w:rPr>
          <w:rFonts w:cs="Times New Roman"/>
          <w:sz w:val="22"/>
          <w:rPrChange w:id="2585" w:author="ILBOUDO, Goama" w:date="2026-06-07T20:25:00Z" w16du:dateUtc="2026-06-07T20:25:00Z">
            <w:rPr>
              <w:rFonts w:cs="Times New Roman"/>
            </w:rPr>
          </w:rPrChange>
        </w:rPr>
        <w:t>2. The Directing Staff have the following post exercise duties:</w:t>
      </w:r>
    </w:p>
    <w:p w14:paraId="6FE3D4FB" w14:textId="5B7B3A68" w:rsidR="007E00A7" w:rsidRPr="00F40937" w:rsidRDefault="007E00A7">
      <w:pPr>
        <w:pStyle w:val="Paragraphedeliste"/>
        <w:numPr>
          <w:ilvl w:val="0"/>
          <w:numId w:val="4"/>
        </w:numPr>
        <w:spacing w:line="276" w:lineRule="auto"/>
        <w:contextualSpacing w:val="0"/>
        <w:rPr>
          <w:rFonts w:cs="Times New Roman"/>
          <w:sz w:val="22"/>
          <w:rPrChange w:id="2586" w:author="ILBOUDO, Goama" w:date="2026-06-07T20:25:00Z" w16du:dateUtc="2026-06-07T20:25:00Z">
            <w:rPr>
              <w:rFonts w:cs="Times New Roman"/>
            </w:rPr>
          </w:rPrChange>
        </w:rPr>
        <w:pPrChange w:id="2587" w:author="ILBOUDO, Goama" w:date="2026-06-07T20:25:00Z" w16du:dateUtc="2026-06-07T20:25:00Z">
          <w:pPr>
            <w:pStyle w:val="Paragraphedeliste"/>
            <w:numPr>
              <w:numId w:val="4"/>
            </w:numPr>
            <w:ind w:hanging="360"/>
          </w:pPr>
        </w:pPrChange>
      </w:pPr>
      <w:r w:rsidRPr="00F40937">
        <w:rPr>
          <w:rFonts w:cs="Times New Roman"/>
          <w:sz w:val="22"/>
          <w:rPrChange w:id="2588" w:author="ILBOUDO, Goama" w:date="2026-06-07T20:25:00Z" w16du:dateUtc="2026-06-07T20:25:00Z">
            <w:rPr>
              <w:rFonts w:cs="Times New Roman"/>
            </w:rPr>
          </w:rPrChange>
        </w:rPr>
        <w:t xml:space="preserve">Present the exercise lessons learnt and follow-up recommendations within their own </w:t>
      </w:r>
      <w:proofErr w:type="gramStart"/>
      <w:r w:rsidRPr="00F40937">
        <w:rPr>
          <w:rFonts w:cs="Times New Roman"/>
          <w:sz w:val="22"/>
          <w:rPrChange w:id="2589" w:author="ILBOUDO, Goama" w:date="2026-06-07T20:25:00Z" w16du:dateUtc="2026-06-07T20:25:00Z">
            <w:rPr>
              <w:rFonts w:cs="Times New Roman"/>
            </w:rPr>
          </w:rPrChange>
        </w:rPr>
        <w:t>particular specialist</w:t>
      </w:r>
      <w:proofErr w:type="gramEnd"/>
      <w:r w:rsidRPr="00F40937">
        <w:rPr>
          <w:rFonts w:cs="Times New Roman"/>
          <w:sz w:val="22"/>
          <w:rPrChange w:id="2590" w:author="ILBOUDO, Goama" w:date="2026-06-07T20:25:00Z" w16du:dateUtc="2026-06-07T20:25:00Z">
            <w:rPr>
              <w:rFonts w:cs="Times New Roman"/>
            </w:rPr>
          </w:rPrChange>
        </w:rPr>
        <w:t xml:space="preserve"> area; and</w:t>
      </w:r>
    </w:p>
    <w:p w14:paraId="08D02544" w14:textId="6ECC8B6C" w:rsidR="00BD120B" w:rsidRPr="00F40937" w:rsidRDefault="007E00A7">
      <w:pPr>
        <w:pStyle w:val="Paragraphedeliste"/>
        <w:numPr>
          <w:ilvl w:val="0"/>
          <w:numId w:val="4"/>
        </w:numPr>
        <w:spacing w:line="276" w:lineRule="auto"/>
        <w:contextualSpacing w:val="0"/>
        <w:rPr>
          <w:rFonts w:cs="Times New Roman"/>
          <w:sz w:val="22"/>
          <w:rPrChange w:id="2591" w:author="ILBOUDO, Goama" w:date="2026-06-07T20:25:00Z" w16du:dateUtc="2026-06-07T20:25:00Z">
            <w:rPr>
              <w:rFonts w:cs="Times New Roman"/>
            </w:rPr>
          </w:rPrChange>
        </w:rPr>
        <w:pPrChange w:id="2592" w:author="ILBOUDO, Goama" w:date="2026-06-07T20:25:00Z" w16du:dateUtc="2026-06-07T20:25:00Z">
          <w:pPr>
            <w:pStyle w:val="Paragraphedeliste"/>
            <w:numPr>
              <w:numId w:val="4"/>
            </w:numPr>
            <w:ind w:hanging="360"/>
          </w:pPr>
        </w:pPrChange>
      </w:pPr>
      <w:r w:rsidRPr="00F40937">
        <w:rPr>
          <w:rFonts w:cs="Times New Roman"/>
          <w:sz w:val="22"/>
          <w:rPrChange w:id="2593" w:author="ILBOUDO, Goama" w:date="2026-06-07T20:25:00Z" w16du:dateUtc="2026-06-07T20:25:00Z">
            <w:rPr>
              <w:rFonts w:cs="Times New Roman"/>
            </w:rPr>
          </w:rPrChange>
        </w:rPr>
        <w:t xml:space="preserve">Advises and instructs exercise participants (players) and new Directing Staff </w:t>
      </w:r>
      <w:proofErr w:type="gramStart"/>
      <w:r w:rsidRPr="00F40937">
        <w:rPr>
          <w:rFonts w:cs="Times New Roman"/>
          <w:sz w:val="22"/>
          <w:rPrChange w:id="2594" w:author="ILBOUDO, Goama" w:date="2026-06-07T20:25:00Z" w16du:dateUtc="2026-06-07T20:25:00Z">
            <w:rPr>
              <w:rFonts w:cs="Times New Roman"/>
            </w:rPr>
          </w:rPrChange>
        </w:rPr>
        <w:t>members, and</w:t>
      </w:r>
      <w:proofErr w:type="gramEnd"/>
      <w:r w:rsidRPr="00F40937">
        <w:rPr>
          <w:rFonts w:cs="Times New Roman"/>
          <w:sz w:val="22"/>
          <w:rPrChange w:id="2595" w:author="ILBOUDO, Goama" w:date="2026-06-07T20:25:00Z" w16du:dateUtc="2026-06-07T20:25:00Z">
            <w:rPr>
              <w:rFonts w:cs="Times New Roman"/>
            </w:rPr>
          </w:rPrChange>
        </w:rPr>
        <w:t xml:space="preserve"> facilitates appropriate renewal of Directing Staff.</w:t>
      </w:r>
    </w:p>
    <w:p w14:paraId="380DA512" w14:textId="73D4150C" w:rsidR="00782D8E" w:rsidRPr="00F40937" w:rsidRDefault="00782D8E">
      <w:pPr>
        <w:spacing w:line="276" w:lineRule="auto"/>
        <w:rPr>
          <w:rFonts w:cs="Times New Roman"/>
          <w:sz w:val="22"/>
          <w:rPrChange w:id="2596" w:author="ILBOUDO, Goama" w:date="2026-06-07T20:25:00Z" w16du:dateUtc="2026-06-07T20:25:00Z">
            <w:rPr>
              <w:rFonts w:cs="Times New Roman"/>
            </w:rPr>
          </w:rPrChange>
        </w:rPr>
        <w:pPrChange w:id="2597" w:author="ILBOUDO, Goama" w:date="2026-06-07T20:25:00Z" w16du:dateUtc="2026-06-07T20:25:00Z">
          <w:pPr/>
        </w:pPrChange>
      </w:pPr>
    </w:p>
    <w:p w14:paraId="2A3850B7" w14:textId="3D1708EF" w:rsidR="00782D8E" w:rsidRPr="00F40937" w:rsidRDefault="00782D8E">
      <w:pPr>
        <w:spacing w:line="276" w:lineRule="auto"/>
        <w:rPr>
          <w:rFonts w:cs="Times New Roman"/>
          <w:sz w:val="22"/>
          <w:rPrChange w:id="2598" w:author="ILBOUDO, Goama" w:date="2026-06-07T20:25:00Z" w16du:dateUtc="2026-06-07T20:25:00Z">
            <w:rPr>
              <w:rFonts w:cs="Times New Roman"/>
            </w:rPr>
          </w:rPrChange>
        </w:rPr>
        <w:pPrChange w:id="2599" w:author="ILBOUDO, Goama" w:date="2026-06-07T20:25:00Z" w16du:dateUtc="2026-06-07T20:25:00Z">
          <w:pPr/>
        </w:pPrChange>
      </w:pPr>
    </w:p>
    <w:p w14:paraId="37BE8028" w14:textId="4B3F3E79" w:rsidR="00782D8E" w:rsidRPr="00F40937" w:rsidRDefault="00782D8E">
      <w:pPr>
        <w:spacing w:line="276" w:lineRule="auto"/>
        <w:rPr>
          <w:rFonts w:cs="Times New Roman"/>
          <w:sz w:val="22"/>
          <w:rPrChange w:id="2600" w:author="ILBOUDO, Goama" w:date="2026-06-07T20:25:00Z" w16du:dateUtc="2026-06-07T20:25:00Z">
            <w:rPr>
              <w:rFonts w:cs="Times New Roman"/>
            </w:rPr>
          </w:rPrChange>
        </w:rPr>
        <w:pPrChange w:id="2601" w:author="ILBOUDO, Goama" w:date="2026-06-07T20:25:00Z" w16du:dateUtc="2026-06-07T20:25:00Z">
          <w:pPr/>
        </w:pPrChange>
      </w:pPr>
    </w:p>
    <w:p w14:paraId="544C8E62" w14:textId="13E63A23" w:rsidR="00782D8E" w:rsidRPr="00F40937" w:rsidRDefault="00782D8E">
      <w:pPr>
        <w:spacing w:line="276" w:lineRule="auto"/>
        <w:rPr>
          <w:rFonts w:cs="Times New Roman"/>
          <w:sz w:val="22"/>
          <w:rPrChange w:id="2602" w:author="ILBOUDO, Goama" w:date="2026-06-07T20:25:00Z" w16du:dateUtc="2026-06-07T20:25:00Z">
            <w:rPr>
              <w:rFonts w:cs="Times New Roman"/>
            </w:rPr>
          </w:rPrChange>
        </w:rPr>
        <w:pPrChange w:id="2603" w:author="ILBOUDO, Goama" w:date="2026-06-07T20:25:00Z" w16du:dateUtc="2026-06-07T20:25:00Z">
          <w:pPr/>
        </w:pPrChange>
      </w:pPr>
    </w:p>
    <w:p w14:paraId="0250FF66" w14:textId="787A0A88" w:rsidR="00782D8E" w:rsidRPr="00F40937" w:rsidRDefault="00782D8E">
      <w:pPr>
        <w:spacing w:line="276" w:lineRule="auto"/>
        <w:rPr>
          <w:ins w:id="2604" w:author="ILBOUDO, Goama [2]" w:date="2021-02-16T09:04:00Z"/>
          <w:rFonts w:cs="Times New Roman"/>
          <w:sz w:val="22"/>
          <w:rPrChange w:id="2605" w:author="ILBOUDO, Goama" w:date="2026-06-07T20:25:00Z" w16du:dateUtc="2026-06-07T20:25:00Z">
            <w:rPr>
              <w:ins w:id="2606" w:author="ILBOUDO, Goama [2]" w:date="2021-02-16T09:04:00Z"/>
              <w:rFonts w:cs="Times New Roman"/>
            </w:rPr>
          </w:rPrChange>
        </w:rPr>
        <w:pPrChange w:id="2607" w:author="ILBOUDO, Goama" w:date="2026-06-07T20:25:00Z" w16du:dateUtc="2026-06-07T20:25:00Z">
          <w:pPr/>
        </w:pPrChange>
      </w:pPr>
    </w:p>
    <w:p w14:paraId="7CF309D3" w14:textId="7C73B84C" w:rsidR="00E406DC" w:rsidRPr="00F40937" w:rsidRDefault="00E406DC">
      <w:pPr>
        <w:spacing w:line="276" w:lineRule="auto"/>
        <w:rPr>
          <w:ins w:id="2608" w:author="ILBOUDO, Goama [2]" w:date="2021-02-16T09:04:00Z"/>
          <w:rFonts w:cs="Times New Roman"/>
          <w:sz w:val="22"/>
          <w:rPrChange w:id="2609" w:author="ILBOUDO, Goama" w:date="2026-06-07T20:25:00Z" w16du:dateUtc="2026-06-07T20:25:00Z">
            <w:rPr>
              <w:ins w:id="2610" w:author="ILBOUDO, Goama [2]" w:date="2021-02-16T09:04:00Z"/>
              <w:rFonts w:cs="Times New Roman"/>
            </w:rPr>
          </w:rPrChange>
        </w:rPr>
        <w:pPrChange w:id="2611" w:author="ILBOUDO, Goama" w:date="2026-06-07T20:25:00Z" w16du:dateUtc="2026-06-07T20:25:00Z">
          <w:pPr/>
        </w:pPrChange>
      </w:pPr>
    </w:p>
    <w:p w14:paraId="7E7232AB" w14:textId="02D9E360" w:rsidR="00E406DC" w:rsidRPr="00F40937" w:rsidRDefault="00E406DC">
      <w:pPr>
        <w:spacing w:line="276" w:lineRule="auto"/>
        <w:rPr>
          <w:ins w:id="2612" w:author="ILBOUDO, Goama [2]" w:date="2021-02-16T09:04:00Z"/>
          <w:rFonts w:cs="Times New Roman"/>
          <w:sz w:val="22"/>
          <w:rPrChange w:id="2613" w:author="ILBOUDO, Goama" w:date="2026-06-07T20:25:00Z" w16du:dateUtc="2026-06-07T20:25:00Z">
            <w:rPr>
              <w:ins w:id="2614" w:author="ILBOUDO, Goama [2]" w:date="2021-02-16T09:04:00Z"/>
              <w:rFonts w:cs="Times New Roman"/>
            </w:rPr>
          </w:rPrChange>
        </w:rPr>
        <w:pPrChange w:id="2615" w:author="ILBOUDO, Goama" w:date="2026-06-07T20:25:00Z" w16du:dateUtc="2026-06-07T20:25:00Z">
          <w:pPr/>
        </w:pPrChange>
      </w:pPr>
    </w:p>
    <w:p w14:paraId="7BF49A63" w14:textId="0BAC2F1D" w:rsidR="00E406DC" w:rsidRPr="00F40937" w:rsidRDefault="00E406DC">
      <w:pPr>
        <w:spacing w:line="276" w:lineRule="auto"/>
        <w:rPr>
          <w:ins w:id="2616" w:author="ILBOUDO, Goama [2]" w:date="2021-02-16T09:04:00Z"/>
          <w:rFonts w:cs="Times New Roman"/>
          <w:sz w:val="22"/>
          <w:rPrChange w:id="2617" w:author="ILBOUDO, Goama" w:date="2026-06-07T20:25:00Z" w16du:dateUtc="2026-06-07T20:25:00Z">
            <w:rPr>
              <w:ins w:id="2618" w:author="ILBOUDO, Goama [2]" w:date="2021-02-16T09:04:00Z"/>
              <w:rFonts w:cs="Times New Roman"/>
            </w:rPr>
          </w:rPrChange>
        </w:rPr>
        <w:pPrChange w:id="2619" w:author="ILBOUDO, Goama" w:date="2026-06-07T20:25:00Z" w16du:dateUtc="2026-06-07T20:25:00Z">
          <w:pPr/>
        </w:pPrChange>
      </w:pPr>
    </w:p>
    <w:p w14:paraId="6798277A" w14:textId="77777777" w:rsidR="00E406DC" w:rsidRPr="00F40937" w:rsidRDefault="00E406DC">
      <w:pPr>
        <w:spacing w:line="276" w:lineRule="auto"/>
        <w:rPr>
          <w:rFonts w:cs="Times New Roman"/>
          <w:sz w:val="22"/>
          <w:rPrChange w:id="2620" w:author="ILBOUDO, Goama" w:date="2026-06-07T20:25:00Z" w16du:dateUtc="2026-06-07T20:25:00Z">
            <w:rPr>
              <w:rFonts w:cs="Times New Roman"/>
            </w:rPr>
          </w:rPrChange>
        </w:rPr>
        <w:pPrChange w:id="2621" w:author="ILBOUDO, Goama" w:date="2026-06-07T20:25:00Z" w16du:dateUtc="2026-06-07T20:25:00Z">
          <w:pPr/>
        </w:pPrChange>
      </w:pPr>
    </w:p>
    <w:p w14:paraId="5B09699F" w14:textId="77777777" w:rsidR="00782D8E" w:rsidRPr="00F40937" w:rsidRDefault="00782D8E">
      <w:pPr>
        <w:spacing w:line="276" w:lineRule="auto"/>
        <w:rPr>
          <w:ins w:id="2622" w:author="ILBOUDO, Goama" w:date="2026-06-07T17:18:00Z" w16du:dateUtc="2026-06-07T17:18:00Z"/>
          <w:rFonts w:cs="Times New Roman"/>
          <w:sz w:val="22"/>
          <w:rPrChange w:id="2623" w:author="ILBOUDO, Goama" w:date="2026-06-07T20:25:00Z" w16du:dateUtc="2026-06-07T20:25:00Z">
            <w:rPr>
              <w:ins w:id="2624" w:author="ILBOUDO, Goama" w:date="2026-06-07T17:18:00Z" w16du:dateUtc="2026-06-07T17:18:00Z"/>
              <w:rFonts w:cs="Times New Roman"/>
            </w:rPr>
          </w:rPrChange>
        </w:rPr>
        <w:pPrChange w:id="2625" w:author="ILBOUDO, Goama" w:date="2026-06-07T20:25:00Z" w16du:dateUtc="2026-06-07T20:25:00Z">
          <w:pPr/>
        </w:pPrChange>
      </w:pPr>
    </w:p>
    <w:p w14:paraId="395A53BB" w14:textId="77777777" w:rsidR="00FE21F2" w:rsidRPr="00F40937" w:rsidRDefault="00FE21F2">
      <w:pPr>
        <w:spacing w:line="276" w:lineRule="auto"/>
        <w:rPr>
          <w:ins w:id="2626" w:author="ILBOUDO, Goama" w:date="2026-06-07T17:18:00Z" w16du:dateUtc="2026-06-07T17:18:00Z"/>
          <w:rFonts w:cs="Times New Roman"/>
          <w:sz w:val="22"/>
          <w:rPrChange w:id="2627" w:author="ILBOUDO, Goama" w:date="2026-06-07T20:25:00Z" w16du:dateUtc="2026-06-07T20:25:00Z">
            <w:rPr>
              <w:ins w:id="2628" w:author="ILBOUDO, Goama" w:date="2026-06-07T17:18:00Z" w16du:dateUtc="2026-06-07T17:18:00Z"/>
              <w:rFonts w:cs="Times New Roman"/>
            </w:rPr>
          </w:rPrChange>
        </w:rPr>
        <w:pPrChange w:id="2629" w:author="ILBOUDO, Goama" w:date="2026-06-07T20:25:00Z" w16du:dateUtc="2026-06-07T20:25:00Z">
          <w:pPr/>
        </w:pPrChange>
      </w:pPr>
    </w:p>
    <w:p w14:paraId="2863494D" w14:textId="77777777" w:rsidR="00FE21F2" w:rsidRPr="00F40937" w:rsidRDefault="00FE21F2">
      <w:pPr>
        <w:spacing w:line="276" w:lineRule="auto"/>
        <w:rPr>
          <w:ins w:id="2630" w:author="ILBOUDO, Goama" w:date="2026-06-07T17:19:00Z" w16du:dateUtc="2026-06-07T17:19:00Z"/>
          <w:rFonts w:cs="Times New Roman"/>
          <w:sz w:val="22"/>
          <w:rPrChange w:id="2631" w:author="ILBOUDO, Goama" w:date="2026-06-07T20:25:00Z" w16du:dateUtc="2026-06-07T20:25:00Z">
            <w:rPr>
              <w:ins w:id="2632" w:author="ILBOUDO, Goama" w:date="2026-06-07T17:19:00Z" w16du:dateUtc="2026-06-07T17:19:00Z"/>
              <w:rFonts w:cs="Times New Roman"/>
            </w:rPr>
          </w:rPrChange>
        </w:rPr>
        <w:pPrChange w:id="2633" w:author="ILBOUDO, Goama" w:date="2026-06-07T20:25:00Z" w16du:dateUtc="2026-06-07T20:25:00Z">
          <w:pPr/>
        </w:pPrChange>
      </w:pPr>
    </w:p>
    <w:p w14:paraId="12962B5F" w14:textId="77777777" w:rsidR="007D12C3" w:rsidRPr="00F40937" w:rsidRDefault="007D12C3">
      <w:pPr>
        <w:spacing w:line="276" w:lineRule="auto"/>
        <w:rPr>
          <w:ins w:id="2634" w:author="ILBOUDO, Goama" w:date="2026-06-07T17:19:00Z" w16du:dateUtc="2026-06-07T17:19:00Z"/>
          <w:rFonts w:cs="Times New Roman"/>
          <w:sz w:val="22"/>
          <w:rPrChange w:id="2635" w:author="ILBOUDO, Goama" w:date="2026-06-07T20:25:00Z" w16du:dateUtc="2026-06-07T20:25:00Z">
            <w:rPr>
              <w:ins w:id="2636" w:author="ILBOUDO, Goama" w:date="2026-06-07T17:19:00Z" w16du:dateUtc="2026-06-07T17:19:00Z"/>
              <w:rFonts w:cs="Times New Roman"/>
            </w:rPr>
          </w:rPrChange>
        </w:rPr>
        <w:pPrChange w:id="2637" w:author="ILBOUDO, Goama" w:date="2026-06-07T20:25:00Z" w16du:dateUtc="2026-06-07T20:25:00Z">
          <w:pPr/>
        </w:pPrChange>
      </w:pPr>
    </w:p>
    <w:p w14:paraId="0AE3D789" w14:textId="77777777" w:rsidR="007D12C3" w:rsidRPr="00F40937" w:rsidRDefault="007D12C3">
      <w:pPr>
        <w:spacing w:line="276" w:lineRule="auto"/>
        <w:rPr>
          <w:ins w:id="2638" w:author="ILBOUDO, Goama" w:date="2026-06-07T17:18:00Z" w16du:dateUtc="2026-06-07T17:18:00Z"/>
          <w:rFonts w:cs="Times New Roman"/>
          <w:sz w:val="22"/>
          <w:rPrChange w:id="2639" w:author="ILBOUDO, Goama" w:date="2026-06-07T20:25:00Z" w16du:dateUtc="2026-06-07T20:25:00Z">
            <w:rPr>
              <w:ins w:id="2640" w:author="ILBOUDO, Goama" w:date="2026-06-07T17:18:00Z" w16du:dateUtc="2026-06-07T17:18:00Z"/>
              <w:rFonts w:cs="Times New Roman"/>
            </w:rPr>
          </w:rPrChange>
        </w:rPr>
        <w:pPrChange w:id="2641" w:author="ILBOUDO, Goama" w:date="2026-06-07T20:25:00Z" w16du:dateUtc="2026-06-07T20:25:00Z">
          <w:pPr/>
        </w:pPrChange>
      </w:pPr>
    </w:p>
    <w:p w14:paraId="5D3EB0B0" w14:textId="77777777" w:rsidR="00FE21F2" w:rsidRDefault="00FE21F2" w:rsidP="00F40937">
      <w:pPr>
        <w:spacing w:line="276" w:lineRule="auto"/>
        <w:rPr>
          <w:ins w:id="2642" w:author="ILBOUDO, Goama" w:date="2026-06-07T20:32:00Z" w16du:dateUtc="2026-06-07T20:32:00Z"/>
          <w:rFonts w:cs="Times New Roman"/>
          <w:sz w:val="22"/>
        </w:rPr>
      </w:pPr>
    </w:p>
    <w:p w14:paraId="435AB28C" w14:textId="77777777" w:rsidR="00B00847" w:rsidRPr="00F40937" w:rsidRDefault="00B00847">
      <w:pPr>
        <w:spacing w:line="276" w:lineRule="auto"/>
        <w:rPr>
          <w:rFonts w:cs="Times New Roman"/>
          <w:sz w:val="22"/>
          <w:rPrChange w:id="2643" w:author="ILBOUDO, Goama" w:date="2026-06-07T20:25:00Z" w16du:dateUtc="2026-06-07T20:25:00Z">
            <w:rPr>
              <w:rFonts w:cs="Times New Roman"/>
            </w:rPr>
          </w:rPrChange>
        </w:rPr>
        <w:pPrChange w:id="2644" w:author="ILBOUDO, Goama" w:date="2026-06-07T20:25:00Z" w16du:dateUtc="2026-06-07T20:25:00Z">
          <w:pPr/>
        </w:pPrChange>
      </w:pPr>
    </w:p>
    <w:p w14:paraId="19E412A1" w14:textId="0FFDE9A8" w:rsidR="00C35BD4" w:rsidRPr="00F40937" w:rsidDel="007D12C3" w:rsidRDefault="006924C1">
      <w:pPr>
        <w:spacing w:line="276" w:lineRule="auto"/>
        <w:rPr>
          <w:del w:id="2645" w:author="ILBOUDO, Goama" w:date="2026-06-07T17:19:00Z" w16du:dateUtc="2026-06-07T17:19:00Z"/>
          <w:rFonts w:cs="Times New Roman"/>
          <w:b/>
          <w:sz w:val="22"/>
          <w:rPrChange w:id="2646" w:author="ILBOUDO, Goama" w:date="2026-06-07T20:25:00Z" w16du:dateUtc="2026-06-07T20:25:00Z">
            <w:rPr>
              <w:del w:id="2647" w:author="ILBOUDO, Goama" w:date="2026-06-07T17:19:00Z" w16du:dateUtc="2026-06-07T17:19:00Z"/>
              <w:rFonts w:cs="Times New Roman"/>
              <w:b/>
              <w:szCs w:val="24"/>
            </w:rPr>
          </w:rPrChange>
        </w:rPr>
        <w:pPrChange w:id="2648" w:author="ILBOUDO, Goama" w:date="2026-06-07T20:25:00Z" w16du:dateUtc="2026-06-07T20:25:00Z">
          <w:pPr>
            <w:spacing w:after="0" w:line="240" w:lineRule="auto"/>
            <w:jc w:val="right"/>
          </w:pPr>
        </w:pPrChange>
      </w:pPr>
      <w:r w:rsidRPr="00F40937">
        <w:rPr>
          <w:rFonts w:cs="Times New Roman"/>
          <w:b/>
          <w:sz w:val="22"/>
          <w:rPrChange w:id="2649" w:author="ILBOUDO, Goama" w:date="2026-06-07T20:25:00Z" w16du:dateUtc="2026-06-07T20:25:00Z">
            <w:rPr>
              <w:rFonts w:cs="Times New Roman"/>
              <w:b/>
              <w:szCs w:val="24"/>
            </w:rPr>
          </w:rPrChange>
        </w:rPr>
        <w:t>APPENDIX</w:t>
      </w:r>
      <w:r w:rsidR="00C35BD4" w:rsidRPr="00F40937">
        <w:rPr>
          <w:rFonts w:cs="Times New Roman"/>
          <w:b/>
          <w:sz w:val="22"/>
          <w:rPrChange w:id="2650" w:author="ILBOUDO, Goama" w:date="2026-06-07T20:25:00Z" w16du:dateUtc="2026-06-07T20:25:00Z">
            <w:rPr>
              <w:rFonts w:cs="Times New Roman"/>
              <w:b/>
              <w:szCs w:val="24"/>
            </w:rPr>
          </w:rPrChange>
        </w:rPr>
        <w:t xml:space="preserve"> </w:t>
      </w:r>
      <w:del w:id="2651" w:author="ILBOUDO, Goama" w:date="2026-06-07T17:20:00Z" w16du:dateUtc="2026-06-07T17:20:00Z">
        <w:r w:rsidR="00257194" w:rsidRPr="00F40937" w:rsidDel="00245410">
          <w:rPr>
            <w:rFonts w:cs="Times New Roman"/>
            <w:b/>
            <w:sz w:val="22"/>
            <w:rPrChange w:id="2652" w:author="ILBOUDO, Goama" w:date="2026-06-07T20:25:00Z" w16du:dateUtc="2026-06-07T20:25:00Z">
              <w:rPr>
                <w:rFonts w:cs="Times New Roman"/>
                <w:b/>
                <w:szCs w:val="24"/>
              </w:rPr>
            </w:rPrChange>
          </w:rPr>
          <w:delText>D</w:delText>
        </w:r>
      </w:del>
      <w:ins w:id="2653" w:author="ILBOUDO, Goama" w:date="2026-06-07T17:20:00Z" w16du:dateUtc="2026-06-07T17:20:00Z">
        <w:r w:rsidR="00245410" w:rsidRPr="00F40937">
          <w:rPr>
            <w:rFonts w:cs="Times New Roman"/>
            <w:b/>
            <w:sz w:val="22"/>
            <w:rPrChange w:id="2654" w:author="ILBOUDO, Goama" w:date="2026-06-07T20:25:00Z" w16du:dateUtc="2026-06-07T20:25:00Z">
              <w:rPr>
                <w:rFonts w:cs="Times New Roman"/>
                <w:b/>
                <w:szCs w:val="24"/>
              </w:rPr>
            </w:rPrChange>
          </w:rPr>
          <w:t>C</w:t>
        </w:r>
      </w:ins>
      <w:ins w:id="2655" w:author="ILBOUDO, Goama" w:date="2026-06-07T17:19:00Z" w16du:dateUtc="2026-06-07T17:19:00Z">
        <w:r w:rsidR="007D12C3" w:rsidRPr="00F40937">
          <w:rPr>
            <w:rFonts w:cs="Times New Roman"/>
            <w:b/>
            <w:sz w:val="22"/>
            <w:rPrChange w:id="2656" w:author="ILBOUDO, Goama" w:date="2026-06-07T20:25:00Z" w16du:dateUtc="2026-06-07T20:25:00Z">
              <w:rPr>
                <w:rFonts w:cs="Times New Roman"/>
                <w:b/>
                <w:szCs w:val="24"/>
              </w:rPr>
            </w:rPrChange>
          </w:rPr>
          <w:t xml:space="preserve"> - </w:t>
        </w:r>
      </w:ins>
    </w:p>
    <w:p w14:paraId="71D61A0D" w14:textId="77777777" w:rsidR="007E00A7" w:rsidRPr="00F40937" w:rsidRDefault="007E00A7">
      <w:pPr>
        <w:spacing w:line="276" w:lineRule="auto"/>
        <w:rPr>
          <w:rFonts w:cs="Times New Roman"/>
          <w:sz w:val="22"/>
          <w:rPrChange w:id="2657" w:author="ILBOUDO, Goama" w:date="2026-06-07T20:25:00Z" w16du:dateUtc="2026-06-07T20:25:00Z">
            <w:rPr>
              <w:rFonts w:cs="Times New Roman"/>
            </w:rPr>
          </w:rPrChange>
        </w:rPr>
        <w:pPrChange w:id="2658" w:author="ILBOUDO, Goama" w:date="2026-06-07T20:25:00Z" w16du:dateUtc="2026-06-07T20:25:00Z">
          <w:pPr>
            <w:pStyle w:val="Titre1"/>
          </w:pPr>
        </w:pPrChange>
      </w:pPr>
      <w:bookmarkStart w:id="2659" w:name="_Toc64359370"/>
      <w:r w:rsidRPr="00F40937">
        <w:rPr>
          <w:rFonts w:cs="Times New Roman"/>
          <w:sz w:val="22"/>
          <w:rPrChange w:id="2660" w:author="ILBOUDO, Goama" w:date="2026-06-07T20:25:00Z" w16du:dateUtc="2026-06-07T20:25:00Z">
            <w:rPr>
              <w:rFonts w:cs="Times New Roman"/>
              <w:b w:val="0"/>
            </w:rPr>
          </w:rPrChange>
        </w:rPr>
        <w:t>EXERCISE PLANNING MEETING</w:t>
      </w:r>
      <w:bookmarkEnd w:id="2659"/>
    </w:p>
    <w:p w14:paraId="073B5E12" w14:textId="6969580A" w:rsidR="007E00A7" w:rsidRPr="00F40937" w:rsidRDefault="007E00A7">
      <w:pPr>
        <w:pStyle w:val="Paragraphedeliste"/>
        <w:numPr>
          <w:ilvl w:val="0"/>
          <w:numId w:val="16"/>
        </w:numPr>
        <w:spacing w:line="276" w:lineRule="auto"/>
        <w:ind w:left="357" w:hanging="357"/>
        <w:contextualSpacing w:val="0"/>
        <w:rPr>
          <w:rFonts w:cs="Times New Roman"/>
          <w:sz w:val="22"/>
          <w:rPrChange w:id="2661" w:author="ILBOUDO, Goama" w:date="2026-06-07T20:25:00Z" w16du:dateUtc="2026-06-07T20:25:00Z">
            <w:rPr>
              <w:rFonts w:cs="Times New Roman"/>
            </w:rPr>
          </w:rPrChange>
        </w:rPr>
        <w:pPrChange w:id="2662" w:author="ILBOUDO, Goama" w:date="2026-06-07T20:25:00Z" w16du:dateUtc="2026-06-07T20:25:00Z">
          <w:pPr>
            <w:pStyle w:val="Paragraphedeliste"/>
            <w:numPr>
              <w:numId w:val="16"/>
            </w:numPr>
            <w:ind w:left="357" w:hanging="357"/>
            <w:contextualSpacing w:val="0"/>
          </w:pPr>
        </w:pPrChange>
      </w:pPr>
      <w:r w:rsidRPr="00F40937">
        <w:rPr>
          <w:rFonts w:cs="Times New Roman"/>
          <w:sz w:val="22"/>
          <w:rPrChange w:id="2663" w:author="ILBOUDO, Goama" w:date="2026-06-07T20:25:00Z" w16du:dateUtc="2026-06-07T20:25:00Z">
            <w:rPr>
              <w:rFonts w:cs="Times New Roman"/>
            </w:rPr>
          </w:rPrChange>
        </w:rPr>
        <w:t xml:space="preserve">Planning Meetings are held at least 3 months prior to a planned exercise in the </w:t>
      </w:r>
      <w:r w:rsidR="00977B99" w:rsidRPr="00F40937">
        <w:rPr>
          <w:rFonts w:cs="Times New Roman"/>
          <w:sz w:val="22"/>
          <w:rPrChange w:id="2664" w:author="ILBOUDO, Goama" w:date="2026-06-07T20:25:00Z" w16du:dateUtc="2026-06-07T20:25:00Z">
            <w:rPr>
              <w:rFonts w:cs="Times New Roman"/>
            </w:rPr>
          </w:rPrChange>
        </w:rPr>
        <w:t>AFI</w:t>
      </w:r>
      <w:r w:rsidRPr="00F40937">
        <w:rPr>
          <w:rFonts w:cs="Times New Roman"/>
          <w:sz w:val="22"/>
          <w:rPrChange w:id="2665" w:author="ILBOUDO, Goama" w:date="2026-06-07T20:25:00Z" w16du:dateUtc="2026-06-07T20:25:00Z">
            <w:rPr>
              <w:rFonts w:cs="Times New Roman"/>
            </w:rPr>
          </w:rPrChange>
        </w:rPr>
        <w:t xml:space="preserve"> Region, and are chaired by the Exercise Leader (as determined by the </w:t>
      </w:r>
      <w:r w:rsidR="00977B99" w:rsidRPr="00F40937">
        <w:rPr>
          <w:rFonts w:cs="Times New Roman"/>
          <w:sz w:val="22"/>
          <w:rPrChange w:id="2666" w:author="ILBOUDO, Goama" w:date="2026-06-07T20:25:00Z" w16du:dateUtc="2026-06-07T20:25:00Z">
            <w:rPr>
              <w:rFonts w:cs="Times New Roman"/>
            </w:rPr>
          </w:rPrChange>
        </w:rPr>
        <w:t>AFI</w:t>
      </w:r>
      <w:r w:rsidRPr="00F40937">
        <w:rPr>
          <w:rFonts w:cs="Times New Roman"/>
          <w:sz w:val="22"/>
          <w:rPrChange w:id="2667" w:author="ILBOUDO, Goama" w:date="2026-06-07T20:25:00Z" w16du:dateUtc="2026-06-07T20:25:00Z">
            <w:rPr>
              <w:rFonts w:cs="Times New Roman"/>
            </w:rPr>
          </w:rPrChange>
        </w:rPr>
        <w:t xml:space="preserve"> VOLCEX/SG)</w:t>
      </w:r>
    </w:p>
    <w:p w14:paraId="0B94959C" w14:textId="77777777" w:rsidR="007E00A7" w:rsidRPr="00F40937" w:rsidRDefault="007E00A7">
      <w:pPr>
        <w:pStyle w:val="Paragraphedeliste"/>
        <w:numPr>
          <w:ilvl w:val="0"/>
          <w:numId w:val="16"/>
        </w:numPr>
        <w:spacing w:line="276" w:lineRule="auto"/>
        <w:ind w:left="357" w:hanging="357"/>
        <w:contextualSpacing w:val="0"/>
        <w:rPr>
          <w:rFonts w:cs="Times New Roman"/>
          <w:sz w:val="22"/>
          <w:rPrChange w:id="2668" w:author="ILBOUDO, Goama" w:date="2026-06-07T20:25:00Z" w16du:dateUtc="2026-06-07T20:25:00Z">
            <w:rPr>
              <w:rFonts w:cs="Times New Roman"/>
            </w:rPr>
          </w:rPrChange>
        </w:rPr>
        <w:pPrChange w:id="2669" w:author="ILBOUDO, Goama" w:date="2026-06-07T20:25:00Z" w16du:dateUtc="2026-06-07T20:25:00Z">
          <w:pPr>
            <w:pStyle w:val="Paragraphedeliste"/>
            <w:numPr>
              <w:numId w:val="16"/>
            </w:numPr>
            <w:ind w:left="357" w:hanging="357"/>
            <w:contextualSpacing w:val="0"/>
          </w:pPr>
        </w:pPrChange>
      </w:pPr>
      <w:r w:rsidRPr="00F40937">
        <w:rPr>
          <w:rFonts w:cs="Times New Roman"/>
          <w:sz w:val="22"/>
          <w:rPrChange w:id="2670" w:author="ILBOUDO, Goama" w:date="2026-06-07T20:25:00Z" w16du:dateUtc="2026-06-07T20:25:00Z">
            <w:rPr>
              <w:rFonts w:cs="Times New Roman"/>
            </w:rPr>
          </w:rPrChange>
        </w:rPr>
        <w:t>2. The main aims are to:</w:t>
      </w:r>
    </w:p>
    <w:p w14:paraId="5E3C3692" w14:textId="5D61EB81" w:rsidR="007E00A7" w:rsidRPr="00F40937" w:rsidRDefault="007E00A7">
      <w:pPr>
        <w:pStyle w:val="Paragraphedeliste"/>
        <w:numPr>
          <w:ilvl w:val="0"/>
          <w:numId w:val="5"/>
        </w:numPr>
        <w:spacing w:line="276" w:lineRule="auto"/>
        <w:contextualSpacing w:val="0"/>
        <w:rPr>
          <w:rFonts w:cs="Times New Roman"/>
          <w:sz w:val="22"/>
          <w:rPrChange w:id="2671" w:author="ILBOUDO, Goama" w:date="2026-06-07T20:25:00Z" w16du:dateUtc="2026-06-07T20:25:00Z">
            <w:rPr>
              <w:rFonts w:cs="Times New Roman"/>
            </w:rPr>
          </w:rPrChange>
        </w:rPr>
        <w:pPrChange w:id="2672" w:author="ILBOUDO, Goama" w:date="2026-06-07T20:25:00Z" w16du:dateUtc="2026-06-07T20:25:00Z">
          <w:pPr>
            <w:pStyle w:val="Paragraphedeliste"/>
            <w:numPr>
              <w:numId w:val="5"/>
            </w:numPr>
            <w:ind w:hanging="360"/>
          </w:pPr>
        </w:pPrChange>
      </w:pPr>
      <w:r w:rsidRPr="00F40937">
        <w:rPr>
          <w:rFonts w:cs="Times New Roman"/>
          <w:sz w:val="22"/>
          <w:rPrChange w:id="2673" w:author="ILBOUDO, Goama" w:date="2026-06-07T20:25:00Z" w16du:dateUtc="2026-06-07T20:25:00Z">
            <w:rPr>
              <w:rFonts w:cs="Times New Roman"/>
            </w:rPr>
          </w:rPrChange>
        </w:rPr>
        <w:t>Determine the specific date(s) and time(s) of the exercise;</w:t>
      </w:r>
    </w:p>
    <w:p w14:paraId="47066205" w14:textId="2EEE9BC5" w:rsidR="007E00A7" w:rsidRPr="00F40937" w:rsidRDefault="007E00A7">
      <w:pPr>
        <w:pStyle w:val="Paragraphedeliste"/>
        <w:numPr>
          <w:ilvl w:val="0"/>
          <w:numId w:val="5"/>
        </w:numPr>
        <w:spacing w:line="276" w:lineRule="auto"/>
        <w:contextualSpacing w:val="0"/>
        <w:rPr>
          <w:rFonts w:cs="Times New Roman"/>
          <w:sz w:val="22"/>
          <w:rPrChange w:id="2674" w:author="ILBOUDO, Goama" w:date="2026-06-07T20:25:00Z" w16du:dateUtc="2026-06-07T20:25:00Z">
            <w:rPr>
              <w:rFonts w:cs="Times New Roman"/>
            </w:rPr>
          </w:rPrChange>
        </w:rPr>
        <w:pPrChange w:id="2675" w:author="ILBOUDO, Goama" w:date="2026-06-07T20:25:00Z" w16du:dateUtc="2026-06-07T20:25:00Z">
          <w:pPr>
            <w:pStyle w:val="Paragraphedeliste"/>
            <w:numPr>
              <w:numId w:val="5"/>
            </w:numPr>
            <w:ind w:hanging="360"/>
          </w:pPr>
        </w:pPrChange>
      </w:pPr>
      <w:r w:rsidRPr="00F40937">
        <w:rPr>
          <w:rFonts w:cs="Times New Roman"/>
          <w:sz w:val="22"/>
          <w:rPrChange w:id="2676" w:author="ILBOUDO, Goama" w:date="2026-06-07T20:25:00Z" w16du:dateUtc="2026-06-07T20:25:00Z">
            <w:rPr>
              <w:rFonts w:cs="Times New Roman"/>
            </w:rPr>
          </w:rPrChange>
        </w:rPr>
        <w:t>Negotiate the aims and objectives of the exercise;</w:t>
      </w:r>
    </w:p>
    <w:p w14:paraId="5AEB31A2" w14:textId="458F74E9" w:rsidR="007E00A7" w:rsidRPr="00F40937" w:rsidRDefault="007E00A7">
      <w:pPr>
        <w:pStyle w:val="Paragraphedeliste"/>
        <w:numPr>
          <w:ilvl w:val="0"/>
          <w:numId w:val="5"/>
        </w:numPr>
        <w:spacing w:line="276" w:lineRule="auto"/>
        <w:contextualSpacing w:val="0"/>
        <w:rPr>
          <w:rFonts w:cs="Times New Roman"/>
          <w:sz w:val="22"/>
          <w:rPrChange w:id="2677" w:author="ILBOUDO, Goama" w:date="2026-06-07T20:25:00Z" w16du:dateUtc="2026-06-07T20:25:00Z">
            <w:rPr>
              <w:rFonts w:cs="Times New Roman"/>
            </w:rPr>
          </w:rPrChange>
        </w:rPr>
        <w:pPrChange w:id="2678" w:author="ILBOUDO, Goama" w:date="2026-06-07T20:25:00Z" w16du:dateUtc="2026-06-07T20:25:00Z">
          <w:pPr>
            <w:pStyle w:val="Paragraphedeliste"/>
            <w:numPr>
              <w:numId w:val="5"/>
            </w:numPr>
            <w:ind w:hanging="360"/>
          </w:pPr>
        </w:pPrChange>
      </w:pPr>
      <w:r w:rsidRPr="00F40937">
        <w:rPr>
          <w:rFonts w:cs="Times New Roman"/>
          <w:sz w:val="22"/>
          <w:rPrChange w:id="2679" w:author="ILBOUDO, Goama" w:date="2026-06-07T20:25:00Z" w16du:dateUtc="2026-06-07T20:25:00Z">
            <w:rPr>
              <w:rFonts w:cs="Times New Roman"/>
            </w:rPr>
          </w:rPrChange>
        </w:rPr>
        <w:t>Design a scenario to meet the objectives of the exercise;</w:t>
      </w:r>
    </w:p>
    <w:p w14:paraId="0BDBE933" w14:textId="53C9A96D" w:rsidR="007E00A7" w:rsidRPr="00F40937" w:rsidRDefault="007E00A7">
      <w:pPr>
        <w:pStyle w:val="Paragraphedeliste"/>
        <w:numPr>
          <w:ilvl w:val="0"/>
          <w:numId w:val="5"/>
        </w:numPr>
        <w:spacing w:line="276" w:lineRule="auto"/>
        <w:contextualSpacing w:val="0"/>
        <w:rPr>
          <w:rFonts w:cs="Times New Roman"/>
          <w:sz w:val="22"/>
          <w:rPrChange w:id="2680" w:author="ILBOUDO, Goama" w:date="2026-06-07T20:25:00Z" w16du:dateUtc="2026-06-07T20:25:00Z">
            <w:rPr>
              <w:rFonts w:cs="Times New Roman"/>
            </w:rPr>
          </w:rPrChange>
        </w:rPr>
        <w:pPrChange w:id="2681" w:author="ILBOUDO, Goama" w:date="2026-06-07T20:25:00Z" w16du:dateUtc="2026-06-07T20:25:00Z">
          <w:pPr>
            <w:pStyle w:val="Paragraphedeliste"/>
            <w:numPr>
              <w:numId w:val="5"/>
            </w:numPr>
            <w:ind w:hanging="360"/>
          </w:pPr>
        </w:pPrChange>
      </w:pPr>
      <w:r w:rsidRPr="00F40937">
        <w:rPr>
          <w:rFonts w:cs="Times New Roman"/>
          <w:sz w:val="22"/>
          <w:rPrChange w:id="2682" w:author="ILBOUDO, Goama" w:date="2026-06-07T20:25:00Z" w16du:dateUtc="2026-06-07T20:25:00Z">
            <w:rPr>
              <w:rFonts w:cs="Times New Roman"/>
            </w:rPr>
          </w:rPrChange>
        </w:rPr>
        <w:t>Identify agencies and personnel with Directing Staff responsibility; and</w:t>
      </w:r>
    </w:p>
    <w:p w14:paraId="0E8DF8BC" w14:textId="6E90D654" w:rsidR="007E00A7" w:rsidRPr="00F40937" w:rsidRDefault="007E00A7">
      <w:pPr>
        <w:pStyle w:val="Paragraphedeliste"/>
        <w:numPr>
          <w:ilvl w:val="0"/>
          <w:numId w:val="5"/>
        </w:numPr>
        <w:spacing w:line="276" w:lineRule="auto"/>
        <w:ind w:left="714" w:hanging="357"/>
        <w:contextualSpacing w:val="0"/>
        <w:rPr>
          <w:rFonts w:cs="Times New Roman"/>
          <w:sz w:val="22"/>
          <w:rPrChange w:id="2683" w:author="ILBOUDO, Goama" w:date="2026-06-07T20:25:00Z" w16du:dateUtc="2026-06-07T20:25:00Z">
            <w:rPr>
              <w:rFonts w:cs="Times New Roman"/>
            </w:rPr>
          </w:rPrChange>
        </w:rPr>
        <w:pPrChange w:id="2684" w:author="ILBOUDO, Goama" w:date="2026-06-07T20:25:00Z" w16du:dateUtc="2026-06-07T20:25:00Z">
          <w:pPr>
            <w:pStyle w:val="Paragraphedeliste"/>
            <w:numPr>
              <w:numId w:val="5"/>
            </w:numPr>
            <w:ind w:left="714" w:hanging="357"/>
            <w:contextualSpacing w:val="0"/>
          </w:pPr>
        </w:pPrChange>
      </w:pPr>
      <w:r w:rsidRPr="00F40937">
        <w:rPr>
          <w:rFonts w:cs="Times New Roman"/>
          <w:sz w:val="22"/>
          <w:rPrChange w:id="2685" w:author="ILBOUDO, Goama" w:date="2026-06-07T20:25:00Z" w16du:dateUtc="2026-06-07T20:25:00Z">
            <w:rPr>
              <w:rFonts w:cs="Times New Roman"/>
            </w:rPr>
          </w:rPrChange>
        </w:rPr>
        <w:t>Exchange information of interest for the exercise community.</w:t>
      </w:r>
    </w:p>
    <w:p w14:paraId="6471190F" w14:textId="7BFAC938" w:rsidR="007E00A7" w:rsidRPr="00F40937" w:rsidRDefault="007E00A7">
      <w:pPr>
        <w:pStyle w:val="Paragraphedeliste"/>
        <w:numPr>
          <w:ilvl w:val="0"/>
          <w:numId w:val="16"/>
        </w:numPr>
        <w:spacing w:line="276" w:lineRule="auto"/>
        <w:ind w:left="357" w:hanging="357"/>
        <w:contextualSpacing w:val="0"/>
        <w:rPr>
          <w:rFonts w:cs="Times New Roman"/>
          <w:sz w:val="22"/>
          <w:rPrChange w:id="2686" w:author="ILBOUDO, Goama" w:date="2026-06-07T20:25:00Z" w16du:dateUtc="2026-06-07T20:25:00Z">
            <w:rPr>
              <w:rFonts w:cs="Times New Roman"/>
            </w:rPr>
          </w:rPrChange>
        </w:rPr>
        <w:pPrChange w:id="2687" w:author="ILBOUDO, Goama" w:date="2026-06-07T20:25:00Z" w16du:dateUtc="2026-06-07T20:25:00Z">
          <w:pPr>
            <w:pStyle w:val="Paragraphedeliste"/>
            <w:numPr>
              <w:numId w:val="16"/>
            </w:numPr>
            <w:ind w:left="357" w:hanging="357"/>
            <w:contextualSpacing w:val="0"/>
          </w:pPr>
        </w:pPrChange>
      </w:pPr>
      <w:del w:id="2688" w:author="ILBOUDO, Goama" w:date="2026-06-07T20:16:00Z" w16du:dateUtc="2026-06-07T20:16:00Z">
        <w:r w:rsidRPr="00F40937" w:rsidDel="00A779BD">
          <w:rPr>
            <w:rFonts w:cs="Times New Roman"/>
            <w:sz w:val="22"/>
            <w:rPrChange w:id="2689" w:author="ILBOUDO, Goama" w:date="2026-06-07T20:25:00Z" w16du:dateUtc="2026-06-07T20:25:00Z">
              <w:rPr>
                <w:rFonts w:cs="Times New Roman"/>
              </w:rPr>
            </w:rPrChange>
          </w:rPr>
          <w:delText xml:space="preserve">3. </w:delText>
        </w:r>
      </w:del>
      <w:r w:rsidRPr="00F40937">
        <w:rPr>
          <w:rFonts w:cs="Times New Roman"/>
          <w:sz w:val="22"/>
          <w:rPrChange w:id="2690" w:author="ILBOUDO, Goama" w:date="2026-06-07T20:25:00Z" w16du:dateUtc="2026-06-07T20:25:00Z">
            <w:rPr>
              <w:rFonts w:cs="Times New Roman"/>
            </w:rPr>
          </w:rPrChange>
        </w:rPr>
        <w:t>The Planning Meeting should normally be hosted by one of the participating agencies.</w:t>
      </w:r>
      <w:r w:rsidR="00385867" w:rsidRPr="00F40937">
        <w:rPr>
          <w:rFonts w:cs="Times New Roman"/>
          <w:sz w:val="22"/>
          <w:rPrChange w:id="2691" w:author="ILBOUDO, Goama" w:date="2026-06-07T20:25:00Z" w16du:dateUtc="2026-06-07T20:25:00Z">
            <w:rPr>
              <w:rFonts w:cs="Times New Roman"/>
            </w:rPr>
          </w:rPrChange>
        </w:rPr>
        <w:t xml:space="preserve"> </w:t>
      </w:r>
      <w:r w:rsidRPr="00F40937">
        <w:rPr>
          <w:rFonts w:cs="Times New Roman"/>
          <w:sz w:val="22"/>
          <w:rPrChange w:id="2692" w:author="ILBOUDO, Goama" w:date="2026-06-07T20:25:00Z" w16du:dateUtc="2026-06-07T20:25:00Z">
            <w:rPr>
              <w:rFonts w:cs="Times New Roman"/>
            </w:rPr>
          </w:rPrChange>
        </w:rPr>
        <w:t>Delegates should include key personnel able to make decisions on behalf of their own organization or specialist area.</w:t>
      </w:r>
    </w:p>
    <w:p w14:paraId="0A798F95" w14:textId="2D7FAFC2" w:rsidR="007E00A7" w:rsidRPr="00F40937" w:rsidRDefault="007E00A7">
      <w:pPr>
        <w:pStyle w:val="Paragraphedeliste"/>
        <w:numPr>
          <w:ilvl w:val="0"/>
          <w:numId w:val="16"/>
        </w:numPr>
        <w:spacing w:line="276" w:lineRule="auto"/>
        <w:ind w:left="357" w:hanging="357"/>
        <w:contextualSpacing w:val="0"/>
        <w:rPr>
          <w:rFonts w:cs="Times New Roman"/>
          <w:sz w:val="22"/>
          <w:rPrChange w:id="2693" w:author="ILBOUDO, Goama" w:date="2026-06-07T20:25:00Z" w16du:dateUtc="2026-06-07T20:25:00Z">
            <w:rPr>
              <w:rFonts w:cs="Times New Roman"/>
            </w:rPr>
          </w:rPrChange>
        </w:rPr>
        <w:pPrChange w:id="2694" w:author="ILBOUDO, Goama" w:date="2026-06-07T20:25:00Z" w16du:dateUtc="2026-06-07T20:25:00Z">
          <w:pPr>
            <w:pStyle w:val="Paragraphedeliste"/>
            <w:numPr>
              <w:numId w:val="16"/>
            </w:numPr>
            <w:ind w:left="357" w:hanging="357"/>
            <w:contextualSpacing w:val="0"/>
          </w:pPr>
        </w:pPrChange>
      </w:pPr>
      <w:del w:id="2695" w:author="ILBOUDO, Goama" w:date="2026-06-07T20:17:00Z" w16du:dateUtc="2026-06-07T20:17:00Z">
        <w:r w:rsidRPr="00F40937" w:rsidDel="00A779BD">
          <w:rPr>
            <w:rFonts w:cs="Times New Roman"/>
            <w:sz w:val="22"/>
            <w:rPrChange w:id="2696" w:author="ILBOUDO, Goama" w:date="2026-06-07T20:25:00Z" w16du:dateUtc="2026-06-07T20:25:00Z">
              <w:rPr>
                <w:rFonts w:cs="Times New Roman"/>
              </w:rPr>
            </w:rPrChange>
          </w:rPr>
          <w:delText xml:space="preserve">4. </w:delText>
        </w:r>
      </w:del>
      <w:r w:rsidRPr="00F40937">
        <w:rPr>
          <w:rFonts w:cs="Times New Roman"/>
          <w:sz w:val="22"/>
          <w:rPrChange w:id="2697" w:author="ILBOUDO, Goama" w:date="2026-06-07T20:25:00Z" w16du:dateUtc="2026-06-07T20:25:00Z">
            <w:rPr>
              <w:rFonts w:cs="Times New Roman"/>
            </w:rPr>
          </w:rPrChange>
        </w:rPr>
        <w:t>As chair, the Exercise Leader, in co-ordination with the host agency, should prepare</w:t>
      </w:r>
      <w:r w:rsidR="00385867" w:rsidRPr="00F40937">
        <w:rPr>
          <w:rFonts w:cs="Times New Roman"/>
          <w:sz w:val="22"/>
          <w:rPrChange w:id="2698" w:author="ILBOUDO, Goama" w:date="2026-06-07T20:25:00Z" w16du:dateUtc="2026-06-07T20:25:00Z">
            <w:rPr>
              <w:rFonts w:cs="Times New Roman"/>
            </w:rPr>
          </w:rPrChange>
        </w:rPr>
        <w:t xml:space="preserve"> </w:t>
      </w:r>
      <w:r w:rsidRPr="00F40937">
        <w:rPr>
          <w:rFonts w:cs="Times New Roman"/>
          <w:sz w:val="22"/>
          <w:rPrChange w:id="2699" w:author="ILBOUDO, Goama" w:date="2026-06-07T20:25:00Z" w16du:dateUtc="2026-06-07T20:25:00Z">
            <w:rPr>
              <w:rFonts w:cs="Times New Roman"/>
            </w:rPr>
          </w:rPrChange>
        </w:rPr>
        <w:t>the Planning Meeting agenda, and provide necessary travel/accommodation and</w:t>
      </w:r>
      <w:r w:rsidR="00385867" w:rsidRPr="00F40937">
        <w:rPr>
          <w:rFonts w:cs="Times New Roman"/>
          <w:sz w:val="22"/>
          <w:rPrChange w:id="2700" w:author="ILBOUDO, Goama" w:date="2026-06-07T20:25:00Z" w16du:dateUtc="2026-06-07T20:25:00Z">
            <w:rPr>
              <w:rFonts w:cs="Times New Roman"/>
            </w:rPr>
          </w:rPrChange>
        </w:rPr>
        <w:t xml:space="preserve"> </w:t>
      </w:r>
      <w:r w:rsidRPr="00F40937">
        <w:rPr>
          <w:rFonts w:cs="Times New Roman"/>
          <w:sz w:val="22"/>
          <w:rPrChange w:id="2701" w:author="ILBOUDO, Goama" w:date="2026-06-07T20:25:00Z" w16du:dateUtc="2026-06-07T20:25:00Z">
            <w:rPr>
              <w:rFonts w:cs="Times New Roman"/>
            </w:rPr>
          </w:rPrChange>
        </w:rPr>
        <w:t>meeting facilities information. Any delegate may suggest an agenda item, which</w:t>
      </w:r>
      <w:r w:rsidR="00385867" w:rsidRPr="00F40937">
        <w:rPr>
          <w:rFonts w:cs="Times New Roman"/>
          <w:sz w:val="22"/>
          <w:rPrChange w:id="2702" w:author="ILBOUDO, Goama" w:date="2026-06-07T20:25:00Z" w16du:dateUtc="2026-06-07T20:25:00Z">
            <w:rPr>
              <w:rFonts w:cs="Times New Roman"/>
            </w:rPr>
          </w:rPrChange>
        </w:rPr>
        <w:t xml:space="preserve"> </w:t>
      </w:r>
      <w:r w:rsidRPr="00F40937">
        <w:rPr>
          <w:rFonts w:cs="Times New Roman"/>
          <w:sz w:val="22"/>
          <w:rPrChange w:id="2703" w:author="ILBOUDO, Goama" w:date="2026-06-07T20:25:00Z" w16du:dateUtc="2026-06-07T20:25:00Z">
            <w:rPr>
              <w:rFonts w:cs="Times New Roman"/>
            </w:rPr>
          </w:rPrChange>
        </w:rPr>
        <w:t>should be forwarded to the Exercise Leader at least four weeks prior to the Planning</w:t>
      </w:r>
      <w:r w:rsidR="00385867" w:rsidRPr="00F40937">
        <w:rPr>
          <w:rFonts w:cs="Times New Roman"/>
          <w:sz w:val="22"/>
          <w:rPrChange w:id="2704" w:author="ILBOUDO, Goama" w:date="2026-06-07T20:25:00Z" w16du:dateUtc="2026-06-07T20:25:00Z">
            <w:rPr>
              <w:rFonts w:cs="Times New Roman"/>
            </w:rPr>
          </w:rPrChange>
        </w:rPr>
        <w:t xml:space="preserve"> </w:t>
      </w:r>
      <w:r w:rsidRPr="00F40937">
        <w:rPr>
          <w:rFonts w:cs="Times New Roman"/>
          <w:sz w:val="22"/>
          <w:rPrChange w:id="2705" w:author="ILBOUDO, Goama" w:date="2026-06-07T20:25:00Z" w16du:dateUtc="2026-06-07T20:25:00Z">
            <w:rPr>
              <w:rFonts w:cs="Times New Roman"/>
            </w:rPr>
          </w:rPrChange>
        </w:rPr>
        <w:t>Meeting.</w:t>
      </w:r>
    </w:p>
    <w:p w14:paraId="7485EF10" w14:textId="022C3658" w:rsidR="007E00A7" w:rsidRPr="00F40937" w:rsidRDefault="007E00A7">
      <w:pPr>
        <w:pStyle w:val="Paragraphedeliste"/>
        <w:numPr>
          <w:ilvl w:val="0"/>
          <w:numId w:val="16"/>
        </w:numPr>
        <w:spacing w:line="276" w:lineRule="auto"/>
        <w:ind w:left="357" w:hanging="357"/>
        <w:contextualSpacing w:val="0"/>
        <w:rPr>
          <w:rFonts w:cs="Times New Roman"/>
          <w:sz w:val="22"/>
          <w:rPrChange w:id="2706" w:author="ILBOUDO, Goama" w:date="2026-06-07T20:25:00Z" w16du:dateUtc="2026-06-07T20:25:00Z">
            <w:rPr>
              <w:rFonts w:cs="Times New Roman"/>
            </w:rPr>
          </w:rPrChange>
        </w:rPr>
        <w:pPrChange w:id="2707" w:author="ILBOUDO, Goama" w:date="2026-06-07T20:25:00Z" w16du:dateUtc="2026-06-07T20:25:00Z">
          <w:pPr>
            <w:pStyle w:val="Paragraphedeliste"/>
            <w:numPr>
              <w:numId w:val="16"/>
            </w:numPr>
            <w:ind w:left="357" w:hanging="357"/>
            <w:contextualSpacing w:val="0"/>
          </w:pPr>
        </w:pPrChange>
      </w:pPr>
      <w:del w:id="2708" w:author="ILBOUDO, Goama" w:date="2026-06-07T20:17:00Z" w16du:dateUtc="2026-06-07T20:17:00Z">
        <w:r w:rsidRPr="00F40937" w:rsidDel="00A779BD">
          <w:rPr>
            <w:rFonts w:cs="Times New Roman"/>
            <w:sz w:val="22"/>
            <w:rPrChange w:id="2709" w:author="ILBOUDO, Goama" w:date="2026-06-07T20:25:00Z" w16du:dateUtc="2026-06-07T20:25:00Z">
              <w:rPr>
                <w:rFonts w:cs="Times New Roman"/>
              </w:rPr>
            </w:rPrChange>
          </w:rPr>
          <w:delText>5.</w:delText>
        </w:r>
      </w:del>
      <w:r w:rsidRPr="00F40937">
        <w:rPr>
          <w:rFonts w:cs="Times New Roman"/>
          <w:sz w:val="22"/>
          <w:rPrChange w:id="2710" w:author="ILBOUDO, Goama" w:date="2026-06-07T20:25:00Z" w16du:dateUtc="2026-06-07T20:25:00Z">
            <w:rPr>
              <w:rFonts w:cs="Times New Roman"/>
            </w:rPr>
          </w:rPrChange>
        </w:rPr>
        <w:t xml:space="preserve"> The delegates attending the Planning Meeting shall be prepared </w:t>
      </w:r>
      <w:proofErr w:type="gramStart"/>
      <w:r w:rsidRPr="00F40937">
        <w:rPr>
          <w:rFonts w:cs="Times New Roman"/>
          <w:sz w:val="22"/>
          <w:rPrChange w:id="2711" w:author="ILBOUDO, Goama" w:date="2026-06-07T20:25:00Z" w16du:dateUtc="2026-06-07T20:25:00Z">
            <w:rPr>
              <w:rFonts w:cs="Times New Roman"/>
            </w:rPr>
          </w:rPrChange>
        </w:rPr>
        <w:t>to</w:t>
      </w:r>
      <w:proofErr w:type="gramEnd"/>
      <w:r w:rsidRPr="00F40937">
        <w:rPr>
          <w:rFonts w:cs="Times New Roman"/>
          <w:sz w:val="22"/>
          <w:rPrChange w:id="2712" w:author="ILBOUDO, Goama" w:date="2026-06-07T20:25:00Z" w16du:dateUtc="2026-06-07T20:25:00Z">
            <w:rPr>
              <w:rFonts w:cs="Times New Roman"/>
            </w:rPr>
          </w:rPrChange>
        </w:rPr>
        <w:t>:</w:t>
      </w:r>
    </w:p>
    <w:p w14:paraId="513131E5" w14:textId="50F64630" w:rsidR="007E00A7" w:rsidRPr="00F40937" w:rsidRDefault="007E00A7">
      <w:pPr>
        <w:pStyle w:val="Paragraphedeliste"/>
        <w:numPr>
          <w:ilvl w:val="0"/>
          <w:numId w:val="6"/>
        </w:numPr>
        <w:spacing w:line="276" w:lineRule="auto"/>
        <w:contextualSpacing w:val="0"/>
        <w:rPr>
          <w:rFonts w:cs="Times New Roman"/>
          <w:sz w:val="22"/>
          <w:rPrChange w:id="2713" w:author="ILBOUDO, Goama" w:date="2026-06-07T20:25:00Z" w16du:dateUtc="2026-06-07T20:25:00Z">
            <w:rPr>
              <w:rFonts w:cs="Times New Roman"/>
            </w:rPr>
          </w:rPrChange>
        </w:rPr>
        <w:pPrChange w:id="2714" w:author="ILBOUDO, Goama" w:date="2026-06-07T20:25:00Z" w16du:dateUtc="2026-06-07T20:25:00Z">
          <w:pPr>
            <w:pStyle w:val="Paragraphedeliste"/>
            <w:numPr>
              <w:numId w:val="6"/>
            </w:numPr>
            <w:ind w:hanging="360"/>
          </w:pPr>
        </w:pPrChange>
      </w:pPr>
      <w:r w:rsidRPr="00F40937">
        <w:rPr>
          <w:rFonts w:cs="Times New Roman"/>
          <w:sz w:val="22"/>
          <w:rPrChange w:id="2715" w:author="ILBOUDO, Goama" w:date="2026-06-07T20:25:00Z" w16du:dateUtc="2026-06-07T20:25:00Z">
            <w:rPr>
              <w:rFonts w:cs="Times New Roman"/>
            </w:rPr>
          </w:rPrChange>
        </w:rPr>
        <w:t>Present ideas for new exercise and develop a complete scenario for the exercise;</w:t>
      </w:r>
    </w:p>
    <w:p w14:paraId="67540C69" w14:textId="3144F38F" w:rsidR="007E00A7" w:rsidRPr="00F40937" w:rsidRDefault="007E00A7">
      <w:pPr>
        <w:pStyle w:val="Paragraphedeliste"/>
        <w:numPr>
          <w:ilvl w:val="0"/>
          <w:numId w:val="6"/>
        </w:numPr>
        <w:spacing w:line="276" w:lineRule="auto"/>
        <w:contextualSpacing w:val="0"/>
        <w:rPr>
          <w:rFonts w:cs="Times New Roman"/>
          <w:sz w:val="22"/>
          <w:rPrChange w:id="2716" w:author="ILBOUDO, Goama" w:date="2026-06-07T20:25:00Z" w16du:dateUtc="2026-06-07T20:25:00Z">
            <w:rPr>
              <w:rFonts w:cs="Times New Roman"/>
            </w:rPr>
          </w:rPrChange>
        </w:rPr>
        <w:pPrChange w:id="2717" w:author="ILBOUDO, Goama" w:date="2026-06-07T20:25:00Z" w16du:dateUtc="2026-06-07T20:25:00Z">
          <w:pPr>
            <w:pStyle w:val="Paragraphedeliste"/>
            <w:numPr>
              <w:numId w:val="6"/>
            </w:numPr>
            <w:ind w:hanging="360"/>
          </w:pPr>
        </w:pPrChange>
      </w:pPr>
      <w:r w:rsidRPr="00F40937">
        <w:rPr>
          <w:rFonts w:cs="Times New Roman"/>
          <w:sz w:val="22"/>
          <w:rPrChange w:id="2718" w:author="ILBOUDO, Goama" w:date="2026-06-07T20:25:00Z" w16du:dateUtc="2026-06-07T20:25:00Z">
            <w:rPr>
              <w:rFonts w:cs="Times New Roman"/>
            </w:rPr>
          </w:rPrChange>
        </w:rPr>
        <w:t>Decide date for the next exercise;</w:t>
      </w:r>
    </w:p>
    <w:p w14:paraId="1E6CF967" w14:textId="054E8DA8" w:rsidR="007E00A7" w:rsidRPr="00F40937" w:rsidRDefault="007E00A7">
      <w:pPr>
        <w:pStyle w:val="Paragraphedeliste"/>
        <w:numPr>
          <w:ilvl w:val="0"/>
          <w:numId w:val="6"/>
        </w:numPr>
        <w:spacing w:line="276" w:lineRule="auto"/>
        <w:ind w:left="714" w:hanging="357"/>
        <w:contextualSpacing w:val="0"/>
        <w:rPr>
          <w:rFonts w:cs="Times New Roman"/>
          <w:sz w:val="22"/>
          <w:rPrChange w:id="2719" w:author="ILBOUDO, Goama" w:date="2026-06-07T20:25:00Z" w16du:dateUtc="2026-06-07T20:25:00Z">
            <w:rPr>
              <w:rFonts w:cs="Times New Roman"/>
            </w:rPr>
          </w:rPrChange>
        </w:rPr>
        <w:pPrChange w:id="2720" w:author="ILBOUDO, Goama" w:date="2026-06-07T20:25:00Z" w16du:dateUtc="2026-06-07T20:25:00Z">
          <w:pPr>
            <w:pStyle w:val="Paragraphedeliste"/>
            <w:numPr>
              <w:numId w:val="6"/>
            </w:numPr>
            <w:ind w:left="714" w:hanging="357"/>
            <w:contextualSpacing w:val="0"/>
          </w:pPr>
        </w:pPrChange>
      </w:pPr>
      <w:r w:rsidRPr="00F40937">
        <w:rPr>
          <w:rFonts w:cs="Times New Roman"/>
          <w:sz w:val="22"/>
          <w:rPrChange w:id="2721" w:author="ILBOUDO, Goama" w:date="2026-06-07T20:25:00Z" w16du:dateUtc="2026-06-07T20:25:00Z">
            <w:rPr>
              <w:rFonts w:cs="Times New Roman"/>
            </w:rPr>
          </w:rPrChange>
        </w:rPr>
        <w:t>Identify Directing Staff.</w:t>
      </w:r>
    </w:p>
    <w:p w14:paraId="0A56933F" w14:textId="753E0550" w:rsidR="00BD120B" w:rsidRPr="00F40937" w:rsidRDefault="007E00A7">
      <w:pPr>
        <w:pStyle w:val="Paragraphedeliste"/>
        <w:numPr>
          <w:ilvl w:val="0"/>
          <w:numId w:val="16"/>
        </w:numPr>
        <w:spacing w:line="276" w:lineRule="auto"/>
        <w:ind w:left="357" w:hanging="357"/>
        <w:contextualSpacing w:val="0"/>
        <w:rPr>
          <w:rFonts w:cs="Times New Roman"/>
          <w:sz w:val="22"/>
          <w:rPrChange w:id="2722" w:author="ILBOUDO, Goama" w:date="2026-06-07T20:25:00Z" w16du:dateUtc="2026-06-07T20:25:00Z">
            <w:rPr>
              <w:rFonts w:cs="Times New Roman"/>
            </w:rPr>
          </w:rPrChange>
        </w:rPr>
        <w:pPrChange w:id="2723" w:author="ILBOUDO, Goama" w:date="2026-06-07T20:25:00Z" w16du:dateUtc="2026-06-07T20:25:00Z">
          <w:pPr>
            <w:pStyle w:val="Paragraphedeliste"/>
            <w:numPr>
              <w:numId w:val="16"/>
            </w:numPr>
            <w:ind w:left="357" w:hanging="357"/>
            <w:contextualSpacing w:val="0"/>
          </w:pPr>
        </w:pPrChange>
      </w:pPr>
      <w:del w:id="2724" w:author="ILBOUDO, Goama" w:date="2026-06-07T20:17:00Z" w16du:dateUtc="2026-06-07T20:17:00Z">
        <w:r w:rsidRPr="00F40937" w:rsidDel="00A779BD">
          <w:rPr>
            <w:rFonts w:cs="Times New Roman"/>
            <w:sz w:val="22"/>
            <w:rPrChange w:id="2725" w:author="ILBOUDO, Goama" w:date="2026-06-07T20:25:00Z" w16du:dateUtc="2026-06-07T20:25:00Z">
              <w:rPr>
                <w:rFonts w:cs="Times New Roman"/>
              </w:rPr>
            </w:rPrChange>
          </w:rPr>
          <w:delText xml:space="preserve">6. </w:delText>
        </w:r>
      </w:del>
      <w:r w:rsidRPr="00F40937">
        <w:rPr>
          <w:rFonts w:cs="Times New Roman"/>
          <w:sz w:val="22"/>
          <w:rPrChange w:id="2726" w:author="ILBOUDO, Goama" w:date="2026-06-07T20:25:00Z" w16du:dateUtc="2026-06-07T20:25:00Z">
            <w:rPr>
              <w:rFonts w:cs="Times New Roman"/>
            </w:rPr>
          </w:rPrChange>
        </w:rPr>
        <w:t>The Exercise Leader may elect to prepare minutes which are to be circulated to the appropriate organizations not more than four weeks after the Planning Meeting.</w:t>
      </w:r>
    </w:p>
    <w:p w14:paraId="282A713C" w14:textId="67B63FE3" w:rsidR="00782D8E" w:rsidRPr="00F40937" w:rsidRDefault="00782D8E">
      <w:pPr>
        <w:spacing w:line="276" w:lineRule="auto"/>
        <w:rPr>
          <w:rFonts w:cs="Times New Roman"/>
          <w:sz w:val="22"/>
          <w:rPrChange w:id="2727" w:author="ILBOUDO, Goama" w:date="2026-06-07T20:25:00Z" w16du:dateUtc="2026-06-07T20:25:00Z">
            <w:rPr>
              <w:rFonts w:cs="Times New Roman"/>
            </w:rPr>
          </w:rPrChange>
        </w:rPr>
        <w:pPrChange w:id="2728" w:author="ILBOUDO, Goama" w:date="2026-06-07T20:25:00Z" w16du:dateUtc="2026-06-07T20:25:00Z">
          <w:pPr/>
        </w:pPrChange>
      </w:pPr>
    </w:p>
    <w:p w14:paraId="55BDD42F" w14:textId="18BA670E" w:rsidR="00782D8E" w:rsidRPr="00F40937" w:rsidRDefault="00782D8E">
      <w:pPr>
        <w:spacing w:line="276" w:lineRule="auto"/>
        <w:rPr>
          <w:rFonts w:cs="Times New Roman"/>
          <w:sz w:val="22"/>
          <w:rPrChange w:id="2729" w:author="ILBOUDO, Goama" w:date="2026-06-07T20:25:00Z" w16du:dateUtc="2026-06-07T20:25:00Z">
            <w:rPr>
              <w:rFonts w:cs="Times New Roman"/>
            </w:rPr>
          </w:rPrChange>
        </w:rPr>
        <w:pPrChange w:id="2730" w:author="ILBOUDO, Goama" w:date="2026-06-07T20:25:00Z" w16du:dateUtc="2026-06-07T20:25:00Z">
          <w:pPr/>
        </w:pPrChange>
      </w:pPr>
    </w:p>
    <w:p w14:paraId="42103816" w14:textId="58ABBA3C" w:rsidR="00782D8E" w:rsidRPr="00F40937" w:rsidRDefault="00782D8E">
      <w:pPr>
        <w:spacing w:line="276" w:lineRule="auto"/>
        <w:rPr>
          <w:rFonts w:cs="Times New Roman"/>
          <w:sz w:val="22"/>
          <w:rPrChange w:id="2731" w:author="ILBOUDO, Goama" w:date="2026-06-07T20:25:00Z" w16du:dateUtc="2026-06-07T20:25:00Z">
            <w:rPr>
              <w:rFonts w:cs="Times New Roman"/>
            </w:rPr>
          </w:rPrChange>
        </w:rPr>
        <w:pPrChange w:id="2732" w:author="ILBOUDO, Goama" w:date="2026-06-07T20:25:00Z" w16du:dateUtc="2026-06-07T20:25:00Z">
          <w:pPr/>
        </w:pPrChange>
      </w:pPr>
    </w:p>
    <w:p w14:paraId="4F1475EC" w14:textId="78B4999E" w:rsidR="00782D8E" w:rsidRPr="00F40937" w:rsidRDefault="00782D8E">
      <w:pPr>
        <w:spacing w:line="276" w:lineRule="auto"/>
        <w:rPr>
          <w:rFonts w:cs="Times New Roman"/>
          <w:sz w:val="22"/>
          <w:rPrChange w:id="2733" w:author="ILBOUDO, Goama" w:date="2026-06-07T20:25:00Z" w16du:dateUtc="2026-06-07T20:25:00Z">
            <w:rPr>
              <w:rFonts w:cs="Times New Roman"/>
            </w:rPr>
          </w:rPrChange>
        </w:rPr>
        <w:pPrChange w:id="2734" w:author="ILBOUDO, Goama" w:date="2026-06-07T20:25:00Z" w16du:dateUtc="2026-06-07T20:25:00Z">
          <w:pPr/>
        </w:pPrChange>
      </w:pPr>
    </w:p>
    <w:p w14:paraId="43763557" w14:textId="5468D12E" w:rsidR="00782D8E" w:rsidRPr="00F40937" w:rsidRDefault="00782D8E">
      <w:pPr>
        <w:spacing w:line="276" w:lineRule="auto"/>
        <w:rPr>
          <w:rFonts w:cs="Times New Roman"/>
          <w:sz w:val="22"/>
          <w:rPrChange w:id="2735" w:author="ILBOUDO, Goama" w:date="2026-06-07T20:25:00Z" w16du:dateUtc="2026-06-07T20:25:00Z">
            <w:rPr>
              <w:rFonts w:cs="Times New Roman"/>
            </w:rPr>
          </w:rPrChange>
        </w:rPr>
        <w:pPrChange w:id="2736" w:author="ILBOUDO, Goama" w:date="2026-06-07T20:25:00Z" w16du:dateUtc="2026-06-07T20:25:00Z">
          <w:pPr/>
        </w:pPrChange>
      </w:pPr>
    </w:p>
    <w:p w14:paraId="542DA8B4" w14:textId="613D083F" w:rsidR="00782D8E" w:rsidRPr="00F40937" w:rsidRDefault="00782D8E">
      <w:pPr>
        <w:spacing w:line="276" w:lineRule="auto"/>
        <w:rPr>
          <w:rFonts w:cs="Times New Roman"/>
          <w:sz w:val="22"/>
          <w:rPrChange w:id="2737" w:author="ILBOUDO, Goama" w:date="2026-06-07T20:25:00Z" w16du:dateUtc="2026-06-07T20:25:00Z">
            <w:rPr>
              <w:rFonts w:cs="Times New Roman"/>
            </w:rPr>
          </w:rPrChange>
        </w:rPr>
        <w:pPrChange w:id="2738" w:author="ILBOUDO, Goama" w:date="2026-06-07T20:25:00Z" w16du:dateUtc="2026-06-07T20:25:00Z">
          <w:pPr/>
        </w:pPrChange>
      </w:pPr>
    </w:p>
    <w:p w14:paraId="7D7247ED" w14:textId="0B5A3692" w:rsidR="00782D8E" w:rsidRPr="00F40937" w:rsidRDefault="00782D8E">
      <w:pPr>
        <w:spacing w:line="276" w:lineRule="auto"/>
        <w:rPr>
          <w:rFonts w:cs="Times New Roman"/>
          <w:sz w:val="22"/>
          <w:rPrChange w:id="2739" w:author="ILBOUDO, Goama" w:date="2026-06-07T20:25:00Z" w16du:dateUtc="2026-06-07T20:25:00Z">
            <w:rPr>
              <w:rFonts w:cs="Times New Roman"/>
            </w:rPr>
          </w:rPrChange>
        </w:rPr>
        <w:pPrChange w:id="2740" w:author="ILBOUDO, Goama" w:date="2026-06-07T20:25:00Z" w16du:dateUtc="2026-06-07T20:25:00Z">
          <w:pPr/>
        </w:pPrChange>
      </w:pPr>
    </w:p>
    <w:p w14:paraId="1EEC3870" w14:textId="7443257A" w:rsidR="00782D8E" w:rsidRPr="00F40937" w:rsidRDefault="00782D8E">
      <w:pPr>
        <w:spacing w:line="276" w:lineRule="auto"/>
        <w:rPr>
          <w:rFonts w:cs="Times New Roman"/>
          <w:sz w:val="22"/>
          <w:rPrChange w:id="2741" w:author="ILBOUDO, Goama" w:date="2026-06-07T20:25:00Z" w16du:dateUtc="2026-06-07T20:25:00Z">
            <w:rPr>
              <w:rFonts w:cs="Times New Roman"/>
            </w:rPr>
          </w:rPrChange>
        </w:rPr>
        <w:pPrChange w:id="2742" w:author="ILBOUDO, Goama" w:date="2026-06-07T20:25:00Z" w16du:dateUtc="2026-06-07T20:25:00Z">
          <w:pPr/>
        </w:pPrChange>
      </w:pPr>
    </w:p>
    <w:p w14:paraId="4F01B03B" w14:textId="26BF8180" w:rsidR="00782D8E" w:rsidRPr="00F40937" w:rsidRDefault="00782D8E">
      <w:pPr>
        <w:spacing w:line="276" w:lineRule="auto"/>
        <w:rPr>
          <w:rFonts w:cs="Times New Roman"/>
          <w:sz w:val="22"/>
          <w:rPrChange w:id="2743" w:author="ILBOUDO, Goama" w:date="2026-06-07T20:25:00Z" w16du:dateUtc="2026-06-07T20:25:00Z">
            <w:rPr>
              <w:rFonts w:cs="Times New Roman"/>
            </w:rPr>
          </w:rPrChange>
        </w:rPr>
        <w:pPrChange w:id="2744" w:author="ILBOUDO, Goama" w:date="2026-06-07T20:25:00Z" w16du:dateUtc="2026-06-07T20:25:00Z">
          <w:pPr/>
        </w:pPrChange>
      </w:pPr>
    </w:p>
    <w:p w14:paraId="1BD7E27F" w14:textId="550BABFB" w:rsidR="00782D8E" w:rsidRPr="00F40937" w:rsidRDefault="00782D8E">
      <w:pPr>
        <w:spacing w:line="276" w:lineRule="auto"/>
        <w:rPr>
          <w:ins w:id="2745" w:author="ILBOUDO, Goama [2]" w:date="2021-02-16T09:04:00Z"/>
          <w:rFonts w:cs="Times New Roman"/>
          <w:sz w:val="22"/>
          <w:rPrChange w:id="2746" w:author="ILBOUDO, Goama" w:date="2026-06-07T20:25:00Z" w16du:dateUtc="2026-06-07T20:25:00Z">
            <w:rPr>
              <w:ins w:id="2747" w:author="ILBOUDO, Goama [2]" w:date="2021-02-16T09:04:00Z"/>
              <w:rFonts w:cs="Times New Roman"/>
            </w:rPr>
          </w:rPrChange>
        </w:rPr>
        <w:pPrChange w:id="2748" w:author="ILBOUDO, Goama" w:date="2026-06-07T20:25:00Z" w16du:dateUtc="2026-06-07T20:25:00Z">
          <w:pPr/>
        </w:pPrChange>
      </w:pPr>
    </w:p>
    <w:p w14:paraId="3BD18C6F" w14:textId="77777777" w:rsidR="00E406DC" w:rsidRPr="00F40937" w:rsidRDefault="00E406DC">
      <w:pPr>
        <w:spacing w:line="276" w:lineRule="auto"/>
        <w:rPr>
          <w:rFonts w:cs="Times New Roman"/>
          <w:sz w:val="22"/>
          <w:rPrChange w:id="2749" w:author="ILBOUDO, Goama" w:date="2026-06-07T20:25:00Z" w16du:dateUtc="2026-06-07T20:25:00Z">
            <w:rPr>
              <w:rFonts w:cs="Times New Roman"/>
            </w:rPr>
          </w:rPrChange>
        </w:rPr>
        <w:pPrChange w:id="2750" w:author="ILBOUDO, Goama" w:date="2026-06-07T20:25:00Z" w16du:dateUtc="2026-06-07T20:25:00Z">
          <w:pPr/>
        </w:pPrChange>
      </w:pPr>
    </w:p>
    <w:p w14:paraId="4ADF182B" w14:textId="77777777" w:rsidR="006A3405" w:rsidRPr="00F40937" w:rsidRDefault="006A3405">
      <w:pPr>
        <w:widowControl/>
        <w:autoSpaceDE w:val="0"/>
        <w:autoSpaceDN w:val="0"/>
        <w:adjustRightInd w:val="0"/>
        <w:spacing w:line="276" w:lineRule="auto"/>
        <w:rPr>
          <w:rFonts w:cs="Times New Roman"/>
          <w:b/>
          <w:bCs/>
          <w:sz w:val="22"/>
          <w:rPrChange w:id="2751" w:author="ILBOUDO, Goama" w:date="2026-06-07T20:25:00Z" w16du:dateUtc="2026-06-07T20:25:00Z">
            <w:rPr>
              <w:rFonts w:cs="Times New Roman"/>
              <w:b/>
              <w:bCs/>
              <w:sz w:val="28"/>
              <w:szCs w:val="28"/>
            </w:rPr>
          </w:rPrChange>
        </w:rPr>
        <w:pPrChange w:id="2752" w:author="ILBOUDO, Goama" w:date="2026-06-07T20:25:00Z" w16du:dateUtc="2026-06-07T20:25:00Z">
          <w:pPr>
            <w:widowControl/>
            <w:autoSpaceDE w:val="0"/>
            <w:autoSpaceDN w:val="0"/>
            <w:adjustRightInd w:val="0"/>
            <w:spacing w:before="0" w:after="0" w:line="240" w:lineRule="auto"/>
            <w:jc w:val="right"/>
          </w:pPr>
        </w:pPrChange>
      </w:pPr>
    </w:p>
    <w:p w14:paraId="32DF9899" w14:textId="77777777" w:rsidR="00F360FA" w:rsidRPr="00AD15E3" w:rsidRDefault="00F360FA">
      <w:pPr>
        <w:widowControl/>
        <w:autoSpaceDE w:val="0"/>
        <w:autoSpaceDN w:val="0"/>
        <w:adjustRightInd w:val="0"/>
        <w:spacing w:line="276" w:lineRule="auto"/>
        <w:rPr>
          <w:ins w:id="2753" w:author="ILBOUDO, Goama" w:date="2026-06-07T17:19:00Z" w16du:dateUtc="2026-06-07T17:19:00Z"/>
          <w:rFonts w:cs="Times New Roman"/>
          <w:b/>
          <w:bCs/>
          <w:sz w:val="22"/>
          <w:rPrChange w:id="2754" w:author="ILBOUDO, Goama" w:date="2026-06-07T20:50:00Z" w16du:dateUtc="2026-06-07T20:50:00Z">
            <w:rPr>
              <w:ins w:id="2755" w:author="ILBOUDO, Goama" w:date="2026-06-07T17:19:00Z" w16du:dateUtc="2026-06-07T17:19:00Z"/>
              <w:rFonts w:cs="Times New Roman"/>
              <w:b/>
              <w:bCs/>
              <w:sz w:val="28"/>
              <w:szCs w:val="28"/>
              <w:lang w:val="fr-FR"/>
            </w:rPr>
          </w:rPrChange>
        </w:rPr>
        <w:pPrChange w:id="2756" w:author="ILBOUDO, Goama" w:date="2026-06-07T20:25:00Z" w16du:dateUtc="2026-06-07T20:25:00Z">
          <w:pPr>
            <w:widowControl/>
            <w:autoSpaceDE w:val="0"/>
            <w:autoSpaceDN w:val="0"/>
            <w:adjustRightInd w:val="0"/>
            <w:spacing w:before="0" w:after="0" w:line="240" w:lineRule="auto"/>
            <w:jc w:val="left"/>
          </w:pPr>
        </w:pPrChange>
      </w:pPr>
    </w:p>
    <w:p w14:paraId="7428DBFC" w14:textId="512019C5" w:rsidR="00BD120B" w:rsidRPr="00F40937" w:rsidDel="00F360FA" w:rsidRDefault="006924C1">
      <w:pPr>
        <w:widowControl/>
        <w:autoSpaceDE w:val="0"/>
        <w:autoSpaceDN w:val="0"/>
        <w:adjustRightInd w:val="0"/>
        <w:spacing w:line="276" w:lineRule="auto"/>
        <w:rPr>
          <w:del w:id="2757" w:author="ILBOUDO, Goama" w:date="2026-06-07T17:19:00Z" w16du:dateUtc="2026-06-07T17:19:00Z"/>
          <w:rFonts w:cs="Times New Roman"/>
          <w:b/>
          <w:bCs/>
          <w:sz w:val="22"/>
          <w:lang w:val="fr-FR"/>
          <w:rPrChange w:id="2758" w:author="ILBOUDO, Goama" w:date="2026-06-07T20:25:00Z" w16du:dateUtc="2026-06-07T20:25:00Z">
            <w:rPr>
              <w:del w:id="2759" w:author="ILBOUDO, Goama" w:date="2026-06-07T17:19:00Z" w16du:dateUtc="2026-06-07T17:19:00Z"/>
              <w:rFonts w:cs="Times New Roman"/>
              <w:b/>
              <w:bCs/>
              <w:sz w:val="28"/>
              <w:szCs w:val="28"/>
              <w:lang w:val="fr-FR"/>
            </w:rPr>
          </w:rPrChange>
        </w:rPr>
        <w:pPrChange w:id="2760" w:author="ILBOUDO, Goama" w:date="2026-06-07T20:25:00Z" w16du:dateUtc="2026-06-07T20:25:00Z">
          <w:pPr>
            <w:widowControl/>
            <w:autoSpaceDE w:val="0"/>
            <w:autoSpaceDN w:val="0"/>
            <w:adjustRightInd w:val="0"/>
            <w:spacing w:before="0" w:after="0" w:line="240" w:lineRule="auto"/>
            <w:jc w:val="right"/>
          </w:pPr>
        </w:pPrChange>
      </w:pPr>
      <w:r w:rsidRPr="00F40937">
        <w:rPr>
          <w:rFonts w:cs="Times New Roman"/>
          <w:b/>
          <w:bCs/>
          <w:sz w:val="22"/>
          <w:lang w:val="fr-FR"/>
          <w:rPrChange w:id="2761" w:author="ILBOUDO, Goama" w:date="2026-06-07T20:25:00Z" w16du:dateUtc="2026-06-07T20:25:00Z">
            <w:rPr>
              <w:rFonts w:cs="Times New Roman"/>
              <w:b/>
              <w:bCs/>
              <w:sz w:val="28"/>
              <w:szCs w:val="28"/>
              <w:lang w:val="fr-FR"/>
            </w:rPr>
          </w:rPrChange>
        </w:rPr>
        <w:t>APPENDIX</w:t>
      </w:r>
      <w:r w:rsidR="00C35BD4" w:rsidRPr="00F40937">
        <w:rPr>
          <w:rFonts w:cs="Times New Roman"/>
          <w:b/>
          <w:bCs/>
          <w:sz w:val="22"/>
          <w:lang w:val="fr-FR"/>
          <w:rPrChange w:id="2762" w:author="ILBOUDO, Goama" w:date="2026-06-07T20:25:00Z" w16du:dateUtc="2026-06-07T20:25:00Z">
            <w:rPr>
              <w:rFonts w:cs="Times New Roman"/>
              <w:b/>
              <w:bCs/>
              <w:sz w:val="28"/>
              <w:szCs w:val="28"/>
              <w:lang w:val="fr-FR"/>
            </w:rPr>
          </w:rPrChange>
        </w:rPr>
        <w:t xml:space="preserve"> </w:t>
      </w:r>
      <w:ins w:id="2763" w:author="ILBOUDO, Goama" w:date="2026-06-07T17:20:00Z" w16du:dateUtc="2026-06-07T17:20:00Z">
        <w:r w:rsidR="00245410" w:rsidRPr="00F40937">
          <w:rPr>
            <w:rFonts w:cs="Times New Roman"/>
            <w:b/>
            <w:bCs/>
            <w:sz w:val="22"/>
            <w:lang w:val="fr-FR"/>
            <w:rPrChange w:id="2764" w:author="ILBOUDO, Goama" w:date="2026-06-07T20:25:00Z" w16du:dateUtc="2026-06-07T20:25:00Z">
              <w:rPr>
                <w:rFonts w:cs="Times New Roman"/>
                <w:b/>
                <w:bCs/>
                <w:sz w:val="28"/>
                <w:szCs w:val="28"/>
                <w:lang w:val="fr-FR"/>
              </w:rPr>
            </w:rPrChange>
          </w:rPr>
          <w:t>D</w:t>
        </w:r>
      </w:ins>
      <w:del w:id="2765" w:author="ILBOUDO, Goama" w:date="2026-06-07T17:20:00Z" w16du:dateUtc="2026-06-07T17:20:00Z">
        <w:r w:rsidR="008C29B5" w:rsidRPr="00F40937" w:rsidDel="00245410">
          <w:rPr>
            <w:rFonts w:cs="Times New Roman"/>
            <w:b/>
            <w:bCs/>
            <w:sz w:val="22"/>
            <w:lang w:val="fr-FR"/>
            <w:rPrChange w:id="2766" w:author="ILBOUDO, Goama" w:date="2026-06-07T20:25:00Z" w16du:dateUtc="2026-06-07T20:25:00Z">
              <w:rPr>
                <w:rFonts w:cs="Times New Roman"/>
                <w:b/>
                <w:bCs/>
                <w:sz w:val="28"/>
                <w:szCs w:val="28"/>
                <w:lang w:val="fr-FR"/>
              </w:rPr>
            </w:rPrChange>
          </w:rPr>
          <w:delText>E</w:delText>
        </w:r>
      </w:del>
      <w:ins w:id="2767" w:author="ILBOUDO, Goama" w:date="2026-06-07T17:19:00Z" w16du:dateUtc="2026-06-07T17:19:00Z">
        <w:r w:rsidR="00F360FA" w:rsidRPr="00F40937">
          <w:rPr>
            <w:rFonts w:cs="Times New Roman"/>
            <w:b/>
            <w:bCs/>
            <w:sz w:val="22"/>
            <w:lang w:val="fr-FR"/>
            <w:rPrChange w:id="2768" w:author="ILBOUDO, Goama" w:date="2026-06-07T20:25:00Z" w16du:dateUtc="2026-06-07T20:25:00Z">
              <w:rPr>
                <w:rFonts w:cs="Times New Roman"/>
                <w:b/>
                <w:bCs/>
                <w:sz w:val="28"/>
                <w:szCs w:val="28"/>
                <w:lang w:val="fr-FR"/>
              </w:rPr>
            </w:rPrChange>
          </w:rPr>
          <w:t xml:space="preserve"> - </w:t>
        </w:r>
      </w:ins>
    </w:p>
    <w:p w14:paraId="1DE30724" w14:textId="77777777" w:rsidR="007E00A7" w:rsidRPr="00F40937" w:rsidRDefault="007E00A7">
      <w:pPr>
        <w:widowControl/>
        <w:autoSpaceDE w:val="0"/>
        <w:autoSpaceDN w:val="0"/>
        <w:adjustRightInd w:val="0"/>
        <w:spacing w:line="276" w:lineRule="auto"/>
        <w:rPr>
          <w:rFonts w:cs="Times New Roman"/>
          <w:sz w:val="22"/>
          <w:rPrChange w:id="2769" w:author="ILBOUDO, Goama" w:date="2026-06-07T20:25:00Z" w16du:dateUtc="2026-06-07T20:25:00Z">
            <w:rPr>
              <w:rFonts w:cs="Times New Roman"/>
            </w:rPr>
          </w:rPrChange>
        </w:rPr>
        <w:pPrChange w:id="2770" w:author="ILBOUDO, Goama" w:date="2026-06-07T20:25:00Z" w16du:dateUtc="2026-06-07T20:25:00Z">
          <w:pPr>
            <w:pStyle w:val="Titre1"/>
          </w:pPr>
        </w:pPrChange>
      </w:pPr>
      <w:bookmarkStart w:id="2771" w:name="_Toc64359371"/>
      <w:r w:rsidRPr="00F40937">
        <w:rPr>
          <w:rFonts w:cs="Times New Roman"/>
          <w:sz w:val="22"/>
          <w:rPrChange w:id="2772" w:author="ILBOUDO, Goama" w:date="2026-06-07T20:25:00Z" w16du:dateUtc="2026-06-07T20:25:00Z">
            <w:rPr>
              <w:rFonts w:cs="Times New Roman"/>
              <w:b w:val="0"/>
            </w:rPr>
          </w:rPrChange>
        </w:rPr>
        <w:t>EXERCISE DIRECTIVE TEMPLATE</w:t>
      </w:r>
      <w:bookmarkEnd w:id="2771"/>
    </w:p>
    <w:p w14:paraId="2995B550" w14:textId="1DAFF864" w:rsidR="007E00A7" w:rsidRPr="00F40937" w:rsidRDefault="007E00A7">
      <w:pPr>
        <w:spacing w:line="276" w:lineRule="auto"/>
        <w:rPr>
          <w:rFonts w:cs="Times New Roman"/>
          <w:sz w:val="22"/>
          <w:rPrChange w:id="2773" w:author="ILBOUDO, Goama" w:date="2026-06-07T20:25:00Z" w16du:dateUtc="2026-06-07T20:25:00Z">
            <w:rPr>
              <w:rFonts w:cs="Times New Roman"/>
            </w:rPr>
          </w:rPrChange>
        </w:rPr>
        <w:pPrChange w:id="2774" w:author="ILBOUDO, Goama" w:date="2026-06-07T20:25:00Z" w16du:dateUtc="2026-06-07T20:25:00Z">
          <w:pPr/>
        </w:pPrChange>
      </w:pPr>
      <w:r w:rsidRPr="00F40937">
        <w:rPr>
          <w:rFonts w:cs="Times New Roman"/>
          <w:sz w:val="22"/>
          <w:rPrChange w:id="2775" w:author="ILBOUDO, Goama" w:date="2026-06-07T20:25:00Z" w16du:dateUtc="2026-06-07T20:25:00Z">
            <w:rPr>
              <w:rFonts w:cs="Times New Roman"/>
            </w:rPr>
          </w:rPrChange>
        </w:rPr>
        <w:t>Title: EXERCISE DIRECTIVE FOR EXERCISE VOLCEX{</w:t>
      </w:r>
      <w:ins w:id="2776" w:author="ILBOUDO, Goama" w:date="2026-06-07T20:18:00Z" w16du:dateUtc="2026-06-07T20:18:00Z">
        <w:r w:rsidR="00314063" w:rsidRPr="00F40937">
          <w:rPr>
            <w:rFonts w:cs="Times New Roman"/>
            <w:sz w:val="22"/>
            <w:rPrChange w:id="2777" w:author="ILBOUDO, Goama" w:date="2026-06-07T20:25:00Z" w16du:dateUtc="2026-06-07T20:25:00Z">
              <w:rPr>
                <w:rFonts w:cs="Times New Roman"/>
              </w:rPr>
            </w:rPrChange>
          </w:rPr>
          <w:t>No-</w:t>
        </w:r>
      </w:ins>
      <w:proofErr w:type="spellStart"/>
      <w:ins w:id="2778" w:author="ILBOUDO, Goama" w:date="2026-06-07T20:19:00Z" w16du:dateUtc="2026-06-07T20:19:00Z">
        <w:r w:rsidR="00314063" w:rsidRPr="00F40937">
          <w:rPr>
            <w:rFonts w:cs="Times New Roman"/>
            <w:sz w:val="22"/>
            <w:rPrChange w:id="2779" w:author="ILBOUDO, Goama" w:date="2026-06-07T20:25:00Z" w16du:dateUtc="2026-06-07T20:25:00Z">
              <w:rPr>
                <w:rFonts w:cs="Times New Roman"/>
              </w:rPr>
            </w:rPrChange>
          </w:rPr>
          <w:t>nn</w:t>
        </w:r>
        <w:proofErr w:type="spellEnd"/>
        <w:r w:rsidR="00314063" w:rsidRPr="00F40937">
          <w:rPr>
            <w:rFonts w:cs="Times New Roman"/>
            <w:sz w:val="22"/>
            <w:rPrChange w:id="2780" w:author="ILBOUDO, Goama" w:date="2026-06-07T20:25:00Z" w16du:dateUtc="2026-06-07T20:25:00Z">
              <w:rPr>
                <w:rFonts w:cs="Times New Roman"/>
              </w:rPr>
            </w:rPrChange>
          </w:rPr>
          <w:t>/YY</w:t>
        </w:r>
      </w:ins>
      <w:r w:rsidRPr="00F40937">
        <w:rPr>
          <w:rFonts w:cs="Times New Roman"/>
          <w:sz w:val="22"/>
          <w:rPrChange w:id="2781" w:author="ILBOUDO, Goama" w:date="2026-06-07T20:25:00Z" w16du:dateUtc="2026-06-07T20:25:00Z">
            <w:rPr>
              <w:rFonts w:cs="Times New Roman"/>
            </w:rPr>
          </w:rPrChange>
        </w:rPr>
        <w:t>YY}</w:t>
      </w:r>
      <w:del w:id="2782" w:author="ILBOUDO, Goama" w:date="2026-06-07T20:19:00Z" w16du:dateUtc="2026-06-07T20:19:00Z">
        <w:r w:rsidRPr="00F40937" w:rsidDel="00314063">
          <w:rPr>
            <w:rFonts w:cs="Times New Roman"/>
            <w:sz w:val="22"/>
            <w:rPrChange w:id="2783" w:author="ILBOUDO, Goama" w:date="2026-06-07T20:25:00Z" w16du:dateUtc="2026-06-07T20:25:00Z">
              <w:rPr>
                <w:rFonts w:cs="Times New Roman"/>
              </w:rPr>
            </w:rPrChange>
          </w:rPr>
          <w:delText>/{NN}</w:delText>
        </w:r>
      </w:del>
    </w:p>
    <w:p w14:paraId="6F59919B" w14:textId="740885E0" w:rsidR="007E00A7" w:rsidRPr="00F40937" w:rsidRDefault="007E00A7">
      <w:pPr>
        <w:pStyle w:val="Paragraphedeliste"/>
        <w:numPr>
          <w:ilvl w:val="0"/>
          <w:numId w:val="17"/>
        </w:numPr>
        <w:spacing w:line="276" w:lineRule="auto"/>
        <w:contextualSpacing w:val="0"/>
        <w:rPr>
          <w:rFonts w:cs="Times New Roman"/>
          <w:sz w:val="22"/>
          <w:rPrChange w:id="2784" w:author="ILBOUDO, Goama" w:date="2026-06-07T20:25:00Z" w16du:dateUtc="2026-06-07T20:25:00Z">
            <w:rPr>
              <w:rFonts w:cs="Times New Roman"/>
            </w:rPr>
          </w:rPrChange>
        </w:rPr>
        <w:pPrChange w:id="2785" w:author="ILBOUDO, Goama" w:date="2026-06-07T20:25:00Z" w16du:dateUtc="2026-06-07T20:25:00Z">
          <w:pPr>
            <w:pStyle w:val="Paragraphedeliste"/>
            <w:numPr>
              <w:numId w:val="17"/>
            </w:numPr>
            <w:ind w:left="360" w:hanging="360"/>
            <w:contextualSpacing w:val="0"/>
          </w:pPr>
        </w:pPrChange>
      </w:pPr>
      <w:r w:rsidRPr="00F40937">
        <w:rPr>
          <w:rFonts w:cs="Times New Roman"/>
          <w:sz w:val="22"/>
          <w:rPrChange w:id="2786" w:author="ILBOUDO, Goama" w:date="2026-06-07T20:25:00Z" w16du:dateUtc="2026-06-07T20:25:00Z">
            <w:rPr>
              <w:rFonts w:cs="Times New Roman"/>
            </w:rPr>
          </w:rPrChange>
        </w:rPr>
        <w:t>INTRODUCTION</w:t>
      </w:r>
    </w:p>
    <w:p w14:paraId="18C557B8" w14:textId="5EC246A9" w:rsidR="00225DD7" w:rsidRPr="00F40937" w:rsidRDefault="00225DD7">
      <w:pPr>
        <w:pStyle w:val="Paragraphedeliste"/>
        <w:numPr>
          <w:ilvl w:val="1"/>
          <w:numId w:val="53"/>
        </w:numPr>
        <w:tabs>
          <w:tab w:val="left" w:pos="800"/>
        </w:tabs>
        <w:spacing w:line="276" w:lineRule="auto"/>
        <w:ind w:right="61"/>
        <w:contextualSpacing w:val="0"/>
        <w:rPr>
          <w:ins w:id="2787" w:author="ILBOUDO, Goama" w:date="2026-06-07T20:23:00Z" w16du:dateUtc="2026-06-07T20:23:00Z"/>
          <w:rFonts w:eastAsia="Cambria" w:cs="Times New Roman"/>
          <w:spacing w:val="-1"/>
          <w:sz w:val="22"/>
        </w:rPr>
        <w:pPrChange w:id="2788" w:author="ILBOUDO, Goama" w:date="2026-06-07T20:25:00Z" w16du:dateUtc="2026-06-07T20:25:00Z">
          <w:pPr>
            <w:pStyle w:val="Paragraphedeliste"/>
            <w:numPr>
              <w:ilvl w:val="1"/>
              <w:numId w:val="53"/>
            </w:numPr>
            <w:tabs>
              <w:tab w:val="left" w:pos="800"/>
            </w:tabs>
            <w:spacing w:line="240" w:lineRule="auto"/>
            <w:ind w:left="792" w:right="61" w:hanging="432"/>
          </w:pPr>
        </w:pPrChange>
      </w:pPr>
      <w:ins w:id="2789" w:author="ILBOUDO, Goama" w:date="2026-06-07T20:23:00Z" w16du:dateUtc="2026-06-07T20:23:00Z">
        <w:r w:rsidRPr="00F40937">
          <w:rPr>
            <w:rFonts w:eastAsia="Cambria" w:cs="Times New Roman"/>
            <w:spacing w:val="-1"/>
            <w:sz w:val="22"/>
          </w:rPr>
          <w:t>The AFI Region conducts volcanic ash exercises to practice and enhance inter-agency coordination in response to volcanic activity, thereby ensuring the safety, regularity, and efficiency of aviation during volcanic eruptions.</w:t>
        </w:r>
      </w:ins>
    </w:p>
    <w:p w14:paraId="65C2E178" w14:textId="57FD1E32" w:rsidR="00225DD7" w:rsidRPr="00F40937" w:rsidRDefault="00225DD7">
      <w:pPr>
        <w:pStyle w:val="Paragraphedeliste"/>
        <w:numPr>
          <w:ilvl w:val="1"/>
          <w:numId w:val="53"/>
        </w:numPr>
        <w:tabs>
          <w:tab w:val="left" w:pos="800"/>
        </w:tabs>
        <w:spacing w:line="276" w:lineRule="auto"/>
        <w:ind w:right="61"/>
        <w:contextualSpacing w:val="0"/>
        <w:rPr>
          <w:ins w:id="2790" w:author="ILBOUDO, Goama" w:date="2026-06-07T20:23:00Z" w16du:dateUtc="2026-06-07T20:23:00Z"/>
          <w:rFonts w:eastAsia="Cambria" w:cs="Times New Roman"/>
          <w:spacing w:val="-1"/>
          <w:sz w:val="22"/>
        </w:rPr>
        <w:pPrChange w:id="2791" w:author="ILBOUDO, Goama" w:date="2026-06-07T20:25:00Z" w16du:dateUtc="2026-06-07T20:25:00Z">
          <w:pPr>
            <w:pStyle w:val="Paragraphedeliste"/>
            <w:numPr>
              <w:ilvl w:val="1"/>
              <w:numId w:val="53"/>
            </w:numPr>
            <w:tabs>
              <w:tab w:val="left" w:pos="800"/>
            </w:tabs>
            <w:spacing w:line="240" w:lineRule="auto"/>
            <w:ind w:left="792" w:right="61" w:hanging="432"/>
          </w:pPr>
        </w:pPrChange>
      </w:pPr>
      <w:ins w:id="2792" w:author="ILBOUDO, Goama" w:date="2026-06-07T20:23:00Z" w16du:dateUtc="2026-06-07T20:23:00Z">
        <w:r w:rsidRPr="00F40937">
          <w:rPr>
            <w:rFonts w:eastAsia="Cambria" w:cs="Times New Roman"/>
            <w:spacing w:val="-1"/>
            <w:sz w:val="22"/>
          </w:rPr>
          <w:t>This exercise will showcase the provision and exchange of volcanic ash information to support flexible airspace management, enhance situational awareness, facilitate collaborative decision-making, and enable dynamically optimized flight trajectory planning.</w:t>
        </w:r>
      </w:ins>
    </w:p>
    <w:p w14:paraId="3905C62A" w14:textId="4A034893" w:rsidR="00225DD7" w:rsidRPr="00F40937" w:rsidRDefault="00225DD7">
      <w:pPr>
        <w:pStyle w:val="Paragraphedeliste"/>
        <w:numPr>
          <w:ilvl w:val="1"/>
          <w:numId w:val="53"/>
        </w:numPr>
        <w:tabs>
          <w:tab w:val="left" w:pos="800"/>
        </w:tabs>
        <w:spacing w:line="276" w:lineRule="auto"/>
        <w:ind w:right="61"/>
        <w:contextualSpacing w:val="0"/>
        <w:rPr>
          <w:ins w:id="2793" w:author="ILBOUDO, Goama" w:date="2026-06-07T20:23:00Z" w16du:dateUtc="2026-06-07T20:23:00Z"/>
          <w:rFonts w:eastAsia="Cambria" w:cs="Times New Roman"/>
          <w:sz w:val="22"/>
          <w:rPrChange w:id="2794" w:author="ILBOUDO, Goama" w:date="2026-06-07T20:25:00Z" w16du:dateUtc="2026-06-07T20:25:00Z">
            <w:rPr>
              <w:ins w:id="2795" w:author="ILBOUDO, Goama" w:date="2026-06-07T20:23:00Z" w16du:dateUtc="2026-06-07T20:23:00Z"/>
              <w:rFonts w:eastAsia="Cambria" w:cs="Times New Roman"/>
              <w:spacing w:val="-1"/>
              <w:sz w:val="22"/>
            </w:rPr>
          </w:rPrChange>
        </w:rPr>
        <w:pPrChange w:id="2796" w:author="ILBOUDO, Goama" w:date="2026-06-07T20:25:00Z" w16du:dateUtc="2026-06-07T20:25:00Z">
          <w:pPr>
            <w:pStyle w:val="Paragraphedeliste"/>
            <w:numPr>
              <w:ilvl w:val="1"/>
              <w:numId w:val="53"/>
            </w:numPr>
            <w:tabs>
              <w:tab w:val="left" w:pos="800"/>
            </w:tabs>
            <w:spacing w:line="240" w:lineRule="auto"/>
            <w:ind w:left="792" w:right="61" w:hanging="432"/>
            <w:contextualSpacing w:val="0"/>
          </w:pPr>
        </w:pPrChange>
      </w:pPr>
      <w:ins w:id="2797" w:author="ILBOUDO, Goama" w:date="2026-06-07T20:23:00Z" w16du:dateUtc="2026-06-07T20:23:00Z">
        <w:r w:rsidRPr="00F40937">
          <w:rPr>
            <w:rFonts w:eastAsia="Cambria" w:cs="Times New Roman"/>
            <w:spacing w:val="-1"/>
            <w:sz w:val="22"/>
          </w:rPr>
          <w:t>The exercise will have no operational impact, and designated personnel are expected to be available to actively participate.</w:t>
        </w:r>
      </w:ins>
    </w:p>
    <w:p w14:paraId="696DEA66" w14:textId="069AD2D5" w:rsidR="00A634F3" w:rsidRPr="00F40937" w:rsidDel="00543D75" w:rsidRDefault="00A634F3">
      <w:pPr>
        <w:pStyle w:val="Paragraphedeliste"/>
        <w:numPr>
          <w:ilvl w:val="1"/>
          <w:numId w:val="53"/>
        </w:numPr>
        <w:tabs>
          <w:tab w:val="left" w:pos="800"/>
        </w:tabs>
        <w:spacing w:line="276" w:lineRule="auto"/>
        <w:ind w:right="61"/>
        <w:contextualSpacing w:val="0"/>
        <w:rPr>
          <w:del w:id="2798" w:author="ILBOUDO, Goama" w:date="2026-06-07T20:23:00Z" w16du:dateUtc="2026-06-07T20:23:00Z"/>
          <w:rFonts w:eastAsia="Cambria" w:cs="Times New Roman"/>
          <w:sz w:val="22"/>
          <w:rPrChange w:id="2799" w:author="ILBOUDO, Goama" w:date="2026-06-07T20:25:00Z" w16du:dateUtc="2026-06-07T20:25:00Z">
            <w:rPr>
              <w:del w:id="2800" w:author="ILBOUDO, Goama" w:date="2026-06-07T20:23:00Z" w16du:dateUtc="2026-06-07T20:23:00Z"/>
              <w:rFonts w:ascii="Cambria" w:eastAsia="Cambria" w:hAnsi="Cambria" w:cs="Cambria"/>
              <w:sz w:val="14"/>
              <w:szCs w:val="14"/>
            </w:rPr>
          </w:rPrChange>
        </w:rPr>
        <w:pPrChange w:id="2801" w:author="ILBOUDO, Goama" w:date="2026-06-07T20:25:00Z" w16du:dateUtc="2026-06-07T20:25:00Z">
          <w:pPr>
            <w:pStyle w:val="Paragraphedeliste"/>
            <w:numPr>
              <w:ilvl w:val="1"/>
              <w:numId w:val="53"/>
            </w:numPr>
            <w:tabs>
              <w:tab w:val="left" w:pos="800"/>
            </w:tabs>
            <w:spacing w:line="240" w:lineRule="auto"/>
            <w:ind w:left="792" w:right="61" w:hanging="432"/>
            <w:contextualSpacing w:val="0"/>
          </w:pPr>
        </w:pPrChange>
      </w:pPr>
      <w:del w:id="2802" w:author="ILBOUDO, Goama" w:date="2026-06-07T20:23:00Z" w16du:dateUtc="2026-06-07T20:23:00Z">
        <w:r w:rsidRPr="00F40937" w:rsidDel="00543D75">
          <w:rPr>
            <w:rFonts w:eastAsia="Cambria" w:cs="Times New Roman"/>
            <w:spacing w:val="-1"/>
            <w:sz w:val="22"/>
            <w:rPrChange w:id="2803" w:author="ILBOUDO, Goama" w:date="2026-06-07T20:25:00Z" w16du:dateUtc="2026-06-07T20:25:00Z">
              <w:rPr>
                <w:rFonts w:ascii="Cambria" w:eastAsia="Cambria" w:hAnsi="Cambria" w:cs="Cambria"/>
                <w:spacing w:val="-1"/>
              </w:rPr>
            </w:rPrChange>
          </w:rPr>
          <w:delText>V</w:delText>
        </w:r>
        <w:r w:rsidRPr="00F40937" w:rsidDel="00543D75">
          <w:rPr>
            <w:rFonts w:eastAsia="Cambria" w:cs="Times New Roman"/>
            <w:sz w:val="22"/>
            <w:rPrChange w:id="2804" w:author="ILBOUDO, Goama" w:date="2026-06-07T20:25:00Z" w16du:dateUtc="2026-06-07T20:25:00Z">
              <w:rPr>
                <w:rFonts w:ascii="Cambria" w:eastAsia="Cambria" w:hAnsi="Cambria" w:cs="Cambria"/>
              </w:rPr>
            </w:rPrChange>
          </w:rPr>
          <w:delText>ol</w:delText>
        </w:r>
        <w:r w:rsidRPr="00F40937" w:rsidDel="00543D75">
          <w:rPr>
            <w:rFonts w:eastAsia="Cambria" w:cs="Times New Roman"/>
            <w:spacing w:val="-1"/>
            <w:sz w:val="22"/>
            <w:rPrChange w:id="2805" w:author="ILBOUDO, Goama" w:date="2026-06-07T20:25:00Z" w16du:dateUtc="2026-06-07T20:25:00Z">
              <w:rPr>
                <w:rFonts w:ascii="Cambria" w:eastAsia="Cambria" w:hAnsi="Cambria" w:cs="Cambria"/>
                <w:spacing w:val="-1"/>
              </w:rPr>
            </w:rPrChange>
          </w:rPr>
          <w:delText>c</w:delText>
        </w:r>
        <w:r w:rsidRPr="00F40937" w:rsidDel="00543D75">
          <w:rPr>
            <w:rFonts w:eastAsia="Cambria" w:cs="Times New Roman"/>
            <w:sz w:val="22"/>
            <w:rPrChange w:id="2806" w:author="ILBOUDO, Goama" w:date="2026-06-07T20:25:00Z" w16du:dateUtc="2026-06-07T20:25:00Z">
              <w:rPr>
                <w:rFonts w:ascii="Cambria" w:eastAsia="Cambria" w:hAnsi="Cambria" w:cs="Cambria"/>
              </w:rPr>
            </w:rPrChange>
          </w:rPr>
          <w:delText>anic</w:delText>
        </w:r>
        <w:r w:rsidRPr="00F40937" w:rsidDel="00543D75">
          <w:rPr>
            <w:rFonts w:eastAsia="Cambria" w:cs="Times New Roman"/>
            <w:spacing w:val="36"/>
            <w:sz w:val="22"/>
            <w:rPrChange w:id="2807" w:author="ILBOUDO, Goama" w:date="2026-06-07T20:25:00Z" w16du:dateUtc="2026-06-07T20:25:00Z">
              <w:rPr>
                <w:rFonts w:ascii="Cambria" w:eastAsia="Cambria" w:hAnsi="Cambria" w:cs="Cambria"/>
                <w:spacing w:val="36"/>
              </w:rPr>
            </w:rPrChange>
          </w:rPr>
          <w:delText xml:space="preserve"> </w:delText>
        </w:r>
        <w:r w:rsidRPr="00F40937" w:rsidDel="00543D75">
          <w:rPr>
            <w:rFonts w:eastAsia="Cambria" w:cs="Times New Roman"/>
            <w:spacing w:val="-2"/>
            <w:sz w:val="22"/>
            <w:rPrChange w:id="2808" w:author="ILBOUDO, Goama" w:date="2026-06-07T20:25:00Z" w16du:dateUtc="2026-06-07T20:25:00Z">
              <w:rPr>
                <w:rFonts w:ascii="Cambria" w:eastAsia="Cambria" w:hAnsi="Cambria" w:cs="Cambria"/>
                <w:spacing w:val="-2"/>
              </w:rPr>
            </w:rPrChange>
          </w:rPr>
          <w:delText>a</w:delText>
        </w:r>
        <w:r w:rsidRPr="00F40937" w:rsidDel="00543D75">
          <w:rPr>
            <w:rFonts w:eastAsia="Cambria" w:cs="Times New Roman"/>
            <w:spacing w:val="1"/>
            <w:sz w:val="22"/>
            <w:rPrChange w:id="2809" w:author="ILBOUDO, Goama" w:date="2026-06-07T20:25:00Z" w16du:dateUtc="2026-06-07T20:25:00Z">
              <w:rPr>
                <w:rFonts w:ascii="Cambria" w:eastAsia="Cambria" w:hAnsi="Cambria" w:cs="Cambria"/>
                <w:spacing w:val="1"/>
              </w:rPr>
            </w:rPrChange>
          </w:rPr>
          <w:delText>s</w:delText>
        </w:r>
        <w:r w:rsidRPr="00F40937" w:rsidDel="00543D75">
          <w:rPr>
            <w:rFonts w:eastAsia="Cambria" w:cs="Times New Roman"/>
            <w:sz w:val="22"/>
            <w:rPrChange w:id="2810" w:author="ILBOUDO, Goama" w:date="2026-06-07T20:25:00Z" w16du:dateUtc="2026-06-07T20:25:00Z">
              <w:rPr>
                <w:rFonts w:ascii="Cambria" w:eastAsia="Cambria" w:hAnsi="Cambria" w:cs="Cambria"/>
              </w:rPr>
            </w:rPrChange>
          </w:rPr>
          <w:delText>h</w:delText>
        </w:r>
        <w:r w:rsidRPr="00F40937" w:rsidDel="00543D75">
          <w:rPr>
            <w:rFonts w:eastAsia="Cambria" w:cs="Times New Roman"/>
            <w:spacing w:val="36"/>
            <w:sz w:val="22"/>
            <w:rPrChange w:id="2811" w:author="ILBOUDO, Goama" w:date="2026-06-07T20:25:00Z" w16du:dateUtc="2026-06-07T20:25:00Z">
              <w:rPr>
                <w:rFonts w:ascii="Cambria" w:eastAsia="Cambria" w:hAnsi="Cambria" w:cs="Cambria"/>
                <w:spacing w:val="36"/>
              </w:rPr>
            </w:rPrChange>
          </w:rPr>
          <w:delText xml:space="preserve"> </w:delText>
        </w:r>
        <w:r w:rsidRPr="00F40937" w:rsidDel="00543D75">
          <w:rPr>
            <w:rFonts w:eastAsia="Cambria" w:cs="Times New Roman"/>
            <w:sz w:val="22"/>
            <w:rPrChange w:id="2812" w:author="ILBOUDO, Goama" w:date="2026-06-07T20:25:00Z" w16du:dateUtc="2026-06-07T20:25:00Z">
              <w:rPr>
                <w:rFonts w:ascii="Cambria" w:eastAsia="Cambria" w:hAnsi="Cambria" w:cs="Cambria"/>
              </w:rPr>
            </w:rPrChange>
          </w:rPr>
          <w:delText>e</w:delText>
        </w:r>
        <w:r w:rsidRPr="00F40937" w:rsidDel="00543D75">
          <w:rPr>
            <w:rFonts w:eastAsia="Cambria" w:cs="Times New Roman"/>
            <w:spacing w:val="-1"/>
            <w:sz w:val="22"/>
            <w:rPrChange w:id="2813" w:author="ILBOUDO, Goama" w:date="2026-06-07T20:25:00Z" w16du:dateUtc="2026-06-07T20:25:00Z">
              <w:rPr>
                <w:rFonts w:ascii="Cambria" w:eastAsia="Cambria" w:hAnsi="Cambria" w:cs="Cambria"/>
                <w:spacing w:val="-1"/>
              </w:rPr>
            </w:rPrChange>
          </w:rPr>
          <w:delText>x</w:delText>
        </w:r>
        <w:r w:rsidRPr="00F40937" w:rsidDel="00543D75">
          <w:rPr>
            <w:rFonts w:eastAsia="Cambria" w:cs="Times New Roman"/>
            <w:sz w:val="22"/>
            <w:rPrChange w:id="2814" w:author="ILBOUDO, Goama" w:date="2026-06-07T20:25:00Z" w16du:dateUtc="2026-06-07T20:25:00Z">
              <w:rPr>
                <w:rFonts w:ascii="Cambria" w:eastAsia="Cambria" w:hAnsi="Cambria" w:cs="Cambria"/>
              </w:rPr>
            </w:rPrChange>
          </w:rPr>
          <w:delText>er</w:delText>
        </w:r>
        <w:r w:rsidRPr="00F40937" w:rsidDel="00543D75">
          <w:rPr>
            <w:rFonts w:eastAsia="Cambria" w:cs="Times New Roman"/>
            <w:spacing w:val="-1"/>
            <w:sz w:val="22"/>
            <w:rPrChange w:id="2815" w:author="ILBOUDO, Goama" w:date="2026-06-07T20:25:00Z" w16du:dateUtc="2026-06-07T20:25:00Z">
              <w:rPr>
                <w:rFonts w:ascii="Cambria" w:eastAsia="Cambria" w:hAnsi="Cambria" w:cs="Cambria"/>
                <w:spacing w:val="-1"/>
              </w:rPr>
            </w:rPrChange>
          </w:rPr>
          <w:delText>ci</w:delText>
        </w:r>
        <w:r w:rsidRPr="00F40937" w:rsidDel="00543D75">
          <w:rPr>
            <w:rFonts w:eastAsia="Cambria" w:cs="Times New Roman"/>
            <w:spacing w:val="1"/>
            <w:sz w:val="22"/>
            <w:rPrChange w:id="2816" w:author="ILBOUDO, Goama" w:date="2026-06-07T20:25:00Z" w16du:dateUtc="2026-06-07T20:25:00Z">
              <w:rPr>
                <w:rFonts w:ascii="Cambria" w:eastAsia="Cambria" w:hAnsi="Cambria" w:cs="Cambria"/>
                <w:spacing w:val="1"/>
              </w:rPr>
            </w:rPrChange>
          </w:rPr>
          <w:delText>s</w:delText>
        </w:r>
        <w:r w:rsidRPr="00F40937" w:rsidDel="00543D75">
          <w:rPr>
            <w:rFonts w:eastAsia="Cambria" w:cs="Times New Roman"/>
            <w:sz w:val="22"/>
            <w:rPrChange w:id="2817" w:author="ILBOUDO, Goama" w:date="2026-06-07T20:25:00Z" w16du:dateUtc="2026-06-07T20:25:00Z">
              <w:rPr>
                <w:rFonts w:ascii="Cambria" w:eastAsia="Cambria" w:hAnsi="Cambria" w:cs="Cambria"/>
              </w:rPr>
            </w:rPrChange>
          </w:rPr>
          <w:delText>es</w:delText>
        </w:r>
        <w:r w:rsidRPr="00F40937" w:rsidDel="00543D75">
          <w:rPr>
            <w:rFonts w:eastAsia="Cambria" w:cs="Times New Roman"/>
            <w:spacing w:val="36"/>
            <w:sz w:val="22"/>
            <w:rPrChange w:id="2818" w:author="ILBOUDO, Goama" w:date="2026-06-07T20:25:00Z" w16du:dateUtc="2026-06-07T20:25:00Z">
              <w:rPr>
                <w:rFonts w:ascii="Cambria" w:eastAsia="Cambria" w:hAnsi="Cambria" w:cs="Cambria"/>
                <w:spacing w:val="36"/>
              </w:rPr>
            </w:rPrChange>
          </w:rPr>
          <w:delText xml:space="preserve"> are </w:delText>
        </w:r>
        <w:r w:rsidRPr="00F40937" w:rsidDel="00543D75">
          <w:rPr>
            <w:rFonts w:eastAsia="Cambria" w:cs="Times New Roman"/>
            <w:spacing w:val="1"/>
            <w:sz w:val="22"/>
            <w:rPrChange w:id="2819" w:author="ILBOUDO, Goama" w:date="2026-06-07T20:25:00Z" w16du:dateUtc="2026-06-07T20:25:00Z">
              <w:rPr>
                <w:rFonts w:ascii="Cambria" w:eastAsia="Cambria" w:hAnsi="Cambria" w:cs="Cambria"/>
                <w:spacing w:val="1"/>
              </w:rPr>
            </w:rPrChange>
          </w:rPr>
          <w:delText>c</w:delText>
        </w:r>
        <w:r w:rsidRPr="00F40937" w:rsidDel="00543D75">
          <w:rPr>
            <w:rFonts w:eastAsia="Cambria" w:cs="Times New Roman"/>
            <w:sz w:val="22"/>
            <w:rPrChange w:id="2820" w:author="ILBOUDO, Goama" w:date="2026-06-07T20:25:00Z" w16du:dateUtc="2026-06-07T20:25:00Z">
              <w:rPr>
                <w:rFonts w:ascii="Cambria" w:eastAsia="Cambria" w:hAnsi="Cambria" w:cs="Cambria"/>
              </w:rPr>
            </w:rPrChange>
          </w:rPr>
          <w:delText>on</w:delText>
        </w:r>
        <w:r w:rsidRPr="00F40937" w:rsidDel="00543D75">
          <w:rPr>
            <w:rFonts w:eastAsia="Cambria" w:cs="Times New Roman"/>
            <w:spacing w:val="-3"/>
            <w:sz w:val="22"/>
            <w:rPrChange w:id="2821" w:author="ILBOUDO, Goama" w:date="2026-06-07T20:25:00Z" w16du:dateUtc="2026-06-07T20:25:00Z">
              <w:rPr>
                <w:rFonts w:ascii="Cambria" w:eastAsia="Cambria" w:hAnsi="Cambria" w:cs="Cambria"/>
                <w:spacing w:val="-3"/>
              </w:rPr>
            </w:rPrChange>
          </w:rPr>
          <w:delText>d</w:delText>
        </w:r>
        <w:r w:rsidRPr="00F40937" w:rsidDel="00543D75">
          <w:rPr>
            <w:rFonts w:eastAsia="Cambria" w:cs="Times New Roman"/>
            <w:sz w:val="22"/>
            <w:rPrChange w:id="2822" w:author="ILBOUDO, Goama" w:date="2026-06-07T20:25:00Z" w16du:dateUtc="2026-06-07T20:25:00Z">
              <w:rPr>
                <w:rFonts w:ascii="Cambria" w:eastAsia="Cambria" w:hAnsi="Cambria" w:cs="Cambria"/>
              </w:rPr>
            </w:rPrChange>
          </w:rPr>
          <w:delText>u</w:delText>
        </w:r>
        <w:r w:rsidRPr="00F40937" w:rsidDel="00543D75">
          <w:rPr>
            <w:rFonts w:eastAsia="Cambria" w:cs="Times New Roman"/>
            <w:spacing w:val="1"/>
            <w:sz w:val="22"/>
            <w:rPrChange w:id="2823" w:author="ILBOUDO, Goama" w:date="2026-06-07T20:25:00Z" w16du:dateUtc="2026-06-07T20:25:00Z">
              <w:rPr>
                <w:rFonts w:ascii="Cambria" w:eastAsia="Cambria" w:hAnsi="Cambria" w:cs="Cambria"/>
                <w:spacing w:val="1"/>
              </w:rPr>
            </w:rPrChange>
          </w:rPr>
          <w:delText>c</w:delText>
        </w:r>
        <w:r w:rsidRPr="00F40937" w:rsidDel="00543D75">
          <w:rPr>
            <w:rFonts w:eastAsia="Cambria" w:cs="Times New Roman"/>
            <w:sz w:val="22"/>
            <w:rPrChange w:id="2824" w:author="ILBOUDO, Goama" w:date="2026-06-07T20:25:00Z" w16du:dateUtc="2026-06-07T20:25:00Z">
              <w:rPr>
                <w:rFonts w:ascii="Cambria" w:eastAsia="Cambria" w:hAnsi="Cambria" w:cs="Cambria"/>
              </w:rPr>
            </w:rPrChange>
          </w:rPr>
          <w:delText>t</w:delText>
        </w:r>
        <w:r w:rsidRPr="00F40937" w:rsidDel="00543D75">
          <w:rPr>
            <w:rFonts w:eastAsia="Cambria" w:cs="Times New Roman"/>
            <w:spacing w:val="-2"/>
            <w:sz w:val="22"/>
            <w:rPrChange w:id="2825" w:author="ILBOUDO, Goama" w:date="2026-06-07T20:25:00Z" w16du:dateUtc="2026-06-07T20:25:00Z">
              <w:rPr>
                <w:rFonts w:ascii="Cambria" w:eastAsia="Cambria" w:hAnsi="Cambria" w:cs="Cambria"/>
                <w:spacing w:val="-2"/>
              </w:rPr>
            </w:rPrChange>
          </w:rPr>
          <w:delText>e</w:delText>
        </w:r>
        <w:r w:rsidRPr="00F40937" w:rsidDel="00543D75">
          <w:rPr>
            <w:rFonts w:eastAsia="Cambria" w:cs="Times New Roman"/>
            <w:sz w:val="22"/>
            <w:rPrChange w:id="2826" w:author="ILBOUDO, Goama" w:date="2026-06-07T20:25:00Z" w16du:dateUtc="2026-06-07T20:25:00Z">
              <w:rPr>
                <w:rFonts w:ascii="Cambria" w:eastAsia="Cambria" w:hAnsi="Cambria" w:cs="Cambria"/>
              </w:rPr>
            </w:rPrChange>
          </w:rPr>
          <w:delText>d</w:delText>
        </w:r>
        <w:r w:rsidRPr="00F40937" w:rsidDel="00543D75">
          <w:rPr>
            <w:rFonts w:eastAsia="Cambria" w:cs="Times New Roman"/>
            <w:spacing w:val="35"/>
            <w:sz w:val="22"/>
            <w:rPrChange w:id="2827" w:author="ILBOUDO, Goama" w:date="2026-06-07T20:25:00Z" w16du:dateUtc="2026-06-07T20:25:00Z">
              <w:rPr>
                <w:rFonts w:ascii="Cambria" w:eastAsia="Cambria" w:hAnsi="Cambria" w:cs="Cambria"/>
                <w:spacing w:val="35"/>
              </w:rPr>
            </w:rPrChange>
          </w:rPr>
          <w:delText xml:space="preserve"> </w:delText>
        </w:r>
        <w:r w:rsidRPr="00F40937" w:rsidDel="00543D75">
          <w:rPr>
            <w:rFonts w:eastAsia="Cambria" w:cs="Times New Roman"/>
            <w:spacing w:val="-1"/>
            <w:sz w:val="22"/>
            <w:rPrChange w:id="2828" w:author="ILBOUDO, Goama" w:date="2026-06-07T20:25:00Z" w16du:dateUtc="2026-06-07T20:25:00Z">
              <w:rPr>
                <w:rFonts w:ascii="Cambria" w:eastAsia="Cambria" w:hAnsi="Cambria" w:cs="Cambria"/>
                <w:spacing w:val="-1"/>
              </w:rPr>
            </w:rPrChange>
          </w:rPr>
          <w:delText>b</w:delText>
        </w:r>
        <w:r w:rsidRPr="00F40937" w:rsidDel="00543D75">
          <w:rPr>
            <w:rFonts w:eastAsia="Cambria" w:cs="Times New Roman"/>
            <w:sz w:val="22"/>
            <w:rPrChange w:id="2829" w:author="ILBOUDO, Goama" w:date="2026-06-07T20:25:00Z" w16du:dateUtc="2026-06-07T20:25:00Z">
              <w:rPr>
                <w:rFonts w:ascii="Cambria" w:eastAsia="Cambria" w:hAnsi="Cambria" w:cs="Cambria"/>
              </w:rPr>
            </w:rPrChange>
          </w:rPr>
          <w:delText>y</w:delText>
        </w:r>
        <w:r w:rsidRPr="00F40937" w:rsidDel="00543D75">
          <w:rPr>
            <w:rFonts w:eastAsia="Cambria" w:cs="Times New Roman"/>
            <w:spacing w:val="34"/>
            <w:sz w:val="22"/>
            <w:rPrChange w:id="2830" w:author="ILBOUDO, Goama" w:date="2026-06-07T20:25:00Z" w16du:dateUtc="2026-06-07T20:25:00Z">
              <w:rPr>
                <w:rFonts w:ascii="Cambria" w:eastAsia="Cambria" w:hAnsi="Cambria" w:cs="Cambria"/>
                <w:spacing w:val="34"/>
              </w:rPr>
            </w:rPrChange>
          </w:rPr>
          <w:delText xml:space="preserve"> </w:delText>
        </w:r>
      </w:del>
      <w:del w:id="2831" w:author="ILBOUDO, Goama" w:date="2026-06-07T20:18:00Z" w16du:dateUtc="2026-06-07T20:18:00Z">
        <w:r w:rsidRPr="00F40937" w:rsidDel="00314063">
          <w:rPr>
            <w:rFonts w:eastAsia="Cambria" w:cs="Times New Roman"/>
            <w:spacing w:val="-1"/>
            <w:sz w:val="22"/>
            <w:rPrChange w:id="2832" w:author="ILBOUDO, Goama" w:date="2026-06-07T20:25:00Z" w16du:dateUtc="2026-06-07T20:25:00Z">
              <w:rPr>
                <w:rFonts w:ascii="Cambria" w:eastAsia="Cambria" w:hAnsi="Cambria" w:cs="Cambria"/>
                <w:spacing w:val="-1"/>
              </w:rPr>
            </w:rPrChange>
          </w:rPr>
          <w:delText xml:space="preserve">ICAO </w:delText>
        </w:r>
      </w:del>
      <w:del w:id="2833" w:author="ILBOUDO, Goama" w:date="2026-06-07T20:23:00Z" w16du:dateUtc="2026-06-07T20:23:00Z">
        <w:r w:rsidRPr="00F40937" w:rsidDel="00543D75">
          <w:rPr>
            <w:rFonts w:eastAsia="Cambria" w:cs="Times New Roman"/>
            <w:spacing w:val="-1"/>
            <w:sz w:val="22"/>
            <w:rPrChange w:id="2834" w:author="ILBOUDO, Goama" w:date="2026-06-07T20:25:00Z" w16du:dateUtc="2026-06-07T20:25:00Z">
              <w:rPr>
                <w:rFonts w:ascii="Cambria" w:eastAsia="Cambria" w:hAnsi="Cambria" w:cs="Cambria"/>
                <w:spacing w:val="-1"/>
              </w:rPr>
            </w:rPrChange>
          </w:rPr>
          <w:delText>AFI Region in</w:delText>
        </w:r>
        <w:r w:rsidRPr="00F40937" w:rsidDel="00543D75">
          <w:rPr>
            <w:rFonts w:eastAsia="Cambria" w:cs="Times New Roman"/>
            <w:spacing w:val="34"/>
            <w:sz w:val="22"/>
            <w:rPrChange w:id="2835" w:author="ILBOUDO, Goama" w:date="2026-06-07T20:25:00Z" w16du:dateUtc="2026-06-07T20:25:00Z">
              <w:rPr>
                <w:rFonts w:ascii="Cambria" w:eastAsia="Cambria" w:hAnsi="Cambria" w:cs="Cambria"/>
                <w:spacing w:val="34"/>
              </w:rPr>
            </w:rPrChange>
          </w:rPr>
          <w:delText xml:space="preserve"> </w:delText>
        </w:r>
        <w:r w:rsidRPr="00F40937" w:rsidDel="00543D75">
          <w:rPr>
            <w:rFonts w:eastAsia="Cambria" w:cs="Times New Roman"/>
            <w:sz w:val="22"/>
            <w:rPrChange w:id="2836" w:author="ILBOUDO, Goama" w:date="2026-06-07T20:25:00Z" w16du:dateUtc="2026-06-07T20:25:00Z">
              <w:rPr>
                <w:rFonts w:ascii="Cambria" w:eastAsia="Cambria" w:hAnsi="Cambria" w:cs="Cambria"/>
              </w:rPr>
            </w:rPrChange>
          </w:rPr>
          <w:delText>order</w:delText>
        </w:r>
        <w:r w:rsidRPr="00F40937" w:rsidDel="00543D75">
          <w:rPr>
            <w:rFonts w:eastAsia="Cambria" w:cs="Times New Roman"/>
            <w:spacing w:val="35"/>
            <w:sz w:val="22"/>
            <w:rPrChange w:id="2837" w:author="ILBOUDO, Goama" w:date="2026-06-07T20:25:00Z" w16du:dateUtc="2026-06-07T20:25:00Z">
              <w:rPr>
                <w:rFonts w:ascii="Cambria" w:eastAsia="Cambria" w:hAnsi="Cambria" w:cs="Cambria"/>
                <w:spacing w:val="35"/>
              </w:rPr>
            </w:rPrChange>
          </w:rPr>
          <w:delText xml:space="preserve"> </w:delText>
        </w:r>
        <w:r w:rsidRPr="00F40937" w:rsidDel="00543D75">
          <w:rPr>
            <w:rFonts w:eastAsia="Cambria" w:cs="Times New Roman"/>
            <w:sz w:val="22"/>
            <w:rPrChange w:id="2838" w:author="ILBOUDO, Goama" w:date="2026-06-07T20:25:00Z" w16du:dateUtc="2026-06-07T20:25:00Z">
              <w:rPr>
                <w:rFonts w:ascii="Cambria" w:eastAsia="Cambria" w:hAnsi="Cambria" w:cs="Cambria"/>
              </w:rPr>
            </w:rPrChange>
          </w:rPr>
          <w:delText>to pract</w:delText>
        </w:r>
        <w:r w:rsidRPr="00F40937" w:rsidDel="00543D75">
          <w:rPr>
            <w:rFonts w:eastAsia="Cambria" w:cs="Times New Roman"/>
            <w:spacing w:val="-2"/>
            <w:sz w:val="22"/>
            <w:rPrChange w:id="2839" w:author="ILBOUDO, Goama" w:date="2026-06-07T20:25:00Z" w16du:dateUtc="2026-06-07T20:25:00Z">
              <w:rPr>
                <w:rFonts w:ascii="Cambria" w:eastAsia="Cambria" w:hAnsi="Cambria" w:cs="Cambria"/>
                <w:spacing w:val="-2"/>
              </w:rPr>
            </w:rPrChange>
          </w:rPr>
          <w:delText>i</w:delText>
        </w:r>
        <w:r w:rsidRPr="00F40937" w:rsidDel="00543D75">
          <w:rPr>
            <w:rFonts w:eastAsia="Cambria" w:cs="Times New Roman"/>
            <w:spacing w:val="1"/>
            <w:sz w:val="22"/>
            <w:rPrChange w:id="2840" w:author="ILBOUDO, Goama" w:date="2026-06-07T20:25:00Z" w16du:dateUtc="2026-06-07T20:25:00Z">
              <w:rPr>
                <w:rFonts w:ascii="Cambria" w:eastAsia="Cambria" w:hAnsi="Cambria" w:cs="Cambria"/>
                <w:spacing w:val="1"/>
              </w:rPr>
            </w:rPrChange>
          </w:rPr>
          <w:delText>c</w:delText>
        </w:r>
        <w:r w:rsidRPr="00F40937" w:rsidDel="00543D75">
          <w:rPr>
            <w:rFonts w:eastAsia="Cambria" w:cs="Times New Roman"/>
            <w:sz w:val="22"/>
            <w:rPrChange w:id="2841" w:author="ILBOUDO, Goama" w:date="2026-06-07T20:25:00Z" w16du:dateUtc="2026-06-07T20:25:00Z">
              <w:rPr>
                <w:rFonts w:ascii="Cambria" w:eastAsia="Cambria" w:hAnsi="Cambria" w:cs="Cambria"/>
              </w:rPr>
            </w:rPrChange>
          </w:rPr>
          <w:delText>e</w:delText>
        </w:r>
        <w:r w:rsidRPr="00F40937" w:rsidDel="00543D75">
          <w:rPr>
            <w:rFonts w:eastAsia="Cambria" w:cs="Times New Roman"/>
            <w:spacing w:val="1"/>
            <w:sz w:val="22"/>
            <w:rPrChange w:id="2842" w:author="ILBOUDO, Goama" w:date="2026-06-07T20:25:00Z" w16du:dateUtc="2026-06-07T20:25:00Z">
              <w:rPr>
                <w:rFonts w:ascii="Cambria" w:eastAsia="Cambria" w:hAnsi="Cambria" w:cs="Cambria"/>
                <w:spacing w:val="1"/>
              </w:rPr>
            </w:rPrChange>
          </w:rPr>
          <w:delText xml:space="preserve"> </w:delText>
        </w:r>
        <w:r w:rsidRPr="00F40937" w:rsidDel="00543D75">
          <w:rPr>
            <w:rFonts w:eastAsia="Cambria" w:cs="Times New Roman"/>
            <w:sz w:val="22"/>
            <w:rPrChange w:id="2843" w:author="ILBOUDO, Goama" w:date="2026-06-07T20:25:00Z" w16du:dateUtc="2026-06-07T20:25:00Z">
              <w:rPr>
                <w:rFonts w:ascii="Cambria" w:eastAsia="Cambria" w:hAnsi="Cambria" w:cs="Cambria"/>
              </w:rPr>
            </w:rPrChange>
          </w:rPr>
          <w:delText>and</w:delText>
        </w:r>
        <w:r w:rsidRPr="00F40937" w:rsidDel="00543D75">
          <w:rPr>
            <w:rFonts w:eastAsia="Cambria" w:cs="Times New Roman"/>
            <w:spacing w:val="2"/>
            <w:sz w:val="22"/>
            <w:rPrChange w:id="2844" w:author="ILBOUDO, Goama" w:date="2026-06-07T20:25:00Z" w16du:dateUtc="2026-06-07T20:25:00Z">
              <w:rPr>
                <w:rFonts w:ascii="Cambria" w:eastAsia="Cambria" w:hAnsi="Cambria" w:cs="Cambria"/>
                <w:spacing w:val="2"/>
              </w:rPr>
            </w:rPrChange>
          </w:rPr>
          <w:delText xml:space="preserve"> </w:delText>
        </w:r>
        <w:r w:rsidRPr="00F40937" w:rsidDel="00543D75">
          <w:rPr>
            <w:rFonts w:eastAsia="Cambria" w:cs="Times New Roman"/>
            <w:sz w:val="22"/>
            <w:rPrChange w:id="2845" w:author="ILBOUDO, Goama" w:date="2026-06-07T20:25:00Z" w16du:dateUtc="2026-06-07T20:25:00Z">
              <w:rPr>
                <w:rFonts w:ascii="Cambria" w:eastAsia="Cambria" w:hAnsi="Cambria" w:cs="Cambria"/>
              </w:rPr>
            </w:rPrChange>
          </w:rPr>
          <w:delText>de</w:delText>
        </w:r>
        <w:r w:rsidRPr="00F40937" w:rsidDel="00543D75">
          <w:rPr>
            <w:rFonts w:eastAsia="Cambria" w:cs="Times New Roman"/>
            <w:spacing w:val="-1"/>
            <w:sz w:val="22"/>
            <w:rPrChange w:id="2846" w:author="ILBOUDO, Goama" w:date="2026-06-07T20:25:00Z" w16du:dateUtc="2026-06-07T20:25:00Z">
              <w:rPr>
                <w:rFonts w:ascii="Cambria" w:eastAsia="Cambria" w:hAnsi="Cambria" w:cs="Cambria"/>
                <w:spacing w:val="-1"/>
              </w:rPr>
            </w:rPrChange>
          </w:rPr>
          <w:delText>v</w:delText>
        </w:r>
        <w:r w:rsidRPr="00F40937" w:rsidDel="00543D75">
          <w:rPr>
            <w:rFonts w:eastAsia="Cambria" w:cs="Times New Roman"/>
            <w:spacing w:val="-2"/>
            <w:sz w:val="22"/>
            <w:rPrChange w:id="2847" w:author="ILBOUDO, Goama" w:date="2026-06-07T20:25:00Z" w16du:dateUtc="2026-06-07T20:25:00Z">
              <w:rPr>
                <w:rFonts w:ascii="Cambria" w:eastAsia="Cambria" w:hAnsi="Cambria" w:cs="Cambria"/>
                <w:spacing w:val="-2"/>
              </w:rPr>
            </w:rPrChange>
          </w:rPr>
          <w:delText>e</w:delText>
        </w:r>
        <w:r w:rsidRPr="00F40937" w:rsidDel="00543D75">
          <w:rPr>
            <w:rFonts w:eastAsia="Cambria" w:cs="Times New Roman"/>
            <w:sz w:val="22"/>
            <w:rPrChange w:id="2848" w:author="ILBOUDO, Goama" w:date="2026-06-07T20:25:00Z" w16du:dateUtc="2026-06-07T20:25:00Z">
              <w:rPr>
                <w:rFonts w:ascii="Cambria" w:eastAsia="Cambria" w:hAnsi="Cambria" w:cs="Cambria"/>
              </w:rPr>
            </w:rPrChange>
          </w:rPr>
          <w:delText xml:space="preserve">lop </w:delText>
        </w:r>
        <w:r w:rsidRPr="00F40937" w:rsidDel="00543D75">
          <w:rPr>
            <w:rFonts w:eastAsia="Cambria" w:cs="Times New Roman"/>
            <w:spacing w:val="1"/>
            <w:sz w:val="22"/>
            <w:rPrChange w:id="2849" w:author="ILBOUDO, Goama" w:date="2026-06-07T20:25:00Z" w16du:dateUtc="2026-06-07T20:25:00Z">
              <w:rPr>
                <w:rFonts w:ascii="Cambria" w:eastAsia="Cambria" w:hAnsi="Cambria" w:cs="Cambria"/>
                <w:spacing w:val="1"/>
              </w:rPr>
            </w:rPrChange>
          </w:rPr>
          <w:delText>i</w:delText>
        </w:r>
        <w:r w:rsidRPr="00F40937" w:rsidDel="00543D75">
          <w:rPr>
            <w:rFonts w:eastAsia="Cambria" w:cs="Times New Roman"/>
            <w:spacing w:val="-1"/>
            <w:sz w:val="22"/>
            <w:rPrChange w:id="2850" w:author="ILBOUDO, Goama" w:date="2026-06-07T20:25:00Z" w16du:dateUtc="2026-06-07T20:25:00Z">
              <w:rPr>
                <w:rFonts w:ascii="Cambria" w:eastAsia="Cambria" w:hAnsi="Cambria" w:cs="Cambria"/>
                <w:spacing w:val="-1"/>
              </w:rPr>
            </w:rPrChange>
          </w:rPr>
          <w:delText>n</w:delText>
        </w:r>
        <w:r w:rsidRPr="00F40937" w:rsidDel="00543D75">
          <w:rPr>
            <w:rFonts w:eastAsia="Cambria" w:cs="Times New Roman"/>
            <w:sz w:val="22"/>
            <w:rPrChange w:id="2851" w:author="ILBOUDO, Goama" w:date="2026-06-07T20:25:00Z" w16du:dateUtc="2026-06-07T20:25:00Z">
              <w:rPr>
                <w:rFonts w:ascii="Cambria" w:eastAsia="Cambria" w:hAnsi="Cambria" w:cs="Cambria"/>
              </w:rPr>
            </w:rPrChange>
          </w:rPr>
          <w:delText>te</w:delText>
        </w:r>
        <w:r w:rsidRPr="00F40937" w:rsidDel="00543D75">
          <w:rPr>
            <w:rFonts w:eastAsia="Cambria" w:cs="Times New Roman"/>
            <w:spacing w:val="2"/>
            <w:sz w:val="22"/>
            <w:rPrChange w:id="2852" w:author="ILBOUDO, Goama" w:date="2026-06-07T20:25:00Z" w16du:dateUtc="2026-06-07T20:25:00Z">
              <w:rPr>
                <w:rFonts w:ascii="Cambria" w:eastAsia="Cambria" w:hAnsi="Cambria" w:cs="Cambria"/>
                <w:spacing w:val="2"/>
              </w:rPr>
            </w:rPrChange>
          </w:rPr>
          <w:delText>r</w:delText>
        </w:r>
        <w:r w:rsidRPr="00F40937" w:rsidDel="00543D75">
          <w:rPr>
            <w:rFonts w:eastAsia="Cambria" w:cs="Times New Roman"/>
            <w:spacing w:val="1"/>
            <w:sz w:val="22"/>
            <w:rPrChange w:id="2853" w:author="ILBOUDO, Goama" w:date="2026-06-07T20:25:00Z" w16du:dateUtc="2026-06-07T20:25:00Z">
              <w:rPr>
                <w:rFonts w:ascii="Cambria" w:eastAsia="Cambria" w:hAnsi="Cambria" w:cs="Cambria"/>
                <w:spacing w:val="1"/>
              </w:rPr>
            </w:rPrChange>
          </w:rPr>
          <w:delText>-</w:delText>
        </w:r>
        <w:r w:rsidRPr="00F40937" w:rsidDel="00543D75">
          <w:rPr>
            <w:rFonts w:eastAsia="Cambria" w:cs="Times New Roman"/>
            <w:sz w:val="22"/>
            <w:rPrChange w:id="2854" w:author="ILBOUDO, Goama" w:date="2026-06-07T20:25:00Z" w16du:dateUtc="2026-06-07T20:25:00Z">
              <w:rPr>
                <w:rFonts w:ascii="Cambria" w:eastAsia="Cambria" w:hAnsi="Cambria" w:cs="Cambria"/>
              </w:rPr>
            </w:rPrChange>
          </w:rPr>
          <w:delText>a</w:delText>
        </w:r>
        <w:r w:rsidRPr="00F40937" w:rsidDel="00543D75">
          <w:rPr>
            <w:rFonts w:eastAsia="Cambria" w:cs="Times New Roman"/>
            <w:spacing w:val="-1"/>
            <w:sz w:val="22"/>
            <w:rPrChange w:id="2855" w:author="ILBOUDO, Goama" w:date="2026-06-07T20:25:00Z" w16du:dateUtc="2026-06-07T20:25:00Z">
              <w:rPr>
                <w:rFonts w:ascii="Cambria" w:eastAsia="Cambria" w:hAnsi="Cambria" w:cs="Cambria"/>
                <w:spacing w:val="-1"/>
              </w:rPr>
            </w:rPrChange>
          </w:rPr>
          <w:delText>g</w:delText>
        </w:r>
        <w:r w:rsidRPr="00F40937" w:rsidDel="00543D75">
          <w:rPr>
            <w:rFonts w:eastAsia="Cambria" w:cs="Times New Roman"/>
            <w:sz w:val="22"/>
            <w:rPrChange w:id="2856" w:author="ILBOUDO, Goama" w:date="2026-06-07T20:25:00Z" w16du:dateUtc="2026-06-07T20:25:00Z">
              <w:rPr>
                <w:rFonts w:ascii="Cambria" w:eastAsia="Cambria" w:hAnsi="Cambria" w:cs="Cambria"/>
              </w:rPr>
            </w:rPrChange>
          </w:rPr>
          <w:delText>e</w:delText>
        </w:r>
        <w:r w:rsidRPr="00F40937" w:rsidDel="00543D75">
          <w:rPr>
            <w:rFonts w:eastAsia="Cambria" w:cs="Times New Roman"/>
            <w:spacing w:val="-3"/>
            <w:sz w:val="22"/>
            <w:rPrChange w:id="2857" w:author="ILBOUDO, Goama" w:date="2026-06-07T20:25:00Z" w16du:dateUtc="2026-06-07T20:25:00Z">
              <w:rPr>
                <w:rFonts w:ascii="Cambria" w:eastAsia="Cambria" w:hAnsi="Cambria" w:cs="Cambria"/>
                <w:spacing w:val="-3"/>
              </w:rPr>
            </w:rPrChange>
          </w:rPr>
          <w:delText>n</w:delText>
        </w:r>
        <w:r w:rsidRPr="00F40937" w:rsidDel="00543D75">
          <w:rPr>
            <w:rFonts w:eastAsia="Cambria" w:cs="Times New Roman"/>
            <w:spacing w:val="1"/>
            <w:sz w:val="22"/>
            <w:rPrChange w:id="2858" w:author="ILBOUDO, Goama" w:date="2026-06-07T20:25:00Z" w16du:dateUtc="2026-06-07T20:25:00Z">
              <w:rPr>
                <w:rFonts w:ascii="Cambria" w:eastAsia="Cambria" w:hAnsi="Cambria" w:cs="Cambria"/>
                <w:spacing w:val="1"/>
              </w:rPr>
            </w:rPrChange>
          </w:rPr>
          <w:delText>c</w:delText>
        </w:r>
        <w:r w:rsidRPr="00F40937" w:rsidDel="00543D75">
          <w:rPr>
            <w:rFonts w:eastAsia="Cambria" w:cs="Times New Roman"/>
            <w:sz w:val="22"/>
            <w:rPrChange w:id="2859" w:author="ILBOUDO, Goama" w:date="2026-06-07T20:25:00Z" w16du:dateUtc="2026-06-07T20:25:00Z">
              <w:rPr>
                <w:rFonts w:ascii="Cambria" w:eastAsia="Cambria" w:hAnsi="Cambria" w:cs="Cambria"/>
              </w:rPr>
            </w:rPrChange>
          </w:rPr>
          <w:delText>y</w:delText>
        </w:r>
        <w:r w:rsidRPr="00F40937" w:rsidDel="00543D75">
          <w:rPr>
            <w:rFonts w:eastAsia="Cambria" w:cs="Times New Roman"/>
            <w:spacing w:val="2"/>
            <w:sz w:val="22"/>
            <w:rPrChange w:id="2860" w:author="ILBOUDO, Goama" w:date="2026-06-07T20:25:00Z" w16du:dateUtc="2026-06-07T20:25:00Z">
              <w:rPr>
                <w:rFonts w:ascii="Cambria" w:eastAsia="Cambria" w:hAnsi="Cambria" w:cs="Cambria"/>
                <w:spacing w:val="2"/>
              </w:rPr>
            </w:rPrChange>
          </w:rPr>
          <w:delText xml:space="preserve"> </w:delText>
        </w:r>
        <w:r w:rsidRPr="00F40937" w:rsidDel="00543D75">
          <w:rPr>
            <w:rFonts w:eastAsia="Cambria" w:cs="Times New Roman"/>
            <w:sz w:val="22"/>
            <w:rPrChange w:id="2861" w:author="ILBOUDO, Goama" w:date="2026-06-07T20:25:00Z" w16du:dateUtc="2026-06-07T20:25:00Z">
              <w:rPr>
                <w:rFonts w:ascii="Cambria" w:eastAsia="Cambria" w:hAnsi="Cambria" w:cs="Cambria"/>
              </w:rPr>
            </w:rPrChange>
          </w:rPr>
          <w:delText>r</w:delText>
        </w:r>
        <w:r w:rsidRPr="00F40937" w:rsidDel="00543D75">
          <w:rPr>
            <w:rFonts w:eastAsia="Cambria" w:cs="Times New Roman"/>
            <w:spacing w:val="-2"/>
            <w:sz w:val="22"/>
            <w:rPrChange w:id="2862" w:author="ILBOUDO, Goama" w:date="2026-06-07T20:25:00Z" w16du:dateUtc="2026-06-07T20:25:00Z">
              <w:rPr>
                <w:rFonts w:ascii="Cambria" w:eastAsia="Cambria" w:hAnsi="Cambria" w:cs="Cambria"/>
                <w:spacing w:val="-2"/>
              </w:rPr>
            </w:rPrChange>
          </w:rPr>
          <w:delText>e</w:delText>
        </w:r>
        <w:r w:rsidRPr="00F40937" w:rsidDel="00543D75">
          <w:rPr>
            <w:rFonts w:eastAsia="Cambria" w:cs="Times New Roman"/>
            <w:spacing w:val="1"/>
            <w:sz w:val="22"/>
            <w:rPrChange w:id="2863" w:author="ILBOUDO, Goama" w:date="2026-06-07T20:25:00Z" w16du:dateUtc="2026-06-07T20:25:00Z">
              <w:rPr>
                <w:rFonts w:ascii="Cambria" w:eastAsia="Cambria" w:hAnsi="Cambria" w:cs="Cambria"/>
                <w:spacing w:val="1"/>
              </w:rPr>
            </w:rPrChange>
          </w:rPr>
          <w:delText>s</w:delText>
        </w:r>
        <w:r w:rsidRPr="00F40937" w:rsidDel="00543D75">
          <w:rPr>
            <w:rFonts w:eastAsia="Cambria" w:cs="Times New Roman"/>
            <w:sz w:val="22"/>
            <w:rPrChange w:id="2864" w:author="ILBOUDO, Goama" w:date="2026-06-07T20:25:00Z" w16du:dateUtc="2026-06-07T20:25:00Z">
              <w:rPr>
                <w:rFonts w:ascii="Cambria" w:eastAsia="Cambria" w:hAnsi="Cambria" w:cs="Cambria"/>
              </w:rPr>
            </w:rPrChange>
          </w:rPr>
          <w:delText>po</w:delText>
        </w:r>
        <w:r w:rsidRPr="00F40937" w:rsidDel="00543D75">
          <w:rPr>
            <w:rFonts w:eastAsia="Cambria" w:cs="Times New Roman"/>
            <w:spacing w:val="-1"/>
            <w:sz w:val="22"/>
            <w:rPrChange w:id="2865" w:author="ILBOUDO, Goama" w:date="2026-06-07T20:25:00Z" w16du:dateUtc="2026-06-07T20:25:00Z">
              <w:rPr>
                <w:rFonts w:ascii="Cambria" w:eastAsia="Cambria" w:hAnsi="Cambria" w:cs="Cambria"/>
                <w:spacing w:val="-1"/>
              </w:rPr>
            </w:rPrChange>
          </w:rPr>
          <w:delText>ns</w:delText>
        </w:r>
        <w:r w:rsidRPr="00F40937" w:rsidDel="00543D75">
          <w:rPr>
            <w:rFonts w:eastAsia="Cambria" w:cs="Times New Roman"/>
            <w:sz w:val="22"/>
            <w:rPrChange w:id="2866" w:author="ILBOUDO, Goama" w:date="2026-06-07T20:25:00Z" w16du:dateUtc="2026-06-07T20:25:00Z">
              <w:rPr>
                <w:rFonts w:ascii="Cambria" w:eastAsia="Cambria" w:hAnsi="Cambria" w:cs="Cambria"/>
              </w:rPr>
            </w:rPrChange>
          </w:rPr>
          <w:delText>e</w:delText>
        </w:r>
        <w:r w:rsidRPr="00F40937" w:rsidDel="00543D75">
          <w:rPr>
            <w:rFonts w:eastAsia="Cambria" w:cs="Times New Roman"/>
            <w:spacing w:val="3"/>
            <w:sz w:val="22"/>
            <w:rPrChange w:id="2867" w:author="ILBOUDO, Goama" w:date="2026-06-07T20:25:00Z" w16du:dateUtc="2026-06-07T20:25:00Z">
              <w:rPr>
                <w:rFonts w:ascii="Cambria" w:eastAsia="Cambria" w:hAnsi="Cambria" w:cs="Cambria"/>
                <w:spacing w:val="3"/>
              </w:rPr>
            </w:rPrChange>
          </w:rPr>
          <w:delText xml:space="preserve"> </w:delText>
        </w:r>
        <w:r w:rsidRPr="00F40937" w:rsidDel="00543D75">
          <w:rPr>
            <w:rFonts w:eastAsia="Cambria" w:cs="Times New Roman"/>
            <w:sz w:val="22"/>
            <w:rPrChange w:id="2868" w:author="ILBOUDO, Goama" w:date="2026-06-07T20:25:00Z" w16du:dateUtc="2026-06-07T20:25:00Z">
              <w:rPr>
                <w:rFonts w:ascii="Cambria" w:eastAsia="Cambria" w:hAnsi="Cambria" w:cs="Cambria"/>
              </w:rPr>
            </w:rPrChange>
          </w:rPr>
          <w:delText>to</w:delText>
        </w:r>
        <w:r w:rsidRPr="00F40937" w:rsidDel="00543D75">
          <w:rPr>
            <w:rFonts w:eastAsia="Cambria" w:cs="Times New Roman"/>
            <w:spacing w:val="3"/>
            <w:sz w:val="22"/>
            <w:rPrChange w:id="2869" w:author="ILBOUDO, Goama" w:date="2026-06-07T20:25:00Z" w16du:dateUtc="2026-06-07T20:25:00Z">
              <w:rPr>
                <w:rFonts w:ascii="Cambria" w:eastAsia="Cambria" w:hAnsi="Cambria" w:cs="Cambria"/>
                <w:spacing w:val="3"/>
              </w:rPr>
            </w:rPrChange>
          </w:rPr>
          <w:delText xml:space="preserve"> </w:delText>
        </w:r>
        <w:r w:rsidRPr="00F40937" w:rsidDel="00543D75">
          <w:rPr>
            <w:rFonts w:eastAsia="Cambria" w:cs="Times New Roman"/>
            <w:spacing w:val="-3"/>
            <w:sz w:val="22"/>
            <w:rPrChange w:id="2870" w:author="ILBOUDO, Goama" w:date="2026-06-07T20:25:00Z" w16du:dateUtc="2026-06-07T20:25:00Z">
              <w:rPr>
                <w:rFonts w:ascii="Cambria" w:eastAsia="Cambria" w:hAnsi="Cambria" w:cs="Cambria"/>
                <w:spacing w:val="-3"/>
              </w:rPr>
            </w:rPrChange>
          </w:rPr>
          <w:delText>v</w:delText>
        </w:r>
        <w:r w:rsidRPr="00F40937" w:rsidDel="00543D75">
          <w:rPr>
            <w:rFonts w:eastAsia="Cambria" w:cs="Times New Roman"/>
            <w:sz w:val="22"/>
            <w:rPrChange w:id="2871" w:author="ILBOUDO, Goama" w:date="2026-06-07T20:25:00Z" w16du:dateUtc="2026-06-07T20:25:00Z">
              <w:rPr>
                <w:rFonts w:ascii="Cambria" w:eastAsia="Cambria" w:hAnsi="Cambria" w:cs="Cambria"/>
              </w:rPr>
            </w:rPrChange>
          </w:rPr>
          <w:delText>ol</w:delText>
        </w:r>
        <w:r w:rsidRPr="00F40937" w:rsidDel="00543D75">
          <w:rPr>
            <w:rFonts w:eastAsia="Cambria" w:cs="Times New Roman"/>
            <w:spacing w:val="1"/>
            <w:sz w:val="22"/>
            <w:rPrChange w:id="2872" w:author="ILBOUDO, Goama" w:date="2026-06-07T20:25:00Z" w16du:dateUtc="2026-06-07T20:25:00Z">
              <w:rPr>
                <w:rFonts w:ascii="Cambria" w:eastAsia="Cambria" w:hAnsi="Cambria" w:cs="Cambria"/>
                <w:spacing w:val="1"/>
              </w:rPr>
            </w:rPrChange>
          </w:rPr>
          <w:delText>c</w:delText>
        </w:r>
        <w:r w:rsidRPr="00F40937" w:rsidDel="00543D75">
          <w:rPr>
            <w:rFonts w:eastAsia="Cambria" w:cs="Times New Roman"/>
            <w:sz w:val="22"/>
            <w:rPrChange w:id="2873" w:author="ILBOUDO, Goama" w:date="2026-06-07T20:25:00Z" w16du:dateUtc="2026-06-07T20:25:00Z">
              <w:rPr>
                <w:rFonts w:ascii="Cambria" w:eastAsia="Cambria" w:hAnsi="Cambria" w:cs="Cambria"/>
              </w:rPr>
            </w:rPrChange>
          </w:rPr>
          <w:delText>a</w:delText>
        </w:r>
        <w:r w:rsidRPr="00F40937" w:rsidDel="00543D75">
          <w:rPr>
            <w:rFonts w:eastAsia="Cambria" w:cs="Times New Roman"/>
            <w:spacing w:val="-3"/>
            <w:sz w:val="22"/>
            <w:rPrChange w:id="2874" w:author="ILBOUDO, Goama" w:date="2026-06-07T20:25:00Z" w16du:dateUtc="2026-06-07T20:25:00Z">
              <w:rPr>
                <w:rFonts w:ascii="Cambria" w:eastAsia="Cambria" w:hAnsi="Cambria" w:cs="Cambria"/>
                <w:spacing w:val="-3"/>
              </w:rPr>
            </w:rPrChange>
          </w:rPr>
          <w:delText>n</w:delText>
        </w:r>
        <w:r w:rsidRPr="00F40937" w:rsidDel="00543D75">
          <w:rPr>
            <w:rFonts w:eastAsia="Cambria" w:cs="Times New Roman"/>
            <w:spacing w:val="1"/>
            <w:sz w:val="22"/>
            <w:rPrChange w:id="2875" w:author="ILBOUDO, Goama" w:date="2026-06-07T20:25:00Z" w16du:dateUtc="2026-06-07T20:25:00Z">
              <w:rPr>
                <w:rFonts w:ascii="Cambria" w:eastAsia="Cambria" w:hAnsi="Cambria" w:cs="Cambria"/>
                <w:spacing w:val="1"/>
              </w:rPr>
            </w:rPrChange>
          </w:rPr>
          <w:delText>i</w:delText>
        </w:r>
        <w:r w:rsidRPr="00F40937" w:rsidDel="00543D75">
          <w:rPr>
            <w:rFonts w:eastAsia="Cambria" w:cs="Times New Roman"/>
            <w:sz w:val="22"/>
            <w:rPrChange w:id="2876" w:author="ILBOUDO, Goama" w:date="2026-06-07T20:25:00Z" w16du:dateUtc="2026-06-07T20:25:00Z">
              <w:rPr>
                <w:rFonts w:ascii="Cambria" w:eastAsia="Cambria" w:hAnsi="Cambria" w:cs="Cambria"/>
              </w:rPr>
            </w:rPrChange>
          </w:rPr>
          <w:delText>c</w:delText>
        </w:r>
        <w:r w:rsidRPr="00F40937" w:rsidDel="00543D75">
          <w:rPr>
            <w:rFonts w:eastAsia="Cambria" w:cs="Times New Roman"/>
            <w:spacing w:val="1"/>
            <w:sz w:val="22"/>
            <w:rPrChange w:id="2877" w:author="ILBOUDO, Goama" w:date="2026-06-07T20:25:00Z" w16du:dateUtc="2026-06-07T20:25:00Z">
              <w:rPr>
                <w:rFonts w:ascii="Cambria" w:eastAsia="Cambria" w:hAnsi="Cambria" w:cs="Cambria"/>
                <w:spacing w:val="1"/>
              </w:rPr>
            </w:rPrChange>
          </w:rPr>
          <w:delText xml:space="preserve"> </w:delText>
        </w:r>
        <w:r w:rsidRPr="00F40937" w:rsidDel="00543D75">
          <w:rPr>
            <w:rFonts w:eastAsia="Cambria" w:cs="Times New Roman"/>
            <w:sz w:val="22"/>
            <w:rPrChange w:id="2878" w:author="ILBOUDO, Goama" w:date="2026-06-07T20:25:00Z" w16du:dateUtc="2026-06-07T20:25:00Z">
              <w:rPr>
                <w:rFonts w:ascii="Cambria" w:eastAsia="Cambria" w:hAnsi="Cambria" w:cs="Cambria"/>
              </w:rPr>
            </w:rPrChange>
          </w:rPr>
          <w:delText>a</w:delText>
        </w:r>
        <w:r w:rsidRPr="00F40937" w:rsidDel="00543D75">
          <w:rPr>
            <w:rFonts w:eastAsia="Cambria" w:cs="Times New Roman"/>
            <w:spacing w:val="1"/>
            <w:sz w:val="22"/>
            <w:rPrChange w:id="2879" w:author="ILBOUDO, Goama" w:date="2026-06-07T20:25:00Z" w16du:dateUtc="2026-06-07T20:25:00Z">
              <w:rPr>
                <w:rFonts w:ascii="Cambria" w:eastAsia="Cambria" w:hAnsi="Cambria" w:cs="Cambria"/>
                <w:spacing w:val="1"/>
              </w:rPr>
            </w:rPrChange>
          </w:rPr>
          <w:delText>c</w:delText>
        </w:r>
        <w:r w:rsidRPr="00F40937" w:rsidDel="00543D75">
          <w:rPr>
            <w:rFonts w:eastAsia="Cambria" w:cs="Times New Roman"/>
            <w:spacing w:val="-3"/>
            <w:sz w:val="22"/>
            <w:rPrChange w:id="2880" w:author="ILBOUDO, Goama" w:date="2026-06-07T20:25:00Z" w16du:dateUtc="2026-06-07T20:25:00Z">
              <w:rPr>
                <w:rFonts w:ascii="Cambria" w:eastAsia="Cambria" w:hAnsi="Cambria" w:cs="Cambria"/>
                <w:spacing w:val="-3"/>
              </w:rPr>
            </w:rPrChange>
          </w:rPr>
          <w:delText>t</w:delText>
        </w:r>
        <w:r w:rsidRPr="00F40937" w:rsidDel="00543D75">
          <w:rPr>
            <w:rFonts w:eastAsia="Cambria" w:cs="Times New Roman"/>
            <w:spacing w:val="1"/>
            <w:sz w:val="22"/>
            <w:rPrChange w:id="2881" w:author="ILBOUDO, Goama" w:date="2026-06-07T20:25:00Z" w16du:dateUtc="2026-06-07T20:25:00Z">
              <w:rPr>
                <w:rFonts w:ascii="Cambria" w:eastAsia="Cambria" w:hAnsi="Cambria" w:cs="Cambria"/>
                <w:spacing w:val="1"/>
              </w:rPr>
            </w:rPrChange>
          </w:rPr>
          <w:delText>i</w:delText>
        </w:r>
        <w:r w:rsidRPr="00F40937" w:rsidDel="00543D75">
          <w:rPr>
            <w:rFonts w:eastAsia="Cambria" w:cs="Times New Roman"/>
            <w:spacing w:val="-1"/>
            <w:sz w:val="22"/>
            <w:rPrChange w:id="2882" w:author="ILBOUDO, Goama" w:date="2026-06-07T20:25:00Z" w16du:dateUtc="2026-06-07T20:25:00Z">
              <w:rPr>
                <w:rFonts w:ascii="Cambria" w:eastAsia="Cambria" w:hAnsi="Cambria" w:cs="Cambria"/>
                <w:spacing w:val="-1"/>
              </w:rPr>
            </w:rPrChange>
          </w:rPr>
          <w:delText>v</w:delText>
        </w:r>
        <w:r w:rsidRPr="00F40937" w:rsidDel="00543D75">
          <w:rPr>
            <w:rFonts w:eastAsia="Cambria" w:cs="Times New Roman"/>
            <w:spacing w:val="1"/>
            <w:sz w:val="22"/>
            <w:rPrChange w:id="2883" w:author="ILBOUDO, Goama" w:date="2026-06-07T20:25:00Z" w16du:dateUtc="2026-06-07T20:25:00Z">
              <w:rPr>
                <w:rFonts w:ascii="Cambria" w:eastAsia="Cambria" w:hAnsi="Cambria" w:cs="Cambria"/>
                <w:spacing w:val="1"/>
              </w:rPr>
            </w:rPrChange>
          </w:rPr>
          <w:delText>i</w:delText>
        </w:r>
        <w:r w:rsidRPr="00F40937" w:rsidDel="00543D75">
          <w:rPr>
            <w:rFonts w:eastAsia="Cambria" w:cs="Times New Roman"/>
            <w:sz w:val="22"/>
            <w:rPrChange w:id="2884" w:author="ILBOUDO, Goama" w:date="2026-06-07T20:25:00Z" w16du:dateUtc="2026-06-07T20:25:00Z">
              <w:rPr>
                <w:rFonts w:ascii="Cambria" w:eastAsia="Cambria" w:hAnsi="Cambria" w:cs="Cambria"/>
              </w:rPr>
            </w:rPrChange>
          </w:rPr>
          <w:delText>t</w:delText>
        </w:r>
        <w:r w:rsidRPr="00F40937" w:rsidDel="00543D75">
          <w:rPr>
            <w:rFonts w:eastAsia="Cambria" w:cs="Times New Roman"/>
            <w:spacing w:val="-1"/>
            <w:sz w:val="22"/>
            <w:rPrChange w:id="2885" w:author="ILBOUDO, Goama" w:date="2026-06-07T20:25:00Z" w16du:dateUtc="2026-06-07T20:25:00Z">
              <w:rPr>
                <w:rFonts w:ascii="Cambria" w:eastAsia="Cambria" w:hAnsi="Cambria" w:cs="Cambria"/>
                <w:spacing w:val="-1"/>
              </w:rPr>
            </w:rPrChange>
          </w:rPr>
          <w:delText>y</w:delText>
        </w:r>
        <w:r w:rsidRPr="00F40937" w:rsidDel="00543D75">
          <w:rPr>
            <w:rFonts w:eastAsia="Cambria" w:cs="Times New Roman"/>
            <w:sz w:val="22"/>
            <w:rPrChange w:id="2886" w:author="ILBOUDO, Goama" w:date="2026-06-07T20:25:00Z" w16du:dateUtc="2026-06-07T20:25:00Z">
              <w:rPr>
                <w:rFonts w:ascii="Cambria" w:eastAsia="Cambria" w:hAnsi="Cambria" w:cs="Cambria"/>
              </w:rPr>
            </w:rPrChange>
          </w:rPr>
          <w:delText>,</w:delText>
        </w:r>
        <w:r w:rsidRPr="00F40937" w:rsidDel="00543D75">
          <w:rPr>
            <w:rFonts w:eastAsia="Cambria" w:cs="Times New Roman"/>
            <w:spacing w:val="1"/>
            <w:sz w:val="22"/>
            <w:rPrChange w:id="2887" w:author="ILBOUDO, Goama" w:date="2026-06-07T20:25:00Z" w16du:dateUtc="2026-06-07T20:25:00Z">
              <w:rPr>
                <w:rFonts w:ascii="Cambria" w:eastAsia="Cambria" w:hAnsi="Cambria" w:cs="Cambria"/>
                <w:spacing w:val="1"/>
              </w:rPr>
            </w:rPrChange>
          </w:rPr>
          <w:delText xml:space="preserve"> i</w:delText>
        </w:r>
        <w:r w:rsidRPr="00F40937" w:rsidDel="00543D75">
          <w:rPr>
            <w:rFonts w:eastAsia="Cambria" w:cs="Times New Roman"/>
            <w:sz w:val="22"/>
            <w:rPrChange w:id="2888" w:author="ILBOUDO, Goama" w:date="2026-06-07T20:25:00Z" w16du:dateUtc="2026-06-07T20:25:00Z">
              <w:rPr>
                <w:rFonts w:ascii="Cambria" w:eastAsia="Cambria" w:hAnsi="Cambria" w:cs="Cambria"/>
              </w:rPr>
            </w:rPrChange>
          </w:rPr>
          <w:delText>n</w:delText>
        </w:r>
        <w:r w:rsidRPr="00F40937" w:rsidDel="00543D75">
          <w:rPr>
            <w:rFonts w:eastAsia="Cambria" w:cs="Times New Roman"/>
            <w:spacing w:val="2"/>
            <w:sz w:val="22"/>
            <w:rPrChange w:id="2889" w:author="ILBOUDO, Goama" w:date="2026-06-07T20:25:00Z" w16du:dateUtc="2026-06-07T20:25:00Z">
              <w:rPr>
                <w:rFonts w:ascii="Cambria" w:eastAsia="Cambria" w:hAnsi="Cambria" w:cs="Cambria"/>
                <w:spacing w:val="2"/>
              </w:rPr>
            </w:rPrChange>
          </w:rPr>
          <w:delText xml:space="preserve"> </w:delText>
        </w:r>
        <w:r w:rsidRPr="00F40937" w:rsidDel="00543D75">
          <w:rPr>
            <w:rFonts w:eastAsia="Cambria" w:cs="Times New Roman"/>
            <w:sz w:val="22"/>
            <w:rPrChange w:id="2890" w:author="ILBOUDO, Goama" w:date="2026-06-07T20:25:00Z" w16du:dateUtc="2026-06-07T20:25:00Z">
              <w:rPr>
                <w:rFonts w:ascii="Cambria" w:eastAsia="Cambria" w:hAnsi="Cambria" w:cs="Cambria"/>
              </w:rPr>
            </w:rPrChange>
          </w:rPr>
          <w:delText>or</w:delText>
        </w:r>
        <w:r w:rsidRPr="00F40937" w:rsidDel="00543D75">
          <w:rPr>
            <w:rFonts w:eastAsia="Cambria" w:cs="Times New Roman"/>
            <w:spacing w:val="-2"/>
            <w:sz w:val="22"/>
            <w:rPrChange w:id="2891" w:author="ILBOUDO, Goama" w:date="2026-06-07T20:25:00Z" w16du:dateUtc="2026-06-07T20:25:00Z">
              <w:rPr>
                <w:rFonts w:ascii="Cambria" w:eastAsia="Cambria" w:hAnsi="Cambria" w:cs="Cambria"/>
                <w:spacing w:val="-2"/>
              </w:rPr>
            </w:rPrChange>
          </w:rPr>
          <w:delText>d</w:delText>
        </w:r>
        <w:r w:rsidRPr="00F40937" w:rsidDel="00543D75">
          <w:rPr>
            <w:rFonts w:eastAsia="Cambria" w:cs="Times New Roman"/>
            <w:sz w:val="22"/>
            <w:rPrChange w:id="2892" w:author="ILBOUDO, Goama" w:date="2026-06-07T20:25:00Z" w16du:dateUtc="2026-06-07T20:25:00Z">
              <w:rPr>
                <w:rFonts w:ascii="Cambria" w:eastAsia="Cambria" w:hAnsi="Cambria" w:cs="Cambria"/>
              </w:rPr>
            </w:rPrChange>
          </w:rPr>
          <w:delText>er to</w:delText>
        </w:r>
        <w:r w:rsidRPr="00F40937" w:rsidDel="00543D75">
          <w:rPr>
            <w:rFonts w:eastAsia="Cambria" w:cs="Times New Roman"/>
            <w:spacing w:val="3"/>
            <w:sz w:val="22"/>
            <w:rPrChange w:id="2893" w:author="ILBOUDO, Goama" w:date="2026-06-07T20:25:00Z" w16du:dateUtc="2026-06-07T20:25:00Z">
              <w:rPr>
                <w:rFonts w:ascii="Cambria" w:eastAsia="Cambria" w:hAnsi="Cambria" w:cs="Cambria"/>
                <w:spacing w:val="3"/>
              </w:rPr>
            </w:rPrChange>
          </w:rPr>
          <w:delText xml:space="preserve"> </w:delText>
        </w:r>
        <w:r w:rsidRPr="00F40937" w:rsidDel="00543D75">
          <w:rPr>
            <w:rFonts w:eastAsia="Cambria" w:cs="Times New Roman"/>
            <w:spacing w:val="-1"/>
            <w:sz w:val="22"/>
            <w:rPrChange w:id="2894" w:author="ILBOUDO, Goama" w:date="2026-06-07T20:25:00Z" w16du:dateUtc="2026-06-07T20:25:00Z">
              <w:rPr>
                <w:rFonts w:ascii="Cambria" w:eastAsia="Cambria" w:hAnsi="Cambria" w:cs="Cambria"/>
                <w:spacing w:val="-1"/>
              </w:rPr>
            </w:rPrChange>
          </w:rPr>
          <w:delText>m</w:delText>
        </w:r>
        <w:r w:rsidRPr="00F40937" w:rsidDel="00543D75">
          <w:rPr>
            <w:rFonts w:eastAsia="Cambria" w:cs="Times New Roman"/>
            <w:sz w:val="22"/>
            <w:rPrChange w:id="2895" w:author="ILBOUDO, Goama" w:date="2026-06-07T20:25:00Z" w16du:dateUtc="2026-06-07T20:25:00Z">
              <w:rPr>
                <w:rFonts w:ascii="Cambria" w:eastAsia="Cambria" w:hAnsi="Cambria" w:cs="Cambria"/>
              </w:rPr>
            </w:rPrChange>
          </w:rPr>
          <w:delText>a</w:delText>
        </w:r>
        <w:r w:rsidRPr="00F40937" w:rsidDel="00543D75">
          <w:rPr>
            <w:rFonts w:eastAsia="Cambria" w:cs="Times New Roman"/>
            <w:spacing w:val="1"/>
            <w:sz w:val="22"/>
            <w:rPrChange w:id="2896" w:author="ILBOUDO, Goama" w:date="2026-06-07T20:25:00Z" w16du:dateUtc="2026-06-07T20:25:00Z">
              <w:rPr>
                <w:rFonts w:ascii="Cambria" w:eastAsia="Cambria" w:hAnsi="Cambria" w:cs="Cambria"/>
                <w:spacing w:val="1"/>
              </w:rPr>
            </w:rPrChange>
          </w:rPr>
          <w:delText>i</w:delText>
        </w:r>
        <w:r w:rsidRPr="00F40937" w:rsidDel="00543D75">
          <w:rPr>
            <w:rFonts w:eastAsia="Cambria" w:cs="Times New Roman"/>
            <w:spacing w:val="-1"/>
            <w:sz w:val="22"/>
            <w:rPrChange w:id="2897" w:author="ILBOUDO, Goama" w:date="2026-06-07T20:25:00Z" w16du:dateUtc="2026-06-07T20:25:00Z">
              <w:rPr>
                <w:rFonts w:ascii="Cambria" w:eastAsia="Cambria" w:hAnsi="Cambria" w:cs="Cambria"/>
                <w:spacing w:val="-1"/>
              </w:rPr>
            </w:rPrChange>
          </w:rPr>
          <w:delText>n</w:delText>
        </w:r>
        <w:r w:rsidRPr="00F40937" w:rsidDel="00543D75">
          <w:rPr>
            <w:rFonts w:eastAsia="Cambria" w:cs="Times New Roman"/>
            <w:sz w:val="22"/>
            <w:rPrChange w:id="2898" w:author="ILBOUDO, Goama" w:date="2026-06-07T20:25:00Z" w16du:dateUtc="2026-06-07T20:25:00Z">
              <w:rPr>
                <w:rFonts w:ascii="Cambria" w:eastAsia="Cambria" w:hAnsi="Cambria" w:cs="Cambria"/>
              </w:rPr>
            </w:rPrChange>
          </w:rPr>
          <w:delText>t</w:delText>
        </w:r>
        <w:r w:rsidRPr="00F40937" w:rsidDel="00543D75">
          <w:rPr>
            <w:rFonts w:eastAsia="Cambria" w:cs="Times New Roman"/>
            <w:spacing w:val="-3"/>
            <w:sz w:val="22"/>
            <w:rPrChange w:id="2899" w:author="ILBOUDO, Goama" w:date="2026-06-07T20:25:00Z" w16du:dateUtc="2026-06-07T20:25:00Z">
              <w:rPr>
                <w:rFonts w:ascii="Cambria" w:eastAsia="Cambria" w:hAnsi="Cambria" w:cs="Cambria"/>
                <w:spacing w:val="-3"/>
              </w:rPr>
            </w:rPrChange>
          </w:rPr>
          <w:delText>a</w:delText>
        </w:r>
        <w:r w:rsidRPr="00F40937" w:rsidDel="00543D75">
          <w:rPr>
            <w:rFonts w:eastAsia="Cambria" w:cs="Times New Roman"/>
            <w:spacing w:val="1"/>
            <w:sz w:val="22"/>
            <w:rPrChange w:id="2900" w:author="ILBOUDO, Goama" w:date="2026-06-07T20:25:00Z" w16du:dateUtc="2026-06-07T20:25:00Z">
              <w:rPr>
                <w:rFonts w:ascii="Cambria" w:eastAsia="Cambria" w:hAnsi="Cambria" w:cs="Cambria"/>
                <w:spacing w:val="1"/>
              </w:rPr>
            </w:rPrChange>
          </w:rPr>
          <w:delText>i</w:delText>
        </w:r>
        <w:r w:rsidRPr="00F40937" w:rsidDel="00543D75">
          <w:rPr>
            <w:rFonts w:eastAsia="Cambria" w:cs="Times New Roman"/>
            <w:sz w:val="22"/>
            <w:rPrChange w:id="2901" w:author="ILBOUDO, Goama" w:date="2026-06-07T20:25:00Z" w16du:dateUtc="2026-06-07T20:25:00Z">
              <w:rPr>
                <w:rFonts w:ascii="Cambria" w:eastAsia="Cambria" w:hAnsi="Cambria" w:cs="Cambria"/>
              </w:rPr>
            </w:rPrChange>
          </w:rPr>
          <w:delText xml:space="preserve">n </w:delText>
        </w:r>
        <w:r w:rsidRPr="00F40937" w:rsidDel="00543D75">
          <w:rPr>
            <w:rFonts w:eastAsia="Cambria" w:cs="Times New Roman"/>
            <w:spacing w:val="1"/>
            <w:sz w:val="22"/>
            <w:rPrChange w:id="2902" w:author="ILBOUDO, Goama" w:date="2026-06-07T20:25:00Z" w16du:dateUtc="2026-06-07T20:25:00Z">
              <w:rPr>
                <w:rFonts w:ascii="Cambria" w:eastAsia="Cambria" w:hAnsi="Cambria" w:cs="Cambria"/>
                <w:spacing w:val="1"/>
              </w:rPr>
            </w:rPrChange>
          </w:rPr>
          <w:delText>s</w:delText>
        </w:r>
        <w:r w:rsidRPr="00F40937" w:rsidDel="00543D75">
          <w:rPr>
            <w:rFonts w:eastAsia="Cambria" w:cs="Times New Roman"/>
            <w:sz w:val="22"/>
            <w:rPrChange w:id="2903" w:author="ILBOUDO, Goama" w:date="2026-06-07T20:25:00Z" w16du:dateUtc="2026-06-07T20:25:00Z">
              <w:rPr>
                <w:rFonts w:ascii="Cambria" w:eastAsia="Cambria" w:hAnsi="Cambria" w:cs="Cambria"/>
              </w:rPr>
            </w:rPrChange>
          </w:rPr>
          <w:delText>af</w:delText>
        </w:r>
        <w:r w:rsidRPr="00F40937" w:rsidDel="00543D75">
          <w:rPr>
            <w:rFonts w:eastAsia="Cambria" w:cs="Times New Roman"/>
            <w:spacing w:val="1"/>
            <w:sz w:val="22"/>
            <w:rPrChange w:id="2904" w:author="ILBOUDO, Goama" w:date="2026-06-07T20:25:00Z" w16du:dateUtc="2026-06-07T20:25:00Z">
              <w:rPr>
                <w:rFonts w:ascii="Cambria" w:eastAsia="Cambria" w:hAnsi="Cambria" w:cs="Cambria"/>
                <w:spacing w:val="1"/>
              </w:rPr>
            </w:rPrChange>
          </w:rPr>
          <w:delText>e</w:delText>
        </w:r>
        <w:r w:rsidRPr="00F40937" w:rsidDel="00543D75">
          <w:rPr>
            <w:rFonts w:eastAsia="Cambria" w:cs="Times New Roman"/>
            <w:sz w:val="22"/>
            <w:rPrChange w:id="2905" w:author="ILBOUDO, Goama" w:date="2026-06-07T20:25:00Z" w16du:dateUtc="2026-06-07T20:25:00Z">
              <w:rPr>
                <w:rFonts w:ascii="Cambria" w:eastAsia="Cambria" w:hAnsi="Cambria" w:cs="Cambria"/>
              </w:rPr>
            </w:rPrChange>
          </w:rPr>
          <w:delText>t</w:delText>
        </w:r>
        <w:r w:rsidRPr="00F40937" w:rsidDel="00543D75">
          <w:rPr>
            <w:rFonts w:eastAsia="Cambria" w:cs="Times New Roman"/>
            <w:spacing w:val="-1"/>
            <w:sz w:val="22"/>
            <w:rPrChange w:id="2906" w:author="ILBOUDO, Goama" w:date="2026-06-07T20:25:00Z" w16du:dateUtc="2026-06-07T20:25:00Z">
              <w:rPr>
                <w:rFonts w:ascii="Cambria" w:eastAsia="Cambria" w:hAnsi="Cambria" w:cs="Cambria"/>
                <w:spacing w:val="-1"/>
              </w:rPr>
            </w:rPrChange>
          </w:rPr>
          <w:delText>y</w:delText>
        </w:r>
        <w:r w:rsidRPr="00F40937" w:rsidDel="00543D75">
          <w:rPr>
            <w:rFonts w:eastAsia="Cambria" w:cs="Times New Roman"/>
            <w:sz w:val="22"/>
            <w:rPrChange w:id="2907" w:author="ILBOUDO, Goama" w:date="2026-06-07T20:25:00Z" w16du:dateUtc="2026-06-07T20:25:00Z">
              <w:rPr>
                <w:rFonts w:ascii="Cambria" w:eastAsia="Cambria" w:hAnsi="Cambria" w:cs="Cambria"/>
              </w:rPr>
            </w:rPrChange>
          </w:rPr>
          <w:delText xml:space="preserve">, </w:delText>
        </w:r>
        <w:r w:rsidRPr="00F40937" w:rsidDel="00543D75">
          <w:rPr>
            <w:rFonts w:eastAsia="Cambria" w:cs="Times New Roman"/>
            <w:spacing w:val="-3"/>
            <w:sz w:val="22"/>
            <w:rPrChange w:id="2908" w:author="ILBOUDO, Goama" w:date="2026-06-07T20:25:00Z" w16du:dateUtc="2026-06-07T20:25:00Z">
              <w:rPr>
                <w:rFonts w:ascii="Cambria" w:eastAsia="Cambria" w:hAnsi="Cambria" w:cs="Cambria"/>
                <w:spacing w:val="-3"/>
              </w:rPr>
            </w:rPrChange>
          </w:rPr>
          <w:delText>r</w:delText>
        </w:r>
        <w:r w:rsidRPr="00F40937" w:rsidDel="00543D75">
          <w:rPr>
            <w:rFonts w:eastAsia="Cambria" w:cs="Times New Roman"/>
            <w:sz w:val="22"/>
            <w:rPrChange w:id="2909" w:author="ILBOUDO, Goama" w:date="2026-06-07T20:25:00Z" w16du:dateUtc="2026-06-07T20:25:00Z">
              <w:rPr>
                <w:rFonts w:ascii="Cambria" w:eastAsia="Cambria" w:hAnsi="Cambria" w:cs="Cambria"/>
              </w:rPr>
            </w:rPrChange>
          </w:rPr>
          <w:delText>e</w:delText>
        </w:r>
        <w:r w:rsidRPr="00F40937" w:rsidDel="00543D75">
          <w:rPr>
            <w:rFonts w:eastAsia="Cambria" w:cs="Times New Roman"/>
            <w:spacing w:val="-1"/>
            <w:sz w:val="22"/>
            <w:rPrChange w:id="2910" w:author="ILBOUDO, Goama" w:date="2026-06-07T20:25:00Z" w16du:dateUtc="2026-06-07T20:25:00Z">
              <w:rPr>
                <w:rFonts w:ascii="Cambria" w:eastAsia="Cambria" w:hAnsi="Cambria" w:cs="Cambria"/>
                <w:spacing w:val="-1"/>
              </w:rPr>
            </w:rPrChange>
          </w:rPr>
          <w:delText>g</w:delText>
        </w:r>
        <w:r w:rsidRPr="00F40937" w:rsidDel="00543D75">
          <w:rPr>
            <w:rFonts w:eastAsia="Cambria" w:cs="Times New Roman"/>
            <w:sz w:val="22"/>
            <w:rPrChange w:id="2911" w:author="ILBOUDO, Goama" w:date="2026-06-07T20:25:00Z" w16du:dateUtc="2026-06-07T20:25:00Z">
              <w:rPr>
                <w:rFonts w:ascii="Cambria" w:eastAsia="Cambria" w:hAnsi="Cambria" w:cs="Cambria"/>
              </w:rPr>
            </w:rPrChange>
          </w:rPr>
          <w:delText>ula</w:delText>
        </w:r>
        <w:r w:rsidRPr="00F40937" w:rsidDel="00543D75">
          <w:rPr>
            <w:rFonts w:eastAsia="Cambria" w:cs="Times New Roman"/>
            <w:spacing w:val="-2"/>
            <w:sz w:val="22"/>
            <w:rPrChange w:id="2912" w:author="ILBOUDO, Goama" w:date="2026-06-07T20:25:00Z" w16du:dateUtc="2026-06-07T20:25:00Z">
              <w:rPr>
                <w:rFonts w:ascii="Cambria" w:eastAsia="Cambria" w:hAnsi="Cambria" w:cs="Cambria"/>
                <w:spacing w:val="-2"/>
              </w:rPr>
            </w:rPrChange>
          </w:rPr>
          <w:delText>r</w:delText>
        </w:r>
        <w:r w:rsidRPr="00F40937" w:rsidDel="00543D75">
          <w:rPr>
            <w:rFonts w:eastAsia="Cambria" w:cs="Times New Roman"/>
            <w:spacing w:val="1"/>
            <w:sz w:val="22"/>
            <w:rPrChange w:id="2913" w:author="ILBOUDO, Goama" w:date="2026-06-07T20:25:00Z" w16du:dateUtc="2026-06-07T20:25:00Z">
              <w:rPr>
                <w:rFonts w:ascii="Cambria" w:eastAsia="Cambria" w:hAnsi="Cambria" w:cs="Cambria"/>
                <w:spacing w:val="1"/>
              </w:rPr>
            </w:rPrChange>
          </w:rPr>
          <w:delText>i</w:delText>
        </w:r>
        <w:r w:rsidRPr="00F40937" w:rsidDel="00543D75">
          <w:rPr>
            <w:rFonts w:eastAsia="Cambria" w:cs="Times New Roman"/>
            <w:sz w:val="22"/>
            <w:rPrChange w:id="2914" w:author="ILBOUDO, Goama" w:date="2026-06-07T20:25:00Z" w16du:dateUtc="2026-06-07T20:25:00Z">
              <w:rPr>
                <w:rFonts w:ascii="Cambria" w:eastAsia="Cambria" w:hAnsi="Cambria" w:cs="Cambria"/>
              </w:rPr>
            </w:rPrChange>
          </w:rPr>
          <w:delText>ty</w:delText>
        </w:r>
        <w:r w:rsidRPr="00F40937" w:rsidDel="00543D75">
          <w:rPr>
            <w:rFonts w:eastAsia="Cambria" w:cs="Times New Roman"/>
            <w:spacing w:val="-1"/>
            <w:sz w:val="22"/>
            <w:rPrChange w:id="2915" w:author="ILBOUDO, Goama" w:date="2026-06-07T20:25:00Z" w16du:dateUtc="2026-06-07T20:25:00Z">
              <w:rPr>
                <w:rFonts w:ascii="Cambria" w:eastAsia="Cambria" w:hAnsi="Cambria" w:cs="Cambria"/>
                <w:spacing w:val="-1"/>
              </w:rPr>
            </w:rPrChange>
          </w:rPr>
          <w:delText xml:space="preserve"> </w:delText>
        </w:r>
        <w:r w:rsidRPr="00F40937" w:rsidDel="00543D75">
          <w:rPr>
            <w:rFonts w:eastAsia="Cambria" w:cs="Times New Roman"/>
            <w:sz w:val="22"/>
            <w:rPrChange w:id="2916" w:author="ILBOUDO, Goama" w:date="2026-06-07T20:25:00Z" w16du:dateUtc="2026-06-07T20:25:00Z">
              <w:rPr>
                <w:rFonts w:ascii="Cambria" w:eastAsia="Cambria" w:hAnsi="Cambria" w:cs="Cambria"/>
              </w:rPr>
            </w:rPrChange>
          </w:rPr>
          <w:delText>a</w:delText>
        </w:r>
        <w:r w:rsidRPr="00F40937" w:rsidDel="00543D75">
          <w:rPr>
            <w:rFonts w:eastAsia="Cambria" w:cs="Times New Roman"/>
            <w:spacing w:val="-1"/>
            <w:sz w:val="22"/>
            <w:rPrChange w:id="2917" w:author="ILBOUDO, Goama" w:date="2026-06-07T20:25:00Z" w16du:dateUtc="2026-06-07T20:25:00Z">
              <w:rPr>
                <w:rFonts w:ascii="Cambria" w:eastAsia="Cambria" w:hAnsi="Cambria" w:cs="Cambria"/>
                <w:spacing w:val="-1"/>
              </w:rPr>
            </w:rPrChange>
          </w:rPr>
          <w:delText>n</w:delText>
        </w:r>
        <w:r w:rsidRPr="00F40937" w:rsidDel="00543D75">
          <w:rPr>
            <w:rFonts w:eastAsia="Cambria" w:cs="Times New Roman"/>
            <w:sz w:val="22"/>
            <w:rPrChange w:id="2918" w:author="ILBOUDO, Goama" w:date="2026-06-07T20:25:00Z" w16du:dateUtc="2026-06-07T20:25:00Z">
              <w:rPr>
                <w:rFonts w:ascii="Cambria" w:eastAsia="Cambria" w:hAnsi="Cambria" w:cs="Cambria"/>
              </w:rPr>
            </w:rPrChange>
          </w:rPr>
          <w:delText>d ef</w:delText>
        </w:r>
        <w:r w:rsidRPr="00F40937" w:rsidDel="00543D75">
          <w:rPr>
            <w:rFonts w:eastAsia="Cambria" w:cs="Times New Roman"/>
            <w:spacing w:val="-2"/>
            <w:sz w:val="22"/>
            <w:rPrChange w:id="2919" w:author="ILBOUDO, Goama" w:date="2026-06-07T20:25:00Z" w16du:dateUtc="2026-06-07T20:25:00Z">
              <w:rPr>
                <w:rFonts w:ascii="Cambria" w:eastAsia="Cambria" w:hAnsi="Cambria" w:cs="Cambria"/>
                <w:spacing w:val="-2"/>
              </w:rPr>
            </w:rPrChange>
          </w:rPr>
          <w:delText>f</w:delText>
        </w:r>
        <w:r w:rsidRPr="00F40937" w:rsidDel="00543D75">
          <w:rPr>
            <w:rFonts w:eastAsia="Cambria" w:cs="Times New Roman"/>
            <w:spacing w:val="1"/>
            <w:sz w:val="22"/>
            <w:rPrChange w:id="2920" w:author="ILBOUDO, Goama" w:date="2026-06-07T20:25:00Z" w16du:dateUtc="2026-06-07T20:25:00Z">
              <w:rPr>
                <w:rFonts w:ascii="Cambria" w:eastAsia="Cambria" w:hAnsi="Cambria" w:cs="Cambria"/>
                <w:spacing w:val="1"/>
              </w:rPr>
            </w:rPrChange>
          </w:rPr>
          <w:delText>i</w:delText>
        </w:r>
        <w:r w:rsidRPr="00F40937" w:rsidDel="00543D75">
          <w:rPr>
            <w:rFonts w:eastAsia="Cambria" w:cs="Times New Roman"/>
            <w:spacing w:val="-1"/>
            <w:sz w:val="22"/>
            <w:rPrChange w:id="2921" w:author="ILBOUDO, Goama" w:date="2026-06-07T20:25:00Z" w16du:dateUtc="2026-06-07T20:25:00Z">
              <w:rPr>
                <w:rFonts w:ascii="Cambria" w:eastAsia="Cambria" w:hAnsi="Cambria" w:cs="Cambria"/>
                <w:spacing w:val="-1"/>
              </w:rPr>
            </w:rPrChange>
          </w:rPr>
          <w:delText>c</w:delText>
        </w:r>
        <w:r w:rsidRPr="00F40937" w:rsidDel="00543D75">
          <w:rPr>
            <w:rFonts w:eastAsia="Cambria" w:cs="Times New Roman"/>
            <w:spacing w:val="1"/>
            <w:sz w:val="22"/>
            <w:rPrChange w:id="2922" w:author="ILBOUDO, Goama" w:date="2026-06-07T20:25:00Z" w16du:dateUtc="2026-06-07T20:25:00Z">
              <w:rPr>
                <w:rFonts w:ascii="Cambria" w:eastAsia="Cambria" w:hAnsi="Cambria" w:cs="Cambria"/>
                <w:spacing w:val="1"/>
              </w:rPr>
            </w:rPrChange>
          </w:rPr>
          <w:delText>i</w:delText>
        </w:r>
        <w:r w:rsidRPr="00F40937" w:rsidDel="00543D75">
          <w:rPr>
            <w:rFonts w:eastAsia="Cambria" w:cs="Times New Roman"/>
            <w:sz w:val="22"/>
            <w:rPrChange w:id="2923" w:author="ILBOUDO, Goama" w:date="2026-06-07T20:25:00Z" w16du:dateUtc="2026-06-07T20:25:00Z">
              <w:rPr>
                <w:rFonts w:ascii="Cambria" w:eastAsia="Cambria" w:hAnsi="Cambria" w:cs="Cambria"/>
              </w:rPr>
            </w:rPrChange>
          </w:rPr>
          <w:delText>ency</w:delText>
        </w:r>
        <w:r w:rsidRPr="00F40937" w:rsidDel="00543D75">
          <w:rPr>
            <w:rFonts w:eastAsia="Cambria" w:cs="Times New Roman"/>
            <w:spacing w:val="-1"/>
            <w:sz w:val="22"/>
            <w:rPrChange w:id="2924" w:author="ILBOUDO, Goama" w:date="2026-06-07T20:25:00Z" w16du:dateUtc="2026-06-07T20:25:00Z">
              <w:rPr>
                <w:rFonts w:ascii="Cambria" w:eastAsia="Cambria" w:hAnsi="Cambria" w:cs="Cambria"/>
                <w:spacing w:val="-1"/>
              </w:rPr>
            </w:rPrChange>
          </w:rPr>
          <w:delText xml:space="preserve"> </w:delText>
        </w:r>
        <w:r w:rsidRPr="00F40937" w:rsidDel="00543D75">
          <w:rPr>
            <w:rFonts w:eastAsia="Cambria" w:cs="Times New Roman"/>
            <w:sz w:val="22"/>
            <w:rPrChange w:id="2925" w:author="ILBOUDO, Goama" w:date="2026-06-07T20:25:00Z" w16du:dateUtc="2026-06-07T20:25:00Z">
              <w:rPr>
                <w:rFonts w:ascii="Cambria" w:eastAsia="Cambria" w:hAnsi="Cambria" w:cs="Cambria"/>
              </w:rPr>
            </w:rPrChange>
          </w:rPr>
          <w:delText>of a</w:delText>
        </w:r>
        <w:r w:rsidRPr="00F40937" w:rsidDel="00543D75">
          <w:rPr>
            <w:rFonts w:eastAsia="Cambria" w:cs="Times New Roman"/>
            <w:spacing w:val="-3"/>
            <w:sz w:val="22"/>
            <w:rPrChange w:id="2926" w:author="ILBOUDO, Goama" w:date="2026-06-07T20:25:00Z" w16du:dateUtc="2026-06-07T20:25:00Z">
              <w:rPr>
                <w:rFonts w:ascii="Cambria" w:eastAsia="Cambria" w:hAnsi="Cambria" w:cs="Cambria"/>
                <w:spacing w:val="-3"/>
              </w:rPr>
            </w:rPrChange>
          </w:rPr>
          <w:delText>v</w:delText>
        </w:r>
        <w:r w:rsidRPr="00F40937" w:rsidDel="00543D75">
          <w:rPr>
            <w:rFonts w:eastAsia="Cambria" w:cs="Times New Roman"/>
            <w:spacing w:val="1"/>
            <w:sz w:val="22"/>
            <w:rPrChange w:id="2927" w:author="ILBOUDO, Goama" w:date="2026-06-07T20:25:00Z" w16du:dateUtc="2026-06-07T20:25:00Z">
              <w:rPr>
                <w:rFonts w:ascii="Cambria" w:eastAsia="Cambria" w:hAnsi="Cambria" w:cs="Cambria"/>
                <w:spacing w:val="1"/>
              </w:rPr>
            </w:rPrChange>
          </w:rPr>
          <w:delText>i</w:delText>
        </w:r>
        <w:r w:rsidRPr="00F40937" w:rsidDel="00543D75">
          <w:rPr>
            <w:rFonts w:eastAsia="Cambria" w:cs="Times New Roman"/>
            <w:sz w:val="22"/>
            <w:rPrChange w:id="2928" w:author="ILBOUDO, Goama" w:date="2026-06-07T20:25:00Z" w16du:dateUtc="2026-06-07T20:25:00Z">
              <w:rPr>
                <w:rFonts w:ascii="Cambria" w:eastAsia="Cambria" w:hAnsi="Cambria" w:cs="Cambria"/>
              </w:rPr>
            </w:rPrChange>
          </w:rPr>
          <w:delText>a</w:delText>
        </w:r>
        <w:r w:rsidRPr="00F40937" w:rsidDel="00543D75">
          <w:rPr>
            <w:rFonts w:eastAsia="Cambria" w:cs="Times New Roman"/>
            <w:spacing w:val="-2"/>
            <w:sz w:val="22"/>
            <w:rPrChange w:id="2929" w:author="ILBOUDO, Goama" w:date="2026-06-07T20:25:00Z" w16du:dateUtc="2026-06-07T20:25:00Z">
              <w:rPr>
                <w:rFonts w:ascii="Cambria" w:eastAsia="Cambria" w:hAnsi="Cambria" w:cs="Cambria"/>
                <w:spacing w:val="-2"/>
              </w:rPr>
            </w:rPrChange>
          </w:rPr>
          <w:delText>t</w:delText>
        </w:r>
        <w:r w:rsidRPr="00F40937" w:rsidDel="00543D75">
          <w:rPr>
            <w:rFonts w:eastAsia="Cambria" w:cs="Times New Roman"/>
            <w:spacing w:val="1"/>
            <w:sz w:val="22"/>
            <w:rPrChange w:id="2930" w:author="ILBOUDO, Goama" w:date="2026-06-07T20:25:00Z" w16du:dateUtc="2026-06-07T20:25:00Z">
              <w:rPr>
                <w:rFonts w:ascii="Cambria" w:eastAsia="Cambria" w:hAnsi="Cambria" w:cs="Cambria"/>
                <w:spacing w:val="1"/>
              </w:rPr>
            </w:rPrChange>
          </w:rPr>
          <w:delText>i</w:delText>
        </w:r>
        <w:r w:rsidRPr="00F40937" w:rsidDel="00543D75">
          <w:rPr>
            <w:rFonts w:eastAsia="Cambria" w:cs="Times New Roman"/>
            <w:sz w:val="22"/>
            <w:rPrChange w:id="2931" w:author="ILBOUDO, Goama" w:date="2026-06-07T20:25:00Z" w16du:dateUtc="2026-06-07T20:25:00Z">
              <w:rPr>
                <w:rFonts w:ascii="Cambria" w:eastAsia="Cambria" w:hAnsi="Cambria" w:cs="Cambria"/>
              </w:rPr>
            </w:rPrChange>
          </w:rPr>
          <w:delText>on</w:delText>
        </w:r>
        <w:r w:rsidRPr="00F40937" w:rsidDel="00543D75">
          <w:rPr>
            <w:rFonts w:eastAsia="Cambria" w:cs="Times New Roman"/>
            <w:spacing w:val="-1"/>
            <w:sz w:val="22"/>
            <w:rPrChange w:id="2932" w:author="ILBOUDO, Goama" w:date="2026-06-07T20:25:00Z" w16du:dateUtc="2026-06-07T20:25:00Z">
              <w:rPr>
                <w:rFonts w:ascii="Cambria" w:eastAsia="Cambria" w:hAnsi="Cambria" w:cs="Cambria"/>
                <w:spacing w:val="-1"/>
              </w:rPr>
            </w:rPrChange>
          </w:rPr>
          <w:delText xml:space="preserve"> </w:delText>
        </w:r>
        <w:r w:rsidRPr="00F40937" w:rsidDel="00543D75">
          <w:rPr>
            <w:rFonts w:eastAsia="Cambria" w:cs="Times New Roman"/>
            <w:spacing w:val="1"/>
            <w:sz w:val="22"/>
            <w:rPrChange w:id="2933" w:author="ILBOUDO, Goama" w:date="2026-06-07T20:25:00Z" w16du:dateUtc="2026-06-07T20:25:00Z">
              <w:rPr>
                <w:rFonts w:ascii="Cambria" w:eastAsia="Cambria" w:hAnsi="Cambria" w:cs="Cambria"/>
                <w:spacing w:val="1"/>
              </w:rPr>
            </w:rPrChange>
          </w:rPr>
          <w:delText>i</w:delText>
        </w:r>
        <w:r w:rsidRPr="00F40937" w:rsidDel="00543D75">
          <w:rPr>
            <w:rFonts w:eastAsia="Cambria" w:cs="Times New Roman"/>
            <w:sz w:val="22"/>
            <w:rPrChange w:id="2934" w:author="ILBOUDO, Goama" w:date="2026-06-07T20:25:00Z" w16du:dateUtc="2026-06-07T20:25:00Z">
              <w:rPr>
                <w:rFonts w:ascii="Cambria" w:eastAsia="Cambria" w:hAnsi="Cambria" w:cs="Cambria"/>
              </w:rPr>
            </w:rPrChange>
          </w:rPr>
          <w:delText>n</w:delText>
        </w:r>
        <w:r w:rsidRPr="00F40937" w:rsidDel="00543D75">
          <w:rPr>
            <w:rFonts w:eastAsia="Cambria" w:cs="Times New Roman"/>
            <w:spacing w:val="-1"/>
            <w:sz w:val="22"/>
            <w:rPrChange w:id="2935" w:author="ILBOUDO, Goama" w:date="2026-06-07T20:25:00Z" w16du:dateUtc="2026-06-07T20:25:00Z">
              <w:rPr>
                <w:rFonts w:ascii="Cambria" w:eastAsia="Cambria" w:hAnsi="Cambria" w:cs="Cambria"/>
                <w:spacing w:val="-1"/>
              </w:rPr>
            </w:rPrChange>
          </w:rPr>
          <w:delText xml:space="preserve"> t</w:delText>
        </w:r>
        <w:r w:rsidRPr="00F40937" w:rsidDel="00543D75">
          <w:rPr>
            <w:rFonts w:eastAsia="Cambria" w:cs="Times New Roman"/>
            <w:sz w:val="22"/>
            <w:rPrChange w:id="2936" w:author="ILBOUDO, Goama" w:date="2026-06-07T20:25:00Z" w16du:dateUtc="2026-06-07T20:25:00Z">
              <w:rPr>
                <w:rFonts w:ascii="Cambria" w:eastAsia="Cambria" w:hAnsi="Cambria" w:cs="Cambria"/>
              </w:rPr>
            </w:rPrChange>
          </w:rPr>
          <w:delText>he</w:delText>
        </w:r>
        <w:r w:rsidRPr="00F40937" w:rsidDel="00543D75">
          <w:rPr>
            <w:rFonts w:eastAsia="Cambria" w:cs="Times New Roman"/>
            <w:spacing w:val="-2"/>
            <w:sz w:val="22"/>
            <w:rPrChange w:id="2937" w:author="ILBOUDO, Goama" w:date="2026-06-07T20:25:00Z" w16du:dateUtc="2026-06-07T20:25:00Z">
              <w:rPr>
                <w:rFonts w:ascii="Cambria" w:eastAsia="Cambria" w:hAnsi="Cambria" w:cs="Cambria"/>
                <w:spacing w:val="-2"/>
              </w:rPr>
            </w:rPrChange>
          </w:rPr>
          <w:delText xml:space="preserve"> </w:delText>
        </w:r>
        <w:r w:rsidRPr="00F40937" w:rsidDel="00543D75">
          <w:rPr>
            <w:rFonts w:eastAsia="Cambria" w:cs="Times New Roman"/>
            <w:sz w:val="22"/>
            <w:rPrChange w:id="2938" w:author="ILBOUDO, Goama" w:date="2026-06-07T20:25:00Z" w16du:dateUtc="2026-06-07T20:25:00Z">
              <w:rPr>
                <w:rFonts w:ascii="Cambria" w:eastAsia="Cambria" w:hAnsi="Cambria" w:cs="Cambria"/>
              </w:rPr>
            </w:rPrChange>
          </w:rPr>
          <w:delText>eve</w:delText>
        </w:r>
        <w:r w:rsidRPr="00F40937" w:rsidDel="00543D75">
          <w:rPr>
            <w:rFonts w:eastAsia="Cambria" w:cs="Times New Roman"/>
            <w:spacing w:val="-1"/>
            <w:sz w:val="22"/>
            <w:rPrChange w:id="2939" w:author="ILBOUDO, Goama" w:date="2026-06-07T20:25:00Z" w16du:dateUtc="2026-06-07T20:25:00Z">
              <w:rPr>
                <w:rFonts w:ascii="Cambria" w:eastAsia="Cambria" w:hAnsi="Cambria" w:cs="Cambria"/>
                <w:spacing w:val="-1"/>
              </w:rPr>
            </w:rPrChange>
          </w:rPr>
          <w:delText>n</w:delText>
        </w:r>
        <w:r w:rsidRPr="00F40937" w:rsidDel="00543D75">
          <w:rPr>
            <w:rFonts w:eastAsia="Cambria" w:cs="Times New Roman"/>
            <w:sz w:val="22"/>
            <w:rPrChange w:id="2940" w:author="ILBOUDO, Goama" w:date="2026-06-07T20:25:00Z" w16du:dateUtc="2026-06-07T20:25:00Z">
              <w:rPr>
                <w:rFonts w:ascii="Cambria" w:eastAsia="Cambria" w:hAnsi="Cambria" w:cs="Cambria"/>
              </w:rPr>
            </w:rPrChange>
          </w:rPr>
          <w:delText>t</w:delText>
        </w:r>
        <w:r w:rsidRPr="00F40937" w:rsidDel="00543D75">
          <w:rPr>
            <w:rFonts w:eastAsia="Cambria" w:cs="Times New Roman"/>
            <w:spacing w:val="-1"/>
            <w:sz w:val="22"/>
            <w:rPrChange w:id="2941" w:author="ILBOUDO, Goama" w:date="2026-06-07T20:25:00Z" w16du:dateUtc="2026-06-07T20:25:00Z">
              <w:rPr>
                <w:rFonts w:ascii="Cambria" w:eastAsia="Cambria" w:hAnsi="Cambria" w:cs="Cambria"/>
                <w:spacing w:val="-1"/>
              </w:rPr>
            </w:rPrChange>
          </w:rPr>
          <w:delText xml:space="preserve"> </w:delText>
        </w:r>
        <w:r w:rsidRPr="00F40937" w:rsidDel="00543D75">
          <w:rPr>
            <w:rFonts w:eastAsia="Cambria" w:cs="Times New Roman"/>
            <w:sz w:val="22"/>
            <w:rPrChange w:id="2942" w:author="ILBOUDO, Goama" w:date="2026-06-07T20:25:00Z" w16du:dateUtc="2026-06-07T20:25:00Z">
              <w:rPr>
                <w:rFonts w:ascii="Cambria" w:eastAsia="Cambria" w:hAnsi="Cambria" w:cs="Cambria"/>
              </w:rPr>
            </w:rPrChange>
          </w:rPr>
          <w:delText xml:space="preserve">of a </w:delText>
        </w:r>
        <w:r w:rsidRPr="00F40937" w:rsidDel="00543D75">
          <w:rPr>
            <w:rFonts w:eastAsia="Cambria" w:cs="Times New Roman"/>
            <w:spacing w:val="-1"/>
            <w:sz w:val="22"/>
            <w:rPrChange w:id="2943" w:author="ILBOUDO, Goama" w:date="2026-06-07T20:25:00Z" w16du:dateUtc="2026-06-07T20:25:00Z">
              <w:rPr>
                <w:rFonts w:ascii="Cambria" w:eastAsia="Cambria" w:hAnsi="Cambria" w:cs="Cambria"/>
                <w:spacing w:val="-1"/>
              </w:rPr>
            </w:rPrChange>
          </w:rPr>
          <w:delText>v</w:delText>
        </w:r>
        <w:r w:rsidRPr="00F40937" w:rsidDel="00543D75">
          <w:rPr>
            <w:rFonts w:eastAsia="Cambria" w:cs="Times New Roman"/>
            <w:sz w:val="22"/>
            <w:rPrChange w:id="2944" w:author="ILBOUDO, Goama" w:date="2026-06-07T20:25:00Z" w16du:dateUtc="2026-06-07T20:25:00Z">
              <w:rPr>
                <w:rFonts w:ascii="Cambria" w:eastAsia="Cambria" w:hAnsi="Cambria" w:cs="Cambria"/>
              </w:rPr>
            </w:rPrChange>
          </w:rPr>
          <w:delText>ol</w:delText>
        </w:r>
        <w:r w:rsidRPr="00F40937" w:rsidDel="00543D75">
          <w:rPr>
            <w:rFonts w:eastAsia="Cambria" w:cs="Times New Roman"/>
            <w:spacing w:val="1"/>
            <w:sz w:val="22"/>
            <w:rPrChange w:id="2945" w:author="ILBOUDO, Goama" w:date="2026-06-07T20:25:00Z" w16du:dateUtc="2026-06-07T20:25:00Z">
              <w:rPr>
                <w:rFonts w:ascii="Cambria" w:eastAsia="Cambria" w:hAnsi="Cambria" w:cs="Cambria"/>
                <w:spacing w:val="1"/>
              </w:rPr>
            </w:rPrChange>
          </w:rPr>
          <w:delText>c</w:delText>
        </w:r>
        <w:r w:rsidRPr="00F40937" w:rsidDel="00543D75">
          <w:rPr>
            <w:rFonts w:eastAsia="Cambria" w:cs="Times New Roman"/>
            <w:sz w:val="22"/>
            <w:rPrChange w:id="2946" w:author="ILBOUDO, Goama" w:date="2026-06-07T20:25:00Z" w16du:dateUtc="2026-06-07T20:25:00Z">
              <w:rPr>
                <w:rFonts w:ascii="Cambria" w:eastAsia="Cambria" w:hAnsi="Cambria" w:cs="Cambria"/>
              </w:rPr>
            </w:rPrChange>
          </w:rPr>
          <w:delText>a</w:delText>
        </w:r>
        <w:r w:rsidRPr="00F40937" w:rsidDel="00543D75">
          <w:rPr>
            <w:rFonts w:eastAsia="Cambria" w:cs="Times New Roman"/>
            <w:spacing w:val="-3"/>
            <w:sz w:val="22"/>
            <w:rPrChange w:id="2947" w:author="ILBOUDO, Goama" w:date="2026-06-07T20:25:00Z" w16du:dateUtc="2026-06-07T20:25:00Z">
              <w:rPr>
                <w:rFonts w:ascii="Cambria" w:eastAsia="Cambria" w:hAnsi="Cambria" w:cs="Cambria"/>
                <w:spacing w:val="-3"/>
              </w:rPr>
            </w:rPrChange>
          </w:rPr>
          <w:delText>n</w:delText>
        </w:r>
        <w:r w:rsidRPr="00F40937" w:rsidDel="00543D75">
          <w:rPr>
            <w:rFonts w:eastAsia="Cambria" w:cs="Times New Roman"/>
            <w:spacing w:val="1"/>
            <w:sz w:val="22"/>
            <w:rPrChange w:id="2948" w:author="ILBOUDO, Goama" w:date="2026-06-07T20:25:00Z" w16du:dateUtc="2026-06-07T20:25:00Z">
              <w:rPr>
                <w:rFonts w:ascii="Cambria" w:eastAsia="Cambria" w:hAnsi="Cambria" w:cs="Cambria"/>
                <w:spacing w:val="1"/>
              </w:rPr>
            </w:rPrChange>
          </w:rPr>
          <w:delText>i</w:delText>
        </w:r>
        <w:r w:rsidRPr="00F40937" w:rsidDel="00543D75">
          <w:rPr>
            <w:rFonts w:eastAsia="Cambria" w:cs="Times New Roman"/>
            <w:sz w:val="22"/>
            <w:rPrChange w:id="2949" w:author="ILBOUDO, Goama" w:date="2026-06-07T20:25:00Z" w16du:dateUtc="2026-06-07T20:25:00Z">
              <w:rPr>
                <w:rFonts w:ascii="Cambria" w:eastAsia="Cambria" w:hAnsi="Cambria" w:cs="Cambria"/>
              </w:rPr>
            </w:rPrChange>
          </w:rPr>
          <w:delText>c</w:delText>
        </w:r>
        <w:r w:rsidRPr="00F40937" w:rsidDel="00543D75">
          <w:rPr>
            <w:rFonts w:eastAsia="Cambria" w:cs="Times New Roman"/>
            <w:spacing w:val="1"/>
            <w:sz w:val="22"/>
            <w:rPrChange w:id="2950" w:author="ILBOUDO, Goama" w:date="2026-06-07T20:25:00Z" w16du:dateUtc="2026-06-07T20:25:00Z">
              <w:rPr>
                <w:rFonts w:ascii="Cambria" w:eastAsia="Cambria" w:hAnsi="Cambria" w:cs="Cambria"/>
                <w:spacing w:val="1"/>
              </w:rPr>
            </w:rPrChange>
          </w:rPr>
          <w:delText xml:space="preserve"> </w:delText>
        </w:r>
        <w:r w:rsidRPr="00F40937" w:rsidDel="00543D75">
          <w:rPr>
            <w:rFonts w:eastAsia="Cambria" w:cs="Times New Roman"/>
            <w:spacing w:val="-3"/>
            <w:sz w:val="22"/>
            <w:rPrChange w:id="2951" w:author="ILBOUDO, Goama" w:date="2026-06-07T20:25:00Z" w16du:dateUtc="2026-06-07T20:25:00Z">
              <w:rPr>
                <w:rFonts w:ascii="Cambria" w:eastAsia="Cambria" w:hAnsi="Cambria" w:cs="Cambria"/>
                <w:spacing w:val="-3"/>
              </w:rPr>
            </w:rPrChange>
          </w:rPr>
          <w:delText>e</w:delText>
        </w:r>
        <w:r w:rsidRPr="00F40937" w:rsidDel="00543D75">
          <w:rPr>
            <w:rFonts w:eastAsia="Cambria" w:cs="Times New Roman"/>
            <w:sz w:val="22"/>
            <w:rPrChange w:id="2952" w:author="ILBOUDO, Goama" w:date="2026-06-07T20:25:00Z" w16du:dateUtc="2026-06-07T20:25:00Z">
              <w:rPr>
                <w:rFonts w:ascii="Cambria" w:eastAsia="Cambria" w:hAnsi="Cambria" w:cs="Cambria"/>
              </w:rPr>
            </w:rPrChange>
          </w:rPr>
          <w:delText>rupt</w:delText>
        </w:r>
        <w:r w:rsidRPr="00F40937" w:rsidDel="00543D75">
          <w:rPr>
            <w:rFonts w:eastAsia="Cambria" w:cs="Times New Roman"/>
            <w:spacing w:val="-2"/>
            <w:sz w:val="22"/>
            <w:rPrChange w:id="2953" w:author="ILBOUDO, Goama" w:date="2026-06-07T20:25:00Z" w16du:dateUtc="2026-06-07T20:25:00Z">
              <w:rPr>
                <w:rFonts w:ascii="Cambria" w:eastAsia="Cambria" w:hAnsi="Cambria" w:cs="Cambria"/>
                <w:spacing w:val="-2"/>
              </w:rPr>
            </w:rPrChange>
          </w:rPr>
          <w:delText>i</w:delText>
        </w:r>
        <w:r w:rsidRPr="00F40937" w:rsidDel="00543D75">
          <w:rPr>
            <w:rFonts w:eastAsia="Cambria" w:cs="Times New Roman"/>
            <w:sz w:val="22"/>
            <w:rPrChange w:id="2954" w:author="ILBOUDO, Goama" w:date="2026-06-07T20:25:00Z" w16du:dateUtc="2026-06-07T20:25:00Z">
              <w:rPr>
                <w:rFonts w:ascii="Cambria" w:eastAsia="Cambria" w:hAnsi="Cambria" w:cs="Cambria"/>
              </w:rPr>
            </w:rPrChange>
          </w:rPr>
          <w:delText>o</w:delText>
        </w:r>
        <w:r w:rsidRPr="00F40937" w:rsidDel="00543D75">
          <w:rPr>
            <w:rFonts w:eastAsia="Cambria" w:cs="Times New Roman"/>
            <w:spacing w:val="-3"/>
            <w:sz w:val="22"/>
            <w:rPrChange w:id="2955" w:author="ILBOUDO, Goama" w:date="2026-06-07T20:25:00Z" w16du:dateUtc="2026-06-07T20:25:00Z">
              <w:rPr>
                <w:rFonts w:ascii="Cambria" w:eastAsia="Cambria" w:hAnsi="Cambria" w:cs="Cambria"/>
                <w:spacing w:val="-3"/>
              </w:rPr>
            </w:rPrChange>
          </w:rPr>
          <w:delText>n</w:delText>
        </w:r>
        <w:r w:rsidRPr="00F40937" w:rsidDel="00543D75">
          <w:rPr>
            <w:rFonts w:eastAsia="Cambria" w:cs="Times New Roman"/>
            <w:spacing w:val="1"/>
            <w:sz w:val="22"/>
            <w:rPrChange w:id="2956" w:author="ILBOUDO, Goama" w:date="2026-06-07T20:25:00Z" w16du:dateUtc="2026-06-07T20:25:00Z">
              <w:rPr>
                <w:rFonts w:ascii="Cambria" w:eastAsia="Cambria" w:hAnsi="Cambria" w:cs="Cambria"/>
                <w:spacing w:val="1"/>
              </w:rPr>
            </w:rPrChange>
          </w:rPr>
          <w:delText>”</w:delText>
        </w:r>
        <w:r w:rsidRPr="00F40937" w:rsidDel="00543D75">
          <w:rPr>
            <w:rFonts w:eastAsia="Cambria" w:cs="Times New Roman"/>
            <w:sz w:val="22"/>
            <w:rPrChange w:id="2957" w:author="ILBOUDO, Goama" w:date="2026-06-07T20:25:00Z" w16du:dateUtc="2026-06-07T20:25:00Z">
              <w:rPr>
                <w:rFonts w:ascii="Cambria" w:eastAsia="Cambria" w:hAnsi="Cambria" w:cs="Cambria"/>
              </w:rPr>
            </w:rPrChange>
          </w:rPr>
          <w:delText>.</w:delText>
        </w:r>
        <w:r w:rsidRPr="00F40937" w:rsidDel="00543D75">
          <w:rPr>
            <w:rFonts w:eastAsia="Cambria" w:cs="Times New Roman"/>
            <w:spacing w:val="2"/>
            <w:sz w:val="22"/>
            <w:rPrChange w:id="2958" w:author="ILBOUDO, Goama" w:date="2026-06-07T20:25:00Z" w16du:dateUtc="2026-06-07T20:25:00Z">
              <w:rPr>
                <w:rFonts w:ascii="Cambria" w:eastAsia="Cambria" w:hAnsi="Cambria" w:cs="Cambria"/>
                <w:spacing w:val="2"/>
              </w:rPr>
            </w:rPrChange>
          </w:rPr>
          <w:delText xml:space="preserve"> </w:delText>
        </w:r>
        <w:r w:rsidRPr="00F40937" w:rsidDel="00543D75">
          <w:rPr>
            <w:rStyle w:val="Appelnotedebasdep"/>
            <w:rFonts w:eastAsia="Cambria" w:cs="Times New Roman"/>
            <w:sz w:val="22"/>
            <w:rPrChange w:id="2959" w:author="ILBOUDO, Goama" w:date="2026-06-07T20:25:00Z" w16du:dateUtc="2026-06-07T20:25:00Z">
              <w:rPr>
                <w:rStyle w:val="Appelnotedebasdep"/>
                <w:rFonts w:ascii="Cambria" w:eastAsia="Cambria" w:hAnsi="Cambria" w:cs="Cambria"/>
                <w:sz w:val="14"/>
                <w:szCs w:val="14"/>
              </w:rPr>
            </w:rPrChange>
          </w:rPr>
          <w:footnoteReference w:id="1"/>
        </w:r>
      </w:del>
    </w:p>
    <w:p w14:paraId="4D778CEB" w14:textId="79C0574A" w:rsidR="00A634F3" w:rsidRPr="00F40937" w:rsidDel="00314063" w:rsidRDefault="00A634F3">
      <w:pPr>
        <w:pStyle w:val="Paragraphedeliste"/>
        <w:numPr>
          <w:ilvl w:val="1"/>
          <w:numId w:val="53"/>
        </w:numPr>
        <w:tabs>
          <w:tab w:val="left" w:pos="800"/>
        </w:tabs>
        <w:spacing w:line="276" w:lineRule="auto"/>
        <w:ind w:right="61"/>
        <w:contextualSpacing w:val="0"/>
        <w:rPr>
          <w:del w:id="2965" w:author="ILBOUDO, Goama" w:date="2026-06-07T20:18:00Z" w16du:dateUtc="2026-06-07T20:18:00Z"/>
          <w:rFonts w:eastAsia="Cambria" w:cs="Times New Roman"/>
          <w:sz w:val="22"/>
          <w:rPrChange w:id="2966" w:author="ILBOUDO, Goama" w:date="2026-06-07T20:25:00Z" w16du:dateUtc="2026-06-07T20:25:00Z">
            <w:rPr>
              <w:del w:id="2967" w:author="ILBOUDO, Goama" w:date="2026-06-07T20:18:00Z" w16du:dateUtc="2026-06-07T20:18:00Z"/>
              <w:rFonts w:ascii="Cambria" w:eastAsia="Cambria" w:hAnsi="Cambria" w:cs="Cambria"/>
              <w:sz w:val="14"/>
              <w:szCs w:val="14"/>
            </w:rPr>
          </w:rPrChange>
        </w:rPr>
        <w:pPrChange w:id="2968" w:author="ILBOUDO, Goama" w:date="2026-06-07T20:25:00Z" w16du:dateUtc="2026-06-07T20:25:00Z">
          <w:pPr>
            <w:pStyle w:val="Paragraphedeliste"/>
            <w:numPr>
              <w:ilvl w:val="1"/>
              <w:numId w:val="53"/>
            </w:numPr>
            <w:tabs>
              <w:tab w:val="left" w:pos="800"/>
            </w:tabs>
            <w:spacing w:line="240" w:lineRule="auto"/>
            <w:ind w:left="792" w:right="61" w:hanging="432"/>
            <w:contextualSpacing w:val="0"/>
          </w:pPr>
        </w:pPrChange>
      </w:pPr>
      <w:del w:id="2969" w:author="ILBOUDO, Goama" w:date="2026-06-07T20:18:00Z" w16du:dateUtc="2026-06-07T20:18:00Z">
        <w:r w:rsidRPr="00F40937" w:rsidDel="00314063">
          <w:rPr>
            <w:rFonts w:eastAsia="Cambria" w:cs="Times New Roman"/>
            <w:spacing w:val="1"/>
            <w:sz w:val="22"/>
            <w:rPrChange w:id="2970" w:author="ILBOUDO, Goama" w:date="2026-06-07T20:25:00Z" w16du:dateUtc="2026-06-07T20:25:00Z">
              <w:rPr>
                <w:rFonts w:ascii="Cambria" w:eastAsia="Cambria" w:hAnsi="Cambria" w:cs="Cambria"/>
                <w:spacing w:val="1"/>
              </w:rPr>
            </w:rPrChange>
          </w:rPr>
          <w:delText>T</w:delText>
        </w:r>
        <w:r w:rsidRPr="00F40937" w:rsidDel="00314063">
          <w:rPr>
            <w:rFonts w:eastAsia="Cambria" w:cs="Times New Roman"/>
            <w:sz w:val="22"/>
            <w:rPrChange w:id="2971" w:author="ILBOUDO, Goama" w:date="2026-06-07T20:25:00Z" w16du:dateUtc="2026-06-07T20:25:00Z">
              <w:rPr>
                <w:rFonts w:ascii="Cambria" w:eastAsia="Cambria" w:hAnsi="Cambria" w:cs="Cambria"/>
              </w:rPr>
            </w:rPrChange>
          </w:rPr>
          <w:delText>he</w:delText>
        </w:r>
        <w:r w:rsidRPr="00F40937" w:rsidDel="00314063">
          <w:rPr>
            <w:rFonts w:eastAsia="Cambria" w:cs="Times New Roman"/>
            <w:spacing w:val="31"/>
            <w:sz w:val="22"/>
            <w:rPrChange w:id="2972" w:author="ILBOUDO, Goama" w:date="2026-06-07T20:25:00Z" w16du:dateUtc="2026-06-07T20:25:00Z">
              <w:rPr>
                <w:rFonts w:ascii="Cambria" w:eastAsia="Cambria" w:hAnsi="Cambria" w:cs="Cambria"/>
                <w:spacing w:val="31"/>
              </w:rPr>
            </w:rPrChange>
          </w:rPr>
          <w:delText xml:space="preserve"> </w:delText>
        </w:r>
      </w:del>
      <w:del w:id="2973" w:author="ILBOUDO, Goama" w:date="2026-06-07T20:17:00Z" w16du:dateUtc="2026-06-07T20:17:00Z">
        <w:r w:rsidRPr="00F40937" w:rsidDel="00314063">
          <w:rPr>
            <w:rFonts w:eastAsia="Cambria" w:cs="Times New Roman"/>
            <w:spacing w:val="-2"/>
            <w:sz w:val="22"/>
            <w:rPrChange w:id="2974" w:author="ILBOUDO, Goama" w:date="2026-06-07T20:25:00Z" w16du:dateUtc="2026-06-07T20:25:00Z">
              <w:rPr>
                <w:rFonts w:ascii="Cambria" w:eastAsia="Cambria" w:hAnsi="Cambria" w:cs="Cambria"/>
                <w:spacing w:val="-2"/>
              </w:rPr>
            </w:rPrChange>
          </w:rPr>
          <w:delText>I</w:delText>
        </w:r>
        <w:r w:rsidRPr="00F40937" w:rsidDel="00314063">
          <w:rPr>
            <w:rFonts w:eastAsia="Cambria" w:cs="Times New Roman"/>
            <w:sz w:val="22"/>
            <w:rPrChange w:id="2975" w:author="ILBOUDO, Goama" w:date="2026-06-07T20:25:00Z" w16du:dateUtc="2026-06-07T20:25:00Z">
              <w:rPr>
                <w:rFonts w:ascii="Cambria" w:eastAsia="Cambria" w:hAnsi="Cambria" w:cs="Cambria"/>
              </w:rPr>
            </w:rPrChange>
          </w:rPr>
          <w:delText>CAO</w:delText>
        </w:r>
        <w:r w:rsidRPr="00F40937" w:rsidDel="00314063">
          <w:rPr>
            <w:rFonts w:eastAsia="Cambria" w:cs="Times New Roman"/>
            <w:spacing w:val="30"/>
            <w:sz w:val="22"/>
            <w:rPrChange w:id="2976" w:author="ILBOUDO, Goama" w:date="2026-06-07T20:25:00Z" w16du:dateUtc="2026-06-07T20:25:00Z">
              <w:rPr>
                <w:rFonts w:ascii="Cambria" w:eastAsia="Cambria" w:hAnsi="Cambria" w:cs="Cambria"/>
                <w:spacing w:val="30"/>
              </w:rPr>
            </w:rPrChange>
          </w:rPr>
          <w:delText xml:space="preserve"> </w:delText>
        </w:r>
      </w:del>
      <w:del w:id="2977" w:author="ILBOUDO, Goama" w:date="2026-06-07T20:18:00Z" w16du:dateUtc="2026-06-07T20:18:00Z">
        <w:r w:rsidRPr="00F40937" w:rsidDel="00314063">
          <w:rPr>
            <w:rFonts w:eastAsia="Cambria" w:cs="Times New Roman"/>
            <w:spacing w:val="-1"/>
            <w:sz w:val="22"/>
            <w:rPrChange w:id="2978" w:author="ILBOUDO, Goama" w:date="2026-06-07T20:25:00Z" w16du:dateUtc="2026-06-07T20:25:00Z">
              <w:rPr>
                <w:rFonts w:ascii="Cambria" w:eastAsia="Cambria" w:hAnsi="Cambria" w:cs="Cambria"/>
                <w:spacing w:val="-1"/>
              </w:rPr>
            </w:rPrChange>
          </w:rPr>
          <w:delText>A</w:delText>
        </w:r>
        <w:r w:rsidRPr="00F40937" w:rsidDel="00314063">
          <w:rPr>
            <w:rFonts w:eastAsia="Cambria" w:cs="Times New Roman"/>
            <w:sz w:val="22"/>
            <w:rPrChange w:id="2979" w:author="ILBOUDO, Goama" w:date="2026-06-07T20:25:00Z" w16du:dateUtc="2026-06-07T20:25:00Z">
              <w:rPr>
                <w:rFonts w:ascii="Cambria" w:eastAsia="Cambria" w:hAnsi="Cambria" w:cs="Cambria"/>
              </w:rPr>
            </w:rPrChange>
          </w:rPr>
          <w:delText>frica-Indian Ocean (AFI)</w:delText>
        </w:r>
        <w:r w:rsidRPr="00F40937" w:rsidDel="00314063">
          <w:rPr>
            <w:rFonts w:eastAsia="Cambria" w:cs="Times New Roman"/>
            <w:spacing w:val="31"/>
            <w:sz w:val="22"/>
            <w:rPrChange w:id="2980" w:author="ILBOUDO, Goama" w:date="2026-06-07T20:25:00Z" w16du:dateUtc="2026-06-07T20:25:00Z">
              <w:rPr>
                <w:rFonts w:ascii="Cambria" w:eastAsia="Cambria" w:hAnsi="Cambria" w:cs="Cambria"/>
                <w:spacing w:val="31"/>
              </w:rPr>
            </w:rPrChange>
          </w:rPr>
          <w:delText xml:space="preserve"> </w:delText>
        </w:r>
        <w:r w:rsidRPr="00F40937" w:rsidDel="00314063">
          <w:rPr>
            <w:rFonts w:eastAsia="Cambria" w:cs="Times New Roman"/>
            <w:spacing w:val="-1"/>
            <w:sz w:val="22"/>
            <w:rPrChange w:id="2981" w:author="ILBOUDO, Goama" w:date="2026-06-07T20:25:00Z" w16du:dateUtc="2026-06-07T20:25:00Z">
              <w:rPr>
                <w:rFonts w:ascii="Cambria" w:eastAsia="Cambria" w:hAnsi="Cambria" w:cs="Cambria"/>
                <w:spacing w:val="-1"/>
              </w:rPr>
            </w:rPrChange>
          </w:rPr>
          <w:delText>v</w:delText>
        </w:r>
        <w:r w:rsidRPr="00F40937" w:rsidDel="00314063">
          <w:rPr>
            <w:rFonts w:eastAsia="Cambria" w:cs="Times New Roman"/>
            <w:sz w:val="22"/>
            <w:rPrChange w:id="2982" w:author="ILBOUDO, Goama" w:date="2026-06-07T20:25:00Z" w16du:dateUtc="2026-06-07T20:25:00Z">
              <w:rPr>
                <w:rFonts w:ascii="Cambria" w:eastAsia="Cambria" w:hAnsi="Cambria" w:cs="Cambria"/>
              </w:rPr>
            </w:rPrChange>
          </w:rPr>
          <w:delText>ol</w:delText>
        </w:r>
        <w:r w:rsidRPr="00F40937" w:rsidDel="00314063">
          <w:rPr>
            <w:rFonts w:eastAsia="Cambria" w:cs="Times New Roman"/>
            <w:spacing w:val="1"/>
            <w:sz w:val="22"/>
            <w:rPrChange w:id="2983" w:author="ILBOUDO, Goama" w:date="2026-06-07T20:25:00Z" w16du:dateUtc="2026-06-07T20:25:00Z">
              <w:rPr>
                <w:rFonts w:ascii="Cambria" w:eastAsia="Cambria" w:hAnsi="Cambria" w:cs="Cambria"/>
                <w:spacing w:val="1"/>
              </w:rPr>
            </w:rPrChange>
          </w:rPr>
          <w:delText>c</w:delText>
        </w:r>
        <w:r w:rsidRPr="00F40937" w:rsidDel="00314063">
          <w:rPr>
            <w:rFonts w:eastAsia="Cambria" w:cs="Times New Roman"/>
            <w:sz w:val="22"/>
            <w:rPrChange w:id="2984" w:author="ILBOUDO, Goama" w:date="2026-06-07T20:25:00Z" w16du:dateUtc="2026-06-07T20:25:00Z">
              <w:rPr>
                <w:rFonts w:ascii="Cambria" w:eastAsia="Cambria" w:hAnsi="Cambria" w:cs="Cambria"/>
              </w:rPr>
            </w:rPrChange>
          </w:rPr>
          <w:delText>a</w:delText>
        </w:r>
        <w:r w:rsidRPr="00F40937" w:rsidDel="00314063">
          <w:rPr>
            <w:rFonts w:eastAsia="Cambria" w:cs="Times New Roman"/>
            <w:spacing w:val="-3"/>
            <w:sz w:val="22"/>
            <w:rPrChange w:id="2985" w:author="ILBOUDO, Goama" w:date="2026-06-07T20:25:00Z" w16du:dateUtc="2026-06-07T20:25:00Z">
              <w:rPr>
                <w:rFonts w:ascii="Cambria" w:eastAsia="Cambria" w:hAnsi="Cambria" w:cs="Cambria"/>
                <w:spacing w:val="-3"/>
              </w:rPr>
            </w:rPrChange>
          </w:rPr>
          <w:delText>n</w:delText>
        </w:r>
        <w:r w:rsidRPr="00F40937" w:rsidDel="00314063">
          <w:rPr>
            <w:rFonts w:eastAsia="Cambria" w:cs="Times New Roman"/>
            <w:spacing w:val="1"/>
            <w:sz w:val="22"/>
            <w:rPrChange w:id="2986" w:author="ILBOUDO, Goama" w:date="2026-06-07T20:25:00Z" w16du:dateUtc="2026-06-07T20:25:00Z">
              <w:rPr>
                <w:rFonts w:ascii="Cambria" w:eastAsia="Cambria" w:hAnsi="Cambria" w:cs="Cambria"/>
                <w:spacing w:val="1"/>
              </w:rPr>
            </w:rPrChange>
          </w:rPr>
          <w:delText>i</w:delText>
        </w:r>
        <w:r w:rsidRPr="00F40937" w:rsidDel="00314063">
          <w:rPr>
            <w:rFonts w:eastAsia="Cambria" w:cs="Times New Roman"/>
            <w:sz w:val="22"/>
            <w:rPrChange w:id="2987" w:author="ILBOUDO, Goama" w:date="2026-06-07T20:25:00Z" w16du:dateUtc="2026-06-07T20:25:00Z">
              <w:rPr>
                <w:rFonts w:ascii="Cambria" w:eastAsia="Cambria" w:hAnsi="Cambria" w:cs="Cambria"/>
              </w:rPr>
            </w:rPrChange>
          </w:rPr>
          <w:delText>c</w:delText>
        </w:r>
        <w:r w:rsidRPr="00F40937" w:rsidDel="00314063">
          <w:rPr>
            <w:rFonts w:eastAsia="Cambria" w:cs="Times New Roman"/>
            <w:spacing w:val="29"/>
            <w:sz w:val="22"/>
            <w:rPrChange w:id="2988" w:author="ILBOUDO, Goama" w:date="2026-06-07T20:25:00Z" w16du:dateUtc="2026-06-07T20:25:00Z">
              <w:rPr>
                <w:rFonts w:ascii="Cambria" w:eastAsia="Cambria" w:hAnsi="Cambria" w:cs="Cambria"/>
                <w:spacing w:val="29"/>
              </w:rPr>
            </w:rPrChange>
          </w:rPr>
          <w:delText xml:space="preserve"> </w:delText>
        </w:r>
        <w:r w:rsidRPr="00F40937" w:rsidDel="00314063">
          <w:rPr>
            <w:rFonts w:eastAsia="Cambria" w:cs="Times New Roman"/>
            <w:sz w:val="22"/>
            <w:rPrChange w:id="2989" w:author="ILBOUDO, Goama" w:date="2026-06-07T20:25:00Z" w16du:dateUtc="2026-06-07T20:25:00Z">
              <w:rPr>
                <w:rFonts w:ascii="Cambria" w:eastAsia="Cambria" w:hAnsi="Cambria" w:cs="Cambria"/>
              </w:rPr>
            </w:rPrChange>
          </w:rPr>
          <w:delText>a</w:delText>
        </w:r>
        <w:r w:rsidRPr="00F40937" w:rsidDel="00314063">
          <w:rPr>
            <w:rFonts w:eastAsia="Cambria" w:cs="Times New Roman"/>
            <w:spacing w:val="1"/>
            <w:sz w:val="22"/>
            <w:rPrChange w:id="2990" w:author="ILBOUDO, Goama" w:date="2026-06-07T20:25:00Z" w16du:dateUtc="2026-06-07T20:25:00Z">
              <w:rPr>
                <w:rFonts w:ascii="Cambria" w:eastAsia="Cambria" w:hAnsi="Cambria" w:cs="Cambria"/>
                <w:spacing w:val="1"/>
              </w:rPr>
            </w:rPrChange>
          </w:rPr>
          <w:delText>s</w:delText>
        </w:r>
        <w:r w:rsidRPr="00F40937" w:rsidDel="00314063">
          <w:rPr>
            <w:rFonts w:eastAsia="Cambria" w:cs="Times New Roman"/>
            <w:sz w:val="22"/>
            <w:rPrChange w:id="2991" w:author="ILBOUDO, Goama" w:date="2026-06-07T20:25:00Z" w16du:dateUtc="2026-06-07T20:25:00Z">
              <w:rPr>
                <w:rFonts w:ascii="Cambria" w:eastAsia="Cambria" w:hAnsi="Cambria" w:cs="Cambria"/>
              </w:rPr>
            </w:rPrChange>
          </w:rPr>
          <w:delText>h</w:delText>
        </w:r>
        <w:r w:rsidRPr="00F40937" w:rsidDel="00314063">
          <w:rPr>
            <w:rFonts w:eastAsia="Cambria" w:cs="Times New Roman"/>
            <w:spacing w:val="31"/>
            <w:sz w:val="22"/>
            <w:rPrChange w:id="2992" w:author="ILBOUDO, Goama" w:date="2026-06-07T20:25:00Z" w16du:dateUtc="2026-06-07T20:25:00Z">
              <w:rPr>
                <w:rFonts w:ascii="Cambria" w:eastAsia="Cambria" w:hAnsi="Cambria" w:cs="Cambria"/>
                <w:spacing w:val="31"/>
              </w:rPr>
            </w:rPrChange>
          </w:rPr>
          <w:delText xml:space="preserve"> </w:delText>
        </w:r>
        <w:r w:rsidRPr="00F40937" w:rsidDel="00314063">
          <w:rPr>
            <w:rFonts w:eastAsia="Cambria" w:cs="Times New Roman"/>
            <w:sz w:val="22"/>
            <w:rPrChange w:id="2993" w:author="ILBOUDO, Goama" w:date="2026-06-07T20:25:00Z" w16du:dateUtc="2026-06-07T20:25:00Z">
              <w:rPr>
                <w:rFonts w:ascii="Cambria" w:eastAsia="Cambria" w:hAnsi="Cambria" w:cs="Cambria"/>
              </w:rPr>
            </w:rPrChange>
          </w:rPr>
          <w:delText>e</w:delText>
        </w:r>
        <w:r w:rsidRPr="00F40937" w:rsidDel="00314063">
          <w:rPr>
            <w:rFonts w:eastAsia="Cambria" w:cs="Times New Roman"/>
            <w:spacing w:val="-1"/>
            <w:sz w:val="22"/>
            <w:rPrChange w:id="2994" w:author="ILBOUDO, Goama" w:date="2026-06-07T20:25:00Z" w16du:dateUtc="2026-06-07T20:25:00Z">
              <w:rPr>
                <w:rFonts w:ascii="Cambria" w:eastAsia="Cambria" w:hAnsi="Cambria" w:cs="Cambria"/>
                <w:spacing w:val="-1"/>
              </w:rPr>
            </w:rPrChange>
          </w:rPr>
          <w:delText>x</w:delText>
        </w:r>
        <w:r w:rsidRPr="00F40937" w:rsidDel="00314063">
          <w:rPr>
            <w:rFonts w:eastAsia="Cambria" w:cs="Times New Roman"/>
            <w:sz w:val="22"/>
            <w:rPrChange w:id="2995" w:author="ILBOUDO, Goama" w:date="2026-06-07T20:25:00Z" w16du:dateUtc="2026-06-07T20:25:00Z">
              <w:rPr>
                <w:rFonts w:ascii="Cambria" w:eastAsia="Cambria" w:hAnsi="Cambria" w:cs="Cambria"/>
              </w:rPr>
            </w:rPrChange>
          </w:rPr>
          <w:delText>e</w:delText>
        </w:r>
        <w:r w:rsidRPr="00F40937" w:rsidDel="00314063">
          <w:rPr>
            <w:rFonts w:eastAsia="Cambria" w:cs="Times New Roman"/>
            <w:spacing w:val="-2"/>
            <w:sz w:val="22"/>
            <w:rPrChange w:id="2996" w:author="ILBOUDO, Goama" w:date="2026-06-07T20:25:00Z" w16du:dateUtc="2026-06-07T20:25:00Z">
              <w:rPr>
                <w:rFonts w:ascii="Cambria" w:eastAsia="Cambria" w:hAnsi="Cambria" w:cs="Cambria"/>
                <w:spacing w:val="-2"/>
              </w:rPr>
            </w:rPrChange>
          </w:rPr>
          <w:delText>r</w:delText>
        </w:r>
        <w:r w:rsidRPr="00F40937" w:rsidDel="00314063">
          <w:rPr>
            <w:rFonts w:eastAsia="Cambria" w:cs="Times New Roman"/>
            <w:spacing w:val="1"/>
            <w:sz w:val="22"/>
            <w:rPrChange w:id="2997" w:author="ILBOUDO, Goama" w:date="2026-06-07T20:25:00Z" w16du:dateUtc="2026-06-07T20:25:00Z">
              <w:rPr>
                <w:rFonts w:ascii="Cambria" w:eastAsia="Cambria" w:hAnsi="Cambria" w:cs="Cambria"/>
                <w:spacing w:val="1"/>
              </w:rPr>
            </w:rPrChange>
          </w:rPr>
          <w:delText>c</w:delText>
        </w:r>
        <w:r w:rsidRPr="00F40937" w:rsidDel="00314063">
          <w:rPr>
            <w:rFonts w:eastAsia="Cambria" w:cs="Times New Roman"/>
            <w:spacing w:val="-1"/>
            <w:sz w:val="22"/>
            <w:rPrChange w:id="2998" w:author="ILBOUDO, Goama" w:date="2026-06-07T20:25:00Z" w16du:dateUtc="2026-06-07T20:25:00Z">
              <w:rPr>
                <w:rFonts w:ascii="Cambria" w:eastAsia="Cambria" w:hAnsi="Cambria" w:cs="Cambria"/>
                <w:spacing w:val="-1"/>
              </w:rPr>
            </w:rPrChange>
          </w:rPr>
          <w:delText>i</w:delText>
        </w:r>
        <w:r w:rsidRPr="00F40937" w:rsidDel="00314063">
          <w:rPr>
            <w:rFonts w:eastAsia="Cambria" w:cs="Times New Roman"/>
            <w:spacing w:val="1"/>
            <w:sz w:val="22"/>
            <w:rPrChange w:id="2999" w:author="ILBOUDO, Goama" w:date="2026-06-07T20:25:00Z" w16du:dateUtc="2026-06-07T20:25:00Z">
              <w:rPr>
                <w:rFonts w:ascii="Cambria" w:eastAsia="Cambria" w:hAnsi="Cambria" w:cs="Cambria"/>
                <w:spacing w:val="1"/>
              </w:rPr>
            </w:rPrChange>
          </w:rPr>
          <w:delText>s</w:delText>
        </w:r>
        <w:r w:rsidRPr="00F40937" w:rsidDel="00314063">
          <w:rPr>
            <w:rFonts w:eastAsia="Cambria" w:cs="Times New Roman"/>
            <w:sz w:val="22"/>
            <w:rPrChange w:id="3000" w:author="ILBOUDO, Goama" w:date="2026-06-07T20:25:00Z" w16du:dateUtc="2026-06-07T20:25:00Z">
              <w:rPr>
                <w:rFonts w:ascii="Cambria" w:eastAsia="Cambria" w:hAnsi="Cambria" w:cs="Cambria"/>
              </w:rPr>
            </w:rPrChange>
          </w:rPr>
          <w:delText>e</w:delText>
        </w:r>
        <w:r w:rsidRPr="00F40937" w:rsidDel="00314063">
          <w:rPr>
            <w:rFonts w:eastAsia="Cambria" w:cs="Times New Roman"/>
            <w:spacing w:val="31"/>
            <w:sz w:val="22"/>
            <w:rPrChange w:id="3001" w:author="ILBOUDO, Goama" w:date="2026-06-07T20:25:00Z" w16du:dateUtc="2026-06-07T20:25:00Z">
              <w:rPr>
                <w:rFonts w:ascii="Cambria" w:eastAsia="Cambria" w:hAnsi="Cambria" w:cs="Cambria"/>
                <w:spacing w:val="31"/>
              </w:rPr>
            </w:rPrChange>
          </w:rPr>
          <w:delText xml:space="preserve"> </w:delText>
        </w:r>
        <w:r w:rsidRPr="00F40937" w:rsidDel="00314063">
          <w:rPr>
            <w:rFonts w:eastAsia="Cambria" w:cs="Times New Roman"/>
            <w:sz w:val="22"/>
            <w:rPrChange w:id="3002" w:author="ILBOUDO, Goama" w:date="2026-06-07T20:25:00Z" w16du:dateUtc="2026-06-07T20:25:00Z">
              <w:rPr>
                <w:rFonts w:ascii="Cambria" w:eastAsia="Cambria" w:hAnsi="Cambria" w:cs="Cambria"/>
              </w:rPr>
            </w:rPrChange>
          </w:rPr>
          <w:delText>to</w:delText>
        </w:r>
        <w:r w:rsidRPr="00F40937" w:rsidDel="00314063">
          <w:rPr>
            <w:rFonts w:eastAsia="Cambria" w:cs="Times New Roman"/>
            <w:spacing w:val="30"/>
            <w:sz w:val="22"/>
            <w:rPrChange w:id="3003" w:author="ILBOUDO, Goama" w:date="2026-06-07T20:25:00Z" w16du:dateUtc="2026-06-07T20:25:00Z">
              <w:rPr>
                <w:rFonts w:ascii="Cambria" w:eastAsia="Cambria" w:hAnsi="Cambria" w:cs="Cambria"/>
                <w:spacing w:val="30"/>
              </w:rPr>
            </w:rPrChange>
          </w:rPr>
          <w:delText xml:space="preserve"> </w:delText>
        </w:r>
        <w:r w:rsidRPr="00F40937" w:rsidDel="00314063">
          <w:rPr>
            <w:rFonts w:eastAsia="Cambria" w:cs="Times New Roman"/>
            <w:spacing w:val="-1"/>
            <w:sz w:val="22"/>
            <w:rPrChange w:id="3004" w:author="ILBOUDO, Goama" w:date="2026-06-07T20:25:00Z" w16du:dateUtc="2026-06-07T20:25:00Z">
              <w:rPr>
                <w:rFonts w:ascii="Cambria" w:eastAsia="Cambria" w:hAnsi="Cambria" w:cs="Cambria"/>
                <w:spacing w:val="-1"/>
              </w:rPr>
            </w:rPrChange>
          </w:rPr>
          <w:delText>b</w:delText>
        </w:r>
        <w:r w:rsidRPr="00F40937" w:rsidDel="00314063">
          <w:rPr>
            <w:rFonts w:eastAsia="Cambria" w:cs="Times New Roman"/>
            <w:sz w:val="22"/>
            <w:rPrChange w:id="3005" w:author="ILBOUDO, Goama" w:date="2026-06-07T20:25:00Z" w16du:dateUtc="2026-06-07T20:25:00Z">
              <w:rPr>
                <w:rFonts w:ascii="Cambria" w:eastAsia="Cambria" w:hAnsi="Cambria" w:cs="Cambria"/>
              </w:rPr>
            </w:rPrChange>
          </w:rPr>
          <w:delText>e</w:delText>
        </w:r>
        <w:r w:rsidRPr="00F40937" w:rsidDel="00314063">
          <w:rPr>
            <w:rFonts w:eastAsia="Cambria" w:cs="Times New Roman"/>
            <w:spacing w:val="31"/>
            <w:sz w:val="22"/>
            <w:rPrChange w:id="3006" w:author="ILBOUDO, Goama" w:date="2026-06-07T20:25:00Z" w16du:dateUtc="2026-06-07T20:25:00Z">
              <w:rPr>
                <w:rFonts w:ascii="Cambria" w:eastAsia="Cambria" w:hAnsi="Cambria" w:cs="Cambria"/>
                <w:spacing w:val="31"/>
              </w:rPr>
            </w:rPrChange>
          </w:rPr>
          <w:delText xml:space="preserve"> </w:delText>
        </w:r>
        <w:r w:rsidRPr="00F40937" w:rsidDel="00314063">
          <w:rPr>
            <w:rFonts w:eastAsia="Cambria" w:cs="Times New Roman"/>
            <w:spacing w:val="-1"/>
            <w:sz w:val="22"/>
            <w:rPrChange w:id="3007" w:author="ILBOUDO, Goama" w:date="2026-06-07T20:25:00Z" w16du:dateUtc="2026-06-07T20:25:00Z">
              <w:rPr>
                <w:rFonts w:ascii="Cambria" w:eastAsia="Cambria" w:hAnsi="Cambria" w:cs="Cambria"/>
                <w:spacing w:val="-1"/>
              </w:rPr>
            </w:rPrChange>
          </w:rPr>
          <w:delText>c</w:delText>
        </w:r>
        <w:r w:rsidRPr="00F40937" w:rsidDel="00314063">
          <w:rPr>
            <w:rFonts w:eastAsia="Cambria" w:cs="Times New Roman"/>
            <w:sz w:val="22"/>
            <w:rPrChange w:id="3008" w:author="ILBOUDO, Goama" w:date="2026-06-07T20:25:00Z" w16du:dateUtc="2026-06-07T20:25:00Z">
              <w:rPr>
                <w:rFonts w:ascii="Cambria" w:eastAsia="Cambria" w:hAnsi="Cambria" w:cs="Cambria"/>
              </w:rPr>
            </w:rPrChange>
          </w:rPr>
          <w:delText>ond</w:delText>
        </w:r>
        <w:r w:rsidRPr="00F40937" w:rsidDel="00314063">
          <w:rPr>
            <w:rFonts w:eastAsia="Cambria" w:cs="Times New Roman"/>
            <w:spacing w:val="-2"/>
            <w:sz w:val="22"/>
            <w:rPrChange w:id="3009" w:author="ILBOUDO, Goama" w:date="2026-06-07T20:25:00Z" w16du:dateUtc="2026-06-07T20:25:00Z">
              <w:rPr>
                <w:rFonts w:ascii="Cambria" w:eastAsia="Cambria" w:hAnsi="Cambria" w:cs="Cambria"/>
                <w:spacing w:val="-2"/>
              </w:rPr>
            </w:rPrChange>
          </w:rPr>
          <w:delText>u</w:delText>
        </w:r>
        <w:r w:rsidRPr="00F40937" w:rsidDel="00314063">
          <w:rPr>
            <w:rFonts w:eastAsia="Cambria" w:cs="Times New Roman"/>
            <w:spacing w:val="1"/>
            <w:sz w:val="22"/>
            <w:rPrChange w:id="3010" w:author="ILBOUDO, Goama" w:date="2026-06-07T20:25:00Z" w16du:dateUtc="2026-06-07T20:25:00Z">
              <w:rPr>
                <w:rFonts w:ascii="Cambria" w:eastAsia="Cambria" w:hAnsi="Cambria" w:cs="Cambria"/>
                <w:spacing w:val="1"/>
              </w:rPr>
            </w:rPrChange>
          </w:rPr>
          <w:delText>c</w:delText>
        </w:r>
        <w:r w:rsidRPr="00F40937" w:rsidDel="00314063">
          <w:rPr>
            <w:rFonts w:eastAsia="Cambria" w:cs="Times New Roman"/>
            <w:sz w:val="22"/>
            <w:rPrChange w:id="3011" w:author="ILBOUDO, Goama" w:date="2026-06-07T20:25:00Z" w16du:dateUtc="2026-06-07T20:25:00Z">
              <w:rPr>
                <w:rFonts w:ascii="Cambria" w:eastAsia="Cambria" w:hAnsi="Cambria" w:cs="Cambria"/>
              </w:rPr>
            </w:rPrChange>
          </w:rPr>
          <w:delText>ted</w:delText>
        </w:r>
        <w:r w:rsidRPr="00F40937" w:rsidDel="00314063">
          <w:rPr>
            <w:rFonts w:eastAsia="Cambria" w:cs="Times New Roman"/>
            <w:spacing w:val="30"/>
            <w:sz w:val="22"/>
            <w:rPrChange w:id="3012" w:author="ILBOUDO, Goama" w:date="2026-06-07T20:25:00Z" w16du:dateUtc="2026-06-07T20:25:00Z">
              <w:rPr>
                <w:rFonts w:ascii="Cambria" w:eastAsia="Cambria" w:hAnsi="Cambria" w:cs="Cambria"/>
                <w:spacing w:val="30"/>
              </w:rPr>
            </w:rPrChange>
          </w:rPr>
          <w:delText xml:space="preserve"> </w:delText>
        </w:r>
        <w:r w:rsidRPr="00F40937" w:rsidDel="00314063">
          <w:rPr>
            <w:rFonts w:eastAsia="Cambria" w:cs="Times New Roman"/>
            <w:spacing w:val="1"/>
            <w:sz w:val="22"/>
            <w:rPrChange w:id="3013" w:author="ILBOUDO, Goama" w:date="2026-06-07T20:25:00Z" w16du:dateUtc="2026-06-07T20:25:00Z">
              <w:rPr>
                <w:rFonts w:ascii="Cambria" w:eastAsia="Cambria" w:hAnsi="Cambria" w:cs="Cambria"/>
                <w:spacing w:val="1"/>
              </w:rPr>
            </w:rPrChange>
          </w:rPr>
          <w:delText>i</w:delText>
        </w:r>
        <w:r w:rsidRPr="00F40937" w:rsidDel="00314063">
          <w:rPr>
            <w:rFonts w:eastAsia="Cambria" w:cs="Times New Roman"/>
            <w:sz w:val="22"/>
            <w:rPrChange w:id="3014" w:author="ILBOUDO, Goama" w:date="2026-06-07T20:25:00Z" w16du:dateUtc="2026-06-07T20:25:00Z">
              <w:rPr>
                <w:rFonts w:ascii="Cambria" w:eastAsia="Cambria" w:hAnsi="Cambria" w:cs="Cambria"/>
              </w:rPr>
            </w:rPrChange>
          </w:rPr>
          <w:delText>n</w:delText>
        </w:r>
        <w:r w:rsidRPr="00F40937" w:rsidDel="00314063">
          <w:rPr>
            <w:rFonts w:eastAsia="Cambria" w:cs="Times New Roman"/>
            <w:spacing w:val="29"/>
            <w:sz w:val="22"/>
            <w:rPrChange w:id="3015" w:author="ILBOUDO, Goama" w:date="2026-06-07T20:25:00Z" w16du:dateUtc="2026-06-07T20:25:00Z">
              <w:rPr>
                <w:rFonts w:ascii="Cambria" w:eastAsia="Cambria" w:hAnsi="Cambria" w:cs="Cambria"/>
                <w:spacing w:val="29"/>
              </w:rPr>
            </w:rPrChange>
          </w:rPr>
          <w:delText xml:space="preserve"> {</w:delText>
        </w:r>
        <w:r w:rsidRPr="00F40937" w:rsidDel="00314063">
          <w:rPr>
            <w:rFonts w:eastAsia="Cambria" w:cs="Times New Roman"/>
            <w:spacing w:val="29"/>
            <w:sz w:val="22"/>
            <w:highlight w:val="yellow"/>
            <w:rPrChange w:id="3016" w:author="ILBOUDO, Goama" w:date="2026-06-07T20:25:00Z" w16du:dateUtc="2026-06-07T20:25:00Z">
              <w:rPr>
                <w:rFonts w:ascii="Cambria" w:eastAsia="Cambria" w:hAnsi="Cambria" w:cs="Cambria"/>
                <w:spacing w:val="29"/>
                <w:highlight w:val="yellow"/>
              </w:rPr>
            </w:rPrChange>
          </w:rPr>
          <w:delText>YYYY</w:delText>
        </w:r>
        <w:r w:rsidRPr="00F40937" w:rsidDel="00314063">
          <w:rPr>
            <w:rFonts w:eastAsia="Cambria" w:cs="Times New Roman"/>
            <w:spacing w:val="29"/>
            <w:sz w:val="22"/>
            <w:rPrChange w:id="3017" w:author="ILBOUDO, Goama" w:date="2026-06-07T20:25:00Z" w16du:dateUtc="2026-06-07T20:25:00Z">
              <w:rPr>
                <w:rFonts w:ascii="Cambria" w:eastAsia="Cambria" w:hAnsi="Cambria" w:cs="Cambria"/>
                <w:spacing w:val="29"/>
              </w:rPr>
            </w:rPrChange>
          </w:rPr>
          <w:delText>}</w:delText>
        </w:r>
        <w:r w:rsidRPr="00F40937" w:rsidDel="00314063">
          <w:rPr>
            <w:rFonts w:eastAsia="Cambria" w:cs="Times New Roman"/>
            <w:sz w:val="22"/>
            <w:rPrChange w:id="3018" w:author="ILBOUDO, Goama" w:date="2026-06-07T20:25:00Z" w16du:dateUtc="2026-06-07T20:25:00Z">
              <w:rPr>
                <w:rFonts w:ascii="Cambria" w:eastAsia="Cambria" w:hAnsi="Cambria" w:cs="Cambria"/>
              </w:rPr>
            </w:rPrChange>
          </w:rPr>
          <w:delText>,</w:delText>
        </w:r>
        <w:r w:rsidRPr="00F40937" w:rsidDel="00314063">
          <w:rPr>
            <w:rFonts w:eastAsia="Cambria" w:cs="Times New Roman"/>
            <w:spacing w:val="31"/>
            <w:sz w:val="22"/>
            <w:rPrChange w:id="3019" w:author="ILBOUDO, Goama" w:date="2026-06-07T20:25:00Z" w16du:dateUtc="2026-06-07T20:25:00Z">
              <w:rPr>
                <w:rFonts w:ascii="Cambria" w:eastAsia="Cambria" w:hAnsi="Cambria" w:cs="Cambria"/>
                <w:spacing w:val="31"/>
              </w:rPr>
            </w:rPrChange>
          </w:rPr>
          <w:delText xml:space="preserve"> </w:delText>
        </w:r>
        <w:r w:rsidRPr="00F40937" w:rsidDel="00314063">
          <w:rPr>
            <w:rFonts w:eastAsia="Cambria" w:cs="Times New Roman"/>
            <w:spacing w:val="-1"/>
            <w:sz w:val="22"/>
            <w:rPrChange w:id="3020" w:author="ILBOUDO, Goama" w:date="2026-06-07T20:25:00Z" w16du:dateUtc="2026-06-07T20:25:00Z">
              <w:rPr>
                <w:rFonts w:ascii="Cambria" w:eastAsia="Cambria" w:hAnsi="Cambria" w:cs="Cambria"/>
                <w:spacing w:val="-1"/>
              </w:rPr>
            </w:rPrChange>
          </w:rPr>
          <w:delText>n</w:delText>
        </w:r>
        <w:r w:rsidRPr="00F40937" w:rsidDel="00314063">
          <w:rPr>
            <w:rFonts w:eastAsia="Cambria" w:cs="Times New Roman"/>
            <w:sz w:val="22"/>
            <w:rPrChange w:id="3021" w:author="ILBOUDO, Goama" w:date="2026-06-07T20:25:00Z" w16du:dateUtc="2026-06-07T20:25:00Z">
              <w:rPr>
                <w:rFonts w:ascii="Cambria" w:eastAsia="Cambria" w:hAnsi="Cambria" w:cs="Cambria"/>
              </w:rPr>
            </w:rPrChange>
          </w:rPr>
          <w:delText>a</w:delText>
        </w:r>
        <w:r w:rsidRPr="00F40937" w:rsidDel="00314063">
          <w:rPr>
            <w:rFonts w:eastAsia="Cambria" w:cs="Times New Roman"/>
            <w:spacing w:val="-1"/>
            <w:sz w:val="22"/>
            <w:rPrChange w:id="3022" w:author="ILBOUDO, Goama" w:date="2026-06-07T20:25:00Z" w16du:dateUtc="2026-06-07T20:25:00Z">
              <w:rPr>
                <w:rFonts w:ascii="Cambria" w:eastAsia="Cambria" w:hAnsi="Cambria" w:cs="Cambria"/>
                <w:spacing w:val="-1"/>
              </w:rPr>
            </w:rPrChange>
          </w:rPr>
          <w:delText>m</w:delText>
        </w:r>
        <w:r w:rsidRPr="00F40937" w:rsidDel="00314063">
          <w:rPr>
            <w:rFonts w:eastAsia="Cambria" w:cs="Times New Roman"/>
            <w:sz w:val="22"/>
            <w:rPrChange w:id="3023" w:author="ILBOUDO, Goama" w:date="2026-06-07T20:25:00Z" w16du:dateUtc="2026-06-07T20:25:00Z">
              <w:rPr>
                <w:rFonts w:ascii="Cambria" w:eastAsia="Cambria" w:hAnsi="Cambria" w:cs="Cambria"/>
              </w:rPr>
            </w:rPrChange>
          </w:rPr>
          <w:delText>ed</w:delText>
        </w:r>
        <w:r w:rsidRPr="00F40937" w:rsidDel="00314063">
          <w:rPr>
            <w:rFonts w:eastAsia="Cambria" w:cs="Times New Roman"/>
            <w:spacing w:val="30"/>
            <w:sz w:val="22"/>
            <w:rPrChange w:id="3024" w:author="ILBOUDO, Goama" w:date="2026-06-07T20:25:00Z" w16du:dateUtc="2026-06-07T20:25:00Z">
              <w:rPr>
                <w:rFonts w:ascii="Cambria" w:eastAsia="Cambria" w:hAnsi="Cambria" w:cs="Cambria"/>
                <w:spacing w:val="30"/>
              </w:rPr>
            </w:rPrChange>
          </w:rPr>
          <w:delText xml:space="preserve"> AFI</w:delText>
        </w:r>
        <w:r w:rsidRPr="00F40937" w:rsidDel="00314063">
          <w:rPr>
            <w:rFonts w:eastAsia="Cambria" w:cs="Times New Roman"/>
            <w:spacing w:val="31"/>
            <w:sz w:val="22"/>
            <w:rPrChange w:id="3025" w:author="ILBOUDO, Goama" w:date="2026-06-07T20:25:00Z" w16du:dateUtc="2026-06-07T20:25:00Z">
              <w:rPr>
                <w:rFonts w:ascii="Cambria" w:eastAsia="Cambria" w:hAnsi="Cambria" w:cs="Cambria"/>
                <w:spacing w:val="31"/>
              </w:rPr>
            </w:rPrChange>
          </w:rPr>
          <w:delText xml:space="preserve"> </w:delText>
        </w:r>
        <w:r w:rsidRPr="00F40937" w:rsidDel="00314063">
          <w:rPr>
            <w:rFonts w:eastAsia="Cambria" w:cs="Times New Roman"/>
            <w:spacing w:val="1"/>
            <w:sz w:val="22"/>
            <w:rPrChange w:id="3026" w:author="ILBOUDO, Goama" w:date="2026-06-07T20:25:00Z" w16du:dateUtc="2026-06-07T20:25:00Z">
              <w:rPr>
                <w:rFonts w:ascii="Cambria" w:eastAsia="Cambria" w:hAnsi="Cambria" w:cs="Cambria"/>
                <w:spacing w:val="1"/>
              </w:rPr>
            </w:rPrChange>
          </w:rPr>
          <w:delText>V</w:delText>
        </w:r>
        <w:r w:rsidRPr="00F40937" w:rsidDel="00314063">
          <w:rPr>
            <w:rFonts w:eastAsia="Cambria" w:cs="Times New Roman"/>
            <w:sz w:val="22"/>
            <w:rPrChange w:id="3027" w:author="ILBOUDO, Goama" w:date="2026-06-07T20:25:00Z" w16du:dateUtc="2026-06-07T20:25:00Z">
              <w:rPr>
                <w:rFonts w:ascii="Cambria" w:eastAsia="Cambria" w:hAnsi="Cambria" w:cs="Cambria"/>
              </w:rPr>
            </w:rPrChange>
          </w:rPr>
          <w:delText>O</w:delText>
        </w:r>
        <w:r w:rsidRPr="00F40937" w:rsidDel="00314063">
          <w:rPr>
            <w:rFonts w:eastAsia="Cambria" w:cs="Times New Roman"/>
            <w:spacing w:val="-1"/>
            <w:sz w:val="22"/>
            <w:rPrChange w:id="3028" w:author="ILBOUDO, Goama" w:date="2026-06-07T20:25:00Z" w16du:dateUtc="2026-06-07T20:25:00Z">
              <w:rPr>
                <w:rFonts w:ascii="Cambria" w:eastAsia="Cambria" w:hAnsi="Cambria" w:cs="Cambria"/>
                <w:spacing w:val="-1"/>
              </w:rPr>
            </w:rPrChange>
          </w:rPr>
          <w:delText>L</w:delText>
        </w:r>
        <w:r w:rsidRPr="00F40937" w:rsidDel="00314063">
          <w:rPr>
            <w:rFonts w:eastAsia="Cambria" w:cs="Times New Roman"/>
            <w:sz w:val="22"/>
            <w:rPrChange w:id="3029" w:author="ILBOUDO, Goama" w:date="2026-06-07T20:25:00Z" w16du:dateUtc="2026-06-07T20:25:00Z">
              <w:rPr>
                <w:rFonts w:ascii="Cambria" w:eastAsia="Cambria" w:hAnsi="Cambria" w:cs="Cambria"/>
              </w:rPr>
            </w:rPrChange>
          </w:rPr>
          <w:delText>C</w:delText>
        </w:r>
        <w:r w:rsidRPr="00F40937" w:rsidDel="00314063">
          <w:rPr>
            <w:rFonts w:eastAsia="Cambria" w:cs="Times New Roman"/>
            <w:spacing w:val="-2"/>
            <w:sz w:val="22"/>
            <w:rPrChange w:id="3030" w:author="ILBOUDO, Goama" w:date="2026-06-07T20:25:00Z" w16du:dateUtc="2026-06-07T20:25:00Z">
              <w:rPr>
                <w:rFonts w:ascii="Cambria" w:eastAsia="Cambria" w:hAnsi="Cambria" w:cs="Cambria"/>
                <w:spacing w:val="-2"/>
              </w:rPr>
            </w:rPrChange>
          </w:rPr>
          <w:delText>E</w:delText>
        </w:r>
        <w:r w:rsidRPr="00F40937" w:rsidDel="00314063">
          <w:rPr>
            <w:rFonts w:eastAsia="Cambria" w:cs="Times New Roman"/>
            <w:sz w:val="22"/>
            <w:rPrChange w:id="3031" w:author="ILBOUDO, Goama" w:date="2026-06-07T20:25:00Z" w16du:dateUtc="2026-06-07T20:25:00Z">
              <w:rPr>
                <w:rFonts w:ascii="Cambria" w:eastAsia="Cambria" w:hAnsi="Cambria" w:cs="Cambria"/>
              </w:rPr>
            </w:rPrChange>
          </w:rPr>
          <w:delText xml:space="preserve">X </w:delText>
        </w:r>
        <w:r w:rsidRPr="00F40937" w:rsidDel="00314063">
          <w:rPr>
            <w:rFonts w:eastAsia="Cambria" w:cs="Times New Roman"/>
            <w:sz w:val="22"/>
            <w:highlight w:val="yellow"/>
            <w:rPrChange w:id="3032" w:author="ILBOUDO, Goama" w:date="2026-06-07T20:25:00Z" w16du:dateUtc="2026-06-07T20:25:00Z">
              <w:rPr>
                <w:rFonts w:ascii="Cambria" w:eastAsia="Cambria" w:hAnsi="Cambria" w:cs="Cambria"/>
                <w:highlight w:val="yellow"/>
              </w:rPr>
            </w:rPrChange>
          </w:rPr>
          <w:delText>{YY}/{NN},</w:delText>
        </w:r>
        <w:r w:rsidRPr="00F40937" w:rsidDel="00314063">
          <w:rPr>
            <w:rFonts w:eastAsia="Cambria" w:cs="Times New Roman"/>
            <w:spacing w:val="2"/>
            <w:sz w:val="22"/>
            <w:rPrChange w:id="3033" w:author="ILBOUDO, Goama" w:date="2026-06-07T20:25:00Z" w16du:dateUtc="2026-06-07T20:25:00Z">
              <w:rPr>
                <w:rFonts w:ascii="Cambria" w:eastAsia="Cambria" w:hAnsi="Cambria" w:cs="Cambria"/>
                <w:spacing w:val="2"/>
              </w:rPr>
            </w:rPrChange>
          </w:rPr>
          <w:delText xml:space="preserve"> </w:delText>
        </w:r>
        <w:r w:rsidRPr="00F40937" w:rsidDel="00314063">
          <w:rPr>
            <w:rFonts w:eastAsia="Cambria" w:cs="Times New Roman"/>
            <w:spacing w:val="-3"/>
            <w:sz w:val="22"/>
            <w:rPrChange w:id="3034" w:author="ILBOUDO, Goama" w:date="2026-06-07T20:25:00Z" w16du:dateUtc="2026-06-07T20:25:00Z">
              <w:rPr>
                <w:rFonts w:ascii="Cambria" w:eastAsia="Cambria" w:hAnsi="Cambria" w:cs="Cambria"/>
                <w:spacing w:val="-3"/>
              </w:rPr>
            </w:rPrChange>
          </w:rPr>
          <w:delText>w</w:delText>
        </w:r>
        <w:r w:rsidRPr="00F40937" w:rsidDel="00314063">
          <w:rPr>
            <w:rFonts w:eastAsia="Cambria" w:cs="Times New Roman"/>
            <w:spacing w:val="1"/>
            <w:sz w:val="22"/>
            <w:rPrChange w:id="3035" w:author="ILBOUDO, Goama" w:date="2026-06-07T20:25:00Z" w16du:dateUtc="2026-06-07T20:25:00Z">
              <w:rPr>
                <w:rFonts w:ascii="Cambria" w:eastAsia="Cambria" w:hAnsi="Cambria" w:cs="Cambria"/>
                <w:spacing w:val="1"/>
              </w:rPr>
            </w:rPrChange>
          </w:rPr>
          <w:delText>i</w:delText>
        </w:r>
        <w:r w:rsidRPr="00F40937" w:rsidDel="00314063">
          <w:rPr>
            <w:rFonts w:eastAsia="Cambria" w:cs="Times New Roman"/>
            <w:sz w:val="22"/>
            <w:rPrChange w:id="3036" w:author="ILBOUDO, Goama" w:date="2026-06-07T20:25:00Z" w16du:dateUtc="2026-06-07T20:25:00Z">
              <w:rPr>
                <w:rFonts w:ascii="Cambria" w:eastAsia="Cambria" w:hAnsi="Cambria" w:cs="Cambria"/>
              </w:rPr>
            </w:rPrChange>
          </w:rPr>
          <w:delText xml:space="preserve">ll </w:delText>
        </w:r>
        <w:r w:rsidRPr="00F40937" w:rsidDel="00314063">
          <w:rPr>
            <w:rFonts w:eastAsia="Cambria" w:cs="Times New Roman"/>
            <w:spacing w:val="1"/>
            <w:sz w:val="22"/>
            <w:rPrChange w:id="3037" w:author="ILBOUDO, Goama" w:date="2026-06-07T20:25:00Z" w16du:dateUtc="2026-06-07T20:25:00Z">
              <w:rPr>
                <w:rFonts w:ascii="Cambria" w:eastAsia="Cambria" w:hAnsi="Cambria" w:cs="Cambria"/>
                <w:spacing w:val="1"/>
              </w:rPr>
            </w:rPrChange>
          </w:rPr>
          <w:delText>i</w:delText>
        </w:r>
        <w:r w:rsidRPr="00F40937" w:rsidDel="00314063">
          <w:rPr>
            <w:rFonts w:eastAsia="Cambria" w:cs="Times New Roman"/>
            <w:spacing w:val="-1"/>
            <w:sz w:val="22"/>
            <w:rPrChange w:id="3038" w:author="ILBOUDO, Goama" w:date="2026-06-07T20:25:00Z" w16du:dateUtc="2026-06-07T20:25:00Z">
              <w:rPr>
                <w:rFonts w:ascii="Cambria" w:eastAsia="Cambria" w:hAnsi="Cambria" w:cs="Cambria"/>
                <w:spacing w:val="-1"/>
              </w:rPr>
            </w:rPrChange>
          </w:rPr>
          <w:delText>nv</w:delText>
        </w:r>
        <w:r w:rsidRPr="00F40937" w:rsidDel="00314063">
          <w:rPr>
            <w:rFonts w:eastAsia="Cambria" w:cs="Times New Roman"/>
            <w:sz w:val="22"/>
            <w:rPrChange w:id="3039" w:author="ILBOUDO, Goama" w:date="2026-06-07T20:25:00Z" w16du:dateUtc="2026-06-07T20:25:00Z">
              <w:rPr>
                <w:rFonts w:ascii="Cambria" w:eastAsia="Cambria" w:hAnsi="Cambria" w:cs="Cambria"/>
              </w:rPr>
            </w:rPrChange>
          </w:rPr>
          <w:delText>olve</w:delText>
        </w:r>
        <w:r w:rsidRPr="00F40937" w:rsidDel="00314063">
          <w:rPr>
            <w:rFonts w:eastAsia="Cambria" w:cs="Times New Roman"/>
            <w:spacing w:val="2"/>
            <w:sz w:val="22"/>
            <w:rPrChange w:id="3040" w:author="ILBOUDO, Goama" w:date="2026-06-07T20:25:00Z" w16du:dateUtc="2026-06-07T20:25:00Z">
              <w:rPr>
                <w:rFonts w:ascii="Cambria" w:eastAsia="Cambria" w:hAnsi="Cambria" w:cs="Cambria"/>
                <w:spacing w:val="2"/>
              </w:rPr>
            </w:rPrChange>
          </w:rPr>
          <w:delText xml:space="preserve"> </w:delText>
        </w:r>
        <w:r w:rsidRPr="00F40937" w:rsidDel="00314063">
          <w:rPr>
            <w:rFonts w:eastAsia="Cambria" w:cs="Times New Roman"/>
            <w:spacing w:val="-3"/>
            <w:sz w:val="22"/>
            <w:rPrChange w:id="3041" w:author="ILBOUDO, Goama" w:date="2026-06-07T20:25:00Z" w16du:dateUtc="2026-06-07T20:25:00Z">
              <w:rPr>
                <w:rFonts w:ascii="Cambria" w:eastAsia="Cambria" w:hAnsi="Cambria" w:cs="Cambria"/>
                <w:spacing w:val="-3"/>
              </w:rPr>
            </w:rPrChange>
          </w:rPr>
          <w:delText>t</w:delText>
        </w:r>
        <w:r w:rsidRPr="00F40937" w:rsidDel="00314063">
          <w:rPr>
            <w:rFonts w:eastAsia="Cambria" w:cs="Times New Roman"/>
            <w:sz w:val="22"/>
            <w:rPrChange w:id="3042" w:author="ILBOUDO, Goama" w:date="2026-06-07T20:25:00Z" w16du:dateUtc="2026-06-07T20:25:00Z">
              <w:rPr>
                <w:rFonts w:ascii="Cambria" w:eastAsia="Cambria" w:hAnsi="Cambria" w:cs="Cambria"/>
              </w:rPr>
            </w:rPrChange>
          </w:rPr>
          <w:delText>he</w:delText>
        </w:r>
        <w:r w:rsidRPr="00F40937" w:rsidDel="00314063">
          <w:rPr>
            <w:rFonts w:eastAsia="Cambria" w:cs="Times New Roman"/>
            <w:spacing w:val="2"/>
            <w:sz w:val="22"/>
            <w:rPrChange w:id="3043" w:author="ILBOUDO, Goama" w:date="2026-06-07T20:25:00Z" w16du:dateUtc="2026-06-07T20:25:00Z">
              <w:rPr>
                <w:rFonts w:ascii="Cambria" w:eastAsia="Cambria" w:hAnsi="Cambria" w:cs="Cambria"/>
                <w:spacing w:val="2"/>
              </w:rPr>
            </w:rPrChange>
          </w:rPr>
          <w:delText xml:space="preserve"> </w:delText>
        </w:r>
        <w:r w:rsidRPr="00F40937" w:rsidDel="00314063">
          <w:rPr>
            <w:rFonts w:eastAsia="Cambria" w:cs="Times New Roman"/>
            <w:spacing w:val="-1"/>
            <w:sz w:val="22"/>
            <w:rPrChange w:id="3044" w:author="ILBOUDO, Goama" w:date="2026-06-07T20:25:00Z" w16du:dateUtc="2026-06-07T20:25:00Z">
              <w:rPr>
                <w:rFonts w:ascii="Cambria" w:eastAsia="Cambria" w:hAnsi="Cambria" w:cs="Cambria"/>
                <w:spacing w:val="-1"/>
              </w:rPr>
            </w:rPrChange>
          </w:rPr>
          <w:delText>si</w:delText>
        </w:r>
        <w:r w:rsidRPr="00F40937" w:rsidDel="00314063">
          <w:rPr>
            <w:rFonts w:eastAsia="Cambria" w:cs="Times New Roman"/>
            <w:spacing w:val="1"/>
            <w:sz w:val="22"/>
            <w:rPrChange w:id="3045" w:author="ILBOUDO, Goama" w:date="2026-06-07T20:25:00Z" w16du:dateUtc="2026-06-07T20:25:00Z">
              <w:rPr>
                <w:rFonts w:ascii="Cambria" w:eastAsia="Cambria" w:hAnsi="Cambria" w:cs="Cambria"/>
                <w:spacing w:val="1"/>
              </w:rPr>
            </w:rPrChange>
          </w:rPr>
          <w:delText>m</w:delText>
        </w:r>
        <w:r w:rsidRPr="00F40937" w:rsidDel="00314063">
          <w:rPr>
            <w:rFonts w:eastAsia="Cambria" w:cs="Times New Roman"/>
            <w:sz w:val="22"/>
            <w:rPrChange w:id="3046" w:author="ILBOUDO, Goama" w:date="2026-06-07T20:25:00Z" w16du:dateUtc="2026-06-07T20:25:00Z">
              <w:rPr>
                <w:rFonts w:ascii="Cambria" w:eastAsia="Cambria" w:hAnsi="Cambria" w:cs="Cambria"/>
              </w:rPr>
            </w:rPrChange>
          </w:rPr>
          <w:delText>ula</w:delText>
        </w:r>
        <w:r w:rsidRPr="00F40937" w:rsidDel="00314063">
          <w:rPr>
            <w:rFonts w:eastAsia="Cambria" w:cs="Times New Roman"/>
            <w:spacing w:val="-3"/>
            <w:sz w:val="22"/>
            <w:rPrChange w:id="3047" w:author="ILBOUDO, Goama" w:date="2026-06-07T20:25:00Z" w16du:dateUtc="2026-06-07T20:25:00Z">
              <w:rPr>
                <w:rFonts w:ascii="Cambria" w:eastAsia="Cambria" w:hAnsi="Cambria" w:cs="Cambria"/>
                <w:spacing w:val="-3"/>
              </w:rPr>
            </w:rPrChange>
          </w:rPr>
          <w:delText>t</w:delText>
        </w:r>
        <w:r w:rsidRPr="00F40937" w:rsidDel="00314063">
          <w:rPr>
            <w:rFonts w:eastAsia="Cambria" w:cs="Times New Roman"/>
            <w:sz w:val="22"/>
            <w:rPrChange w:id="3048" w:author="ILBOUDO, Goama" w:date="2026-06-07T20:25:00Z" w16du:dateUtc="2026-06-07T20:25:00Z">
              <w:rPr>
                <w:rFonts w:ascii="Cambria" w:eastAsia="Cambria" w:hAnsi="Cambria" w:cs="Cambria"/>
              </w:rPr>
            </w:rPrChange>
          </w:rPr>
          <w:delText>ed</w:delText>
        </w:r>
        <w:r w:rsidRPr="00F40937" w:rsidDel="00314063">
          <w:rPr>
            <w:rFonts w:eastAsia="Cambria" w:cs="Times New Roman"/>
            <w:spacing w:val="2"/>
            <w:sz w:val="22"/>
            <w:rPrChange w:id="3049" w:author="ILBOUDO, Goama" w:date="2026-06-07T20:25:00Z" w16du:dateUtc="2026-06-07T20:25:00Z">
              <w:rPr>
                <w:rFonts w:ascii="Cambria" w:eastAsia="Cambria" w:hAnsi="Cambria" w:cs="Cambria"/>
                <w:spacing w:val="2"/>
              </w:rPr>
            </w:rPrChange>
          </w:rPr>
          <w:delText xml:space="preserve"> </w:delText>
        </w:r>
        <w:r w:rsidRPr="00F40937" w:rsidDel="00314063">
          <w:rPr>
            <w:rFonts w:eastAsia="Cambria" w:cs="Times New Roman"/>
            <w:sz w:val="22"/>
            <w:rPrChange w:id="3050" w:author="ILBOUDO, Goama" w:date="2026-06-07T20:25:00Z" w16du:dateUtc="2026-06-07T20:25:00Z">
              <w:rPr>
                <w:rFonts w:ascii="Cambria" w:eastAsia="Cambria" w:hAnsi="Cambria" w:cs="Cambria"/>
              </w:rPr>
            </w:rPrChange>
          </w:rPr>
          <w:delText>e</w:delText>
        </w:r>
        <w:r w:rsidRPr="00F40937" w:rsidDel="00314063">
          <w:rPr>
            <w:rFonts w:eastAsia="Cambria" w:cs="Times New Roman"/>
            <w:spacing w:val="-2"/>
            <w:sz w:val="22"/>
            <w:rPrChange w:id="3051" w:author="ILBOUDO, Goama" w:date="2026-06-07T20:25:00Z" w16du:dateUtc="2026-06-07T20:25:00Z">
              <w:rPr>
                <w:rFonts w:ascii="Cambria" w:eastAsia="Cambria" w:hAnsi="Cambria" w:cs="Cambria"/>
                <w:spacing w:val="-2"/>
              </w:rPr>
            </w:rPrChange>
          </w:rPr>
          <w:delText>r</w:delText>
        </w:r>
        <w:r w:rsidRPr="00F40937" w:rsidDel="00314063">
          <w:rPr>
            <w:rFonts w:eastAsia="Cambria" w:cs="Times New Roman"/>
            <w:sz w:val="22"/>
            <w:rPrChange w:id="3052" w:author="ILBOUDO, Goama" w:date="2026-06-07T20:25:00Z" w16du:dateUtc="2026-06-07T20:25:00Z">
              <w:rPr>
                <w:rFonts w:ascii="Cambria" w:eastAsia="Cambria" w:hAnsi="Cambria" w:cs="Cambria"/>
              </w:rPr>
            </w:rPrChange>
          </w:rPr>
          <w:delText>upt</w:delText>
        </w:r>
        <w:r w:rsidRPr="00F40937" w:rsidDel="00314063">
          <w:rPr>
            <w:rFonts w:eastAsia="Cambria" w:cs="Times New Roman"/>
            <w:spacing w:val="-2"/>
            <w:sz w:val="22"/>
            <w:rPrChange w:id="3053" w:author="ILBOUDO, Goama" w:date="2026-06-07T20:25:00Z" w16du:dateUtc="2026-06-07T20:25:00Z">
              <w:rPr>
                <w:rFonts w:ascii="Cambria" w:eastAsia="Cambria" w:hAnsi="Cambria" w:cs="Cambria"/>
                <w:spacing w:val="-2"/>
              </w:rPr>
            </w:rPrChange>
          </w:rPr>
          <w:delText>i</w:delText>
        </w:r>
        <w:r w:rsidRPr="00F40937" w:rsidDel="00314063">
          <w:rPr>
            <w:rFonts w:eastAsia="Cambria" w:cs="Times New Roman"/>
            <w:sz w:val="22"/>
            <w:rPrChange w:id="3054" w:author="ILBOUDO, Goama" w:date="2026-06-07T20:25:00Z" w16du:dateUtc="2026-06-07T20:25:00Z">
              <w:rPr>
                <w:rFonts w:ascii="Cambria" w:eastAsia="Cambria" w:hAnsi="Cambria" w:cs="Cambria"/>
              </w:rPr>
            </w:rPrChange>
          </w:rPr>
          <w:delText>on</w:delText>
        </w:r>
        <w:r w:rsidRPr="00F40937" w:rsidDel="00314063">
          <w:rPr>
            <w:rFonts w:eastAsia="Cambria" w:cs="Times New Roman"/>
            <w:spacing w:val="1"/>
            <w:sz w:val="22"/>
            <w:rPrChange w:id="3055" w:author="ILBOUDO, Goama" w:date="2026-06-07T20:25:00Z" w16du:dateUtc="2026-06-07T20:25:00Z">
              <w:rPr>
                <w:rFonts w:ascii="Cambria" w:eastAsia="Cambria" w:hAnsi="Cambria" w:cs="Cambria"/>
                <w:spacing w:val="1"/>
              </w:rPr>
            </w:rPrChange>
          </w:rPr>
          <w:delText xml:space="preserve"> </w:delText>
        </w:r>
        <w:r w:rsidRPr="00F40937" w:rsidDel="00314063">
          <w:rPr>
            <w:rFonts w:eastAsia="Cambria" w:cs="Times New Roman"/>
            <w:sz w:val="22"/>
            <w:rPrChange w:id="3056" w:author="ILBOUDO, Goama" w:date="2026-06-07T20:25:00Z" w16du:dateUtc="2026-06-07T20:25:00Z">
              <w:rPr>
                <w:rFonts w:ascii="Cambria" w:eastAsia="Cambria" w:hAnsi="Cambria" w:cs="Cambria"/>
              </w:rPr>
            </w:rPrChange>
          </w:rPr>
          <w:delText>of</w:delText>
        </w:r>
        <w:r w:rsidRPr="00F40937" w:rsidDel="00314063">
          <w:rPr>
            <w:rFonts w:eastAsia="Cambria" w:cs="Times New Roman"/>
            <w:spacing w:val="2"/>
            <w:sz w:val="22"/>
            <w:rPrChange w:id="3057" w:author="ILBOUDO, Goama" w:date="2026-06-07T20:25:00Z" w16du:dateUtc="2026-06-07T20:25:00Z">
              <w:rPr>
                <w:rFonts w:ascii="Cambria" w:eastAsia="Cambria" w:hAnsi="Cambria" w:cs="Cambria"/>
                <w:spacing w:val="2"/>
              </w:rPr>
            </w:rPrChange>
          </w:rPr>
          <w:delText xml:space="preserve"> [</w:delText>
        </w:r>
        <w:r w:rsidRPr="00F40937" w:rsidDel="00314063">
          <w:rPr>
            <w:rFonts w:eastAsia="Cambria" w:cs="Times New Roman"/>
            <w:spacing w:val="2"/>
            <w:sz w:val="22"/>
            <w:highlight w:val="yellow"/>
            <w:rPrChange w:id="3058" w:author="ILBOUDO, Goama" w:date="2026-06-07T20:25:00Z" w16du:dateUtc="2026-06-07T20:25:00Z">
              <w:rPr>
                <w:rFonts w:ascii="Cambria" w:eastAsia="Cambria" w:hAnsi="Cambria" w:cs="Cambria"/>
                <w:spacing w:val="2"/>
                <w:highlight w:val="yellow"/>
              </w:rPr>
            </w:rPrChange>
          </w:rPr>
          <w:delText>volcano Name</w:delText>
        </w:r>
        <w:r w:rsidRPr="00F40937" w:rsidDel="00314063">
          <w:rPr>
            <w:rFonts w:eastAsia="Cambria" w:cs="Times New Roman"/>
            <w:color w:val="FF0000"/>
            <w:sz w:val="22"/>
            <w:rPrChange w:id="3059" w:author="ILBOUDO, Goama" w:date="2026-06-07T20:25:00Z" w16du:dateUtc="2026-06-07T20:25:00Z">
              <w:rPr>
                <w:rFonts w:ascii="Cambria" w:eastAsia="Cambria" w:hAnsi="Cambria" w:cs="Cambria"/>
                <w:color w:val="FF0000"/>
              </w:rPr>
            </w:rPrChange>
          </w:rPr>
          <w:delText>]</w:delText>
        </w:r>
        <w:r w:rsidRPr="00F40937" w:rsidDel="00314063">
          <w:rPr>
            <w:rFonts w:eastAsia="Cambria" w:cs="Times New Roman"/>
            <w:spacing w:val="1"/>
            <w:sz w:val="22"/>
            <w:rPrChange w:id="3060" w:author="ILBOUDO, Goama" w:date="2026-06-07T20:25:00Z" w16du:dateUtc="2026-06-07T20:25:00Z">
              <w:rPr>
                <w:rFonts w:ascii="Cambria" w:eastAsia="Cambria" w:hAnsi="Cambria" w:cs="Cambria"/>
                <w:spacing w:val="1"/>
              </w:rPr>
            </w:rPrChange>
          </w:rPr>
          <w:delText xml:space="preserve"> </w:delText>
        </w:r>
        <w:r w:rsidRPr="00F40937" w:rsidDel="00314063">
          <w:rPr>
            <w:rFonts w:eastAsia="Cambria" w:cs="Times New Roman"/>
            <w:spacing w:val="-1"/>
            <w:sz w:val="22"/>
            <w:rPrChange w:id="3061" w:author="ILBOUDO, Goama" w:date="2026-06-07T20:25:00Z" w16du:dateUtc="2026-06-07T20:25:00Z">
              <w:rPr>
                <w:rFonts w:ascii="Cambria" w:eastAsia="Cambria" w:hAnsi="Cambria" w:cs="Cambria"/>
                <w:spacing w:val="-1"/>
              </w:rPr>
            </w:rPrChange>
          </w:rPr>
          <w:delText>v</w:delText>
        </w:r>
        <w:r w:rsidRPr="00F40937" w:rsidDel="00314063">
          <w:rPr>
            <w:rFonts w:eastAsia="Cambria" w:cs="Times New Roman"/>
            <w:sz w:val="22"/>
            <w:rPrChange w:id="3062" w:author="ILBOUDO, Goama" w:date="2026-06-07T20:25:00Z" w16du:dateUtc="2026-06-07T20:25:00Z">
              <w:rPr>
                <w:rFonts w:ascii="Cambria" w:eastAsia="Cambria" w:hAnsi="Cambria" w:cs="Cambria"/>
              </w:rPr>
            </w:rPrChange>
          </w:rPr>
          <w:delText>o</w:delText>
        </w:r>
        <w:r w:rsidRPr="00F40937" w:rsidDel="00314063">
          <w:rPr>
            <w:rFonts w:eastAsia="Cambria" w:cs="Times New Roman"/>
            <w:spacing w:val="-2"/>
            <w:sz w:val="22"/>
            <w:rPrChange w:id="3063" w:author="ILBOUDO, Goama" w:date="2026-06-07T20:25:00Z" w16du:dateUtc="2026-06-07T20:25:00Z">
              <w:rPr>
                <w:rFonts w:ascii="Cambria" w:eastAsia="Cambria" w:hAnsi="Cambria" w:cs="Cambria"/>
                <w:spacing w:val="-2"/>
              </w:rPr>
            </w:rPrChange>
          </w:rPr>
          <w:delText>l</w:delText>
        </w:r>
        <w:r w:rsidRPr="00F40937" w:rsidDel="00314063">
          <w:rPr>
            <w:rFonts w:eastAsia="Cambria" w:cs="Times New Roman"/>
            <w:spacing w:val="1"/>
            <w:sz w:val="22"/>
            <w:rPrChange w:id="3064" w:author="ILBOUDO, Goama" w:date="2026-06-07T20:25:00Z" w16du:dateUtc="2026-06-07T20:25:00Z">
              <w:rPr>
                <w:rFonts w:ascii="Cambria" w:eastAsia="Cambria" w:hAnsi="Cambria" w:cs="Cambria"/>
                <w:spacing w:val="1"/>
              </w:rPr>
            </w:rPrChange>
          </w:rPr>
          <w:delText>c</w:delText>
        </w:r>
        <w:r w:rsidRPr="00F40937" w:rsidDel="00314063">
          <w:rPr>
            <w:rFonts w:eastAsia="Cambria" w:cs="Times New Roman"/>
            <w:sz w:val="22"/>
            <w:rPrChange w:id="3065" w:author="ILBOUDO, Goama" w:date="2026-06-07T20:25:00Z" w16du:dateUtc="2026-06-07T20:25:00Z">
              <w:rPr>
                <w:rFonts w:ascii="Cambria" w:eastAsia="Cambria" w:hAnsi="Cambria" w:cs="Cambria"/>
              </w:rPr>
            </w:rPrChange>
          </w:rPr>
          <w:delText>ano</w:delText>
        </w:r>
        <w:r w:rsidRPr="00F40937" w:rsidDel="00314063">
          <w:rPr>
            <w:rFonts w:eastAsia="Cambria" w:cs="Times New Roman"/>
            <w:spacing w:val="-1"/>
            <w:sz w:val="22"/>
            <w:rPrChange w:id="3066" w:author="ILBOUDO, Goama" w:date="2026-06-07T20:25:00Z" w16du:dateUtc="2026-06-07T20:25:00Z">
              <w:rPr>
                <w:rFonts w:ascii="Cambria" w:eastAsia="Cambria" w:hAnsi="Cambria" w:cs="Cambria"/>
                <w:spacing w:val="-1"/>
              </w:rPr>
            </w:rPrChange>
          </w:rPr>
          <w:delText xml:space="preserve"> </w:delText>
        </w:r>
        <w:r w:rsidRPr="00F40937" w:rsidDel="00314063">
          <w:rPr>
            <w:rFonts w:eastAsia="Cambria" w:cs="Times New Roman"/>
            <w:spacing w:val="1"/>
            <w:sz w:val="22"/>
            <w:rPrChange w:id="3067" w:author="ILBOUDO, Goama" w:date="2026-06-07T20:25:00Z" w16du:dateUtc="2026-06-07T20:25:00Z">
              <w:rPr>
                <w:rFonts w:ascii="Cambria" w:eastAsia="Cambria" w:hAnsi="Cambria" w:cs="Cambria"/>
                <w:spacing w:val="1"/>
              </w:rPr>
            </w:rPrChange>
          </w:rPr>
          <w:delText>i</w:delText>
        </w:r>
        <w:r w:rsidRPr="00F40937" w:rsidDel="00314063">
          <w:rPr>
            <w:rFonts w:eastAsia="Cambria" w:cs="Times New Roman"/>
            <w:sz w:val="22"/>
            <w:rPrChange w:id="3068" w:author="ILBOUDO, Goama" w:date="2026-06-07T20:25:00Z" w16du:dateUtc="2026-06-07T20:25:00Z">
              <w:rPr>
                <w:rFonts w:ascii="Cambria" w:eastAsia="Cambria" w:hAnsi="Cambria" w:cs="Cambria"/>
              </w:rPr>
            </w:rPrChange>
          </w:rPr>
          <w:delText>n</w:delText>
        </w:r>
        <w:r w:rsidRPr="00F40937" w:rsidDel="00314063">
          <w:rPr>
            <w:rFonts w:eastAsia="Cambria" w:cs="Times New Roman"/>
            <w:spacing w:val="1"/>
            <w:sz w:val="22"/>
            <w:rPrChange w:id="3069" w:author="ILBOUDO, Goama" w:date="2026-06-07T20:25:00Z" w16du:dateUtc="2026-06-07T20:25:00Z">
              <w:rPr>
                <w:rFonts w:ascii="Cambria" w:eastAsia="Cambria" w:hAnsi="Cambria" w:cs="Cambria"/>
                <w:spacing w:val="1"/>
              </w:rPr>
            </w:rPrChange>
          </w:rPr>
          <w:delText xml:space="preserve"> </w:delText>
        </w:r>
        <w:r w:rsidRPr="00F40937" w:rsidDel="00314063">
          <w:rPr>
            <w:rFonts w:eastAsia="Cambria" w:cs="Times New Roman"/>
            <w:sz w:val="22"/>
            <w:rPrChange w:id="3070" w:author="ILBOUDO, Goama" w:date="2026-06-07T20:25:00Z" w16du:dateUtc="2026-06-07T20:25:00Z">
              <w:rPr>
                <w:rFonts w:ascii="Cambria" w:eastAsia="Cambria" w:hAnsi="Cambria" w:cs="Cambria"/>
              </w:rPr>
            </w:rPrChange>
          </w:rPr>
          <w:delText>t</w:delText>
        </w:r>
        <w:r w:rsidRPr="00F40937" w:rsidDel="00314063">
          <w:rPr>
            <w:rFonts w:eastAsia="Cambria" w:cs="Times New Roman"/>
            <w:spacing w:val="-2"/>
            <w:sz w:val="22"/>
            <w:rPrChange w:id="3071" w:author="ILBOUDO, Goama" w:date="2026-06-07T20:25:00Z" w16du:dateUtc="2026-06-07T20:25:00Z">
              <w:rPr>
                <w:rFonts w:ascii="Cambria" w:eastAsia="Cambria" w:hAnsi="Cambria" w:cs="Cambria"/>
                <w:spacing w:val="-2"/>
              </w:rPr>
            </w:rPrChange>
          </w:rPr>
          <w:delText>h</w:delText>
        </w:r>
        <w:r w:rsidRPr="00F40937" w:rsidDel="00314063">
          <w:rPr>
            <w:rFonts w:eastAsia="Cambria" w:cs="Times New Roman"/>
            <w:sz w:val="22"/>
            <w:rPrChange w:id="3072" w:author="ILBOUDO, Goama" w:date="2026-06-07T20:25:00Z" w16du:dateUtc="2026-06-07T20:25:00Z">
              <w:rPr>
                <w:rFonts w:ascii="Cambria" w:eastAsia="Cambria" w:hAnsi="Cambria" w:cs="Cambria"/>
              </w:rPr>
            </w:rPrChange>
          </w:rPr>
          <w:delText>e</w:delText>
        </w:r>
        <w:r w:rsidRPr="00F40937" w:rsidDel="00314063">
          <w:rPr>
            <w:rFonts w:eastAsia="Cambria" w:cs="Times New Roman"/>
            <w:spacing w:val="2"/>
            <w:sz w:val="22"/>
            <w:rPrChange w:id="3073" w:author="ILBOUDO, Goama" w:date="2026-06-07T20:25:00Z" w16du:dateUtc="2026-06-07T20:25:00Z">
              <w:rPr>
                <w:rFonts w:ascii="Cambria" w:eastAsia="Cambria" w:hAnsi="Cambria" w:cs="Cambria"/>
                <w:spacing w:val="2"/>
              </w:rPr>
            </w:rPrChange>
          </w:rPr>
          <w:delText xml:space="preserve"> </w:delText>
        </w:r>
        <w:r w:rsidRPr="00F40937" w:rsidDel="00314063">
          <w:rPr>
            <w:rFonts w:eastAsia="Cambria" w:cs="Times New Roman"/>
            <w:sz w:val="22"/>
            <w:highlight w:val="yellow"/>
            <w:rPrChange w:id="3074" w:author="ILBOUDO, Goama" w:date="2026-06-07T20:25:00Z" w16du:dateUtc="2026-06-07T20:25:00Z">
              <w:rPr>
                <w:rFonts w:ascii="Cambria" w:eastAsia="Cambria" w:hAnsi="Cambria" w:cs="Cambria"/>
                <w:highlight w:val="yellow"/>
              </w:rPr>
            </w:rPrChange>
          </w:rPr>
          <w:delText>[State</w:delText>
        </w:r>
        <w:r w:rsidRPr="00F40937" w:rsidDel="00314063">
          <w:rPr>
            <w:rFonts w:eastAsia="Cambria" w:cs="Times New Roman"/>
            <w:sz w:val="22"/>
            <w:rPrChange w:id="3075" w:author="ILBOUDO, Goama" w:date="2026-06-07T20:25:00Z" w16du:dateUtc="2026-06-07T20:25:00Z">
              <w:rPr>
                <w:rFonts w:ascii="Cambria" w:eastAsia="Cambria" w:hAnsi="Cambria" w:cs="Cambria"/>
              </w:rPr>
            </w:rPrChange>
          </w:rPr>
          <w:delText xml:space="preserve">]. </w:delText>
        </w:r>
      </w:del>
    </w:p>
    <w:p w14:paraId="38C64D81" w14:textId="599DE6D6" w:rsidR="00A634F3" w:rsidRPr="00F40937" w:rsidDel="00543D75" w:rsidRDefault="00A634F3">
      <w:pPr>
        <w:pStyle w:val="Paragraphedeliste"/>
        <w:numPr>
          <w:ilvl w:val="1"/>
          <w:numId w:val="53"/>
        </w:numPr>
        <w:tabs>
          <w:tab w:val="left" w:pos="800"/>
        </w:tabs>
        <w:spacing w:line="276" w:lineRule="auto"/>
        <w:ind w:right="61"/>
        <w:contextualSpacing w:val="0"/>
        <w:rPr>
          <w:del w:id="3076" w:author="ILBOUDO, Goama" w:date="2026-06-07T20:23:00Z" w16du:dateUtc="2026-06-07T20:23:00Z"/>
          <w:rFonts w:eastAsia="Cambria" w:cs="Times New Roman"/>
          <w:sz w:val="22"/>
          <w:rPrChange w:id="3077" w:author="ILBOUDO, Goama" w:date="2026-06-07T20:25:00Z" w16du:dateUtc="2026-06-07T20:25:00Z">
            <w:rPr>
              <w:del w:id="3078" w:author="ILBOUDO, Goama" w:date="2026-06-07T20:23:00Z" w16du:dateUtc="2026-06-07T20:23:00Z"/>
              <w:rFonts w:eastAsia="Cambria" w:cs="Times New Roman"/>
              <w:sz w:val="14"/>
              <w:szCs w:val="14"/>
            </w:rPr>
          </w:rPrChange>
        </w:rPr>
        <w:pPrChange w:id="3079" w:author="ILBOUDO, Goama" w:date="2026-06-07T20:25:00Z" w16du:dateUtc="2026-06-07T20:25:00Z">
          <w:pPr>
            <w:pStyle w:val="Paragraphedeliste"/>
            <w:numPr>
              <w:ilvl w:val="1"/>
              <w:numId w:val="53"/>
            </w:numPr>
            <w:tabs>
              <w:tab w:val="left" w:pos="800"/>
            </w:tabs>
            <w:spacing w:line="240" w:lineRule="auto"/>
            <w:ind w:left="792" w:right="61" w:hanging="432"/>
            <w:contextualSpacing w:val="0"/>
          </w:pPr>
        </w:pPrChange>
      </w:pPr>
      <w:del w:id="3080" w:author="ILBOUDO, Goama" w:date="2026-06-07T20:23:00Z" w16du:dateUtc="2026-06-07T20:23:00Z">
        <w:r w:rsidRPr="00F40937" w:rsidDel="00543D75">
          <w:rPr>
            <w:rFonts w:eastAsia="Cambria" w:cs="Times New Roman"/>
            <w:spacing w:val="1"/>
            <w:sz w:val="22"/>
            <w:rPrChange w:id="3081" w:author="ILBOUDO, Goama" w:date="2026-06-07T20:25:00Z" w16du:dateUtc="2026-06-07T20:25:00Z">
              <w:rPr>
                <w:rFonts w:ascii="Cambria" w:eastAsia="Cambria" w:hAnsi="Cambria" w:cs="Cambria"/>
                <w:spacing w:val="1"/>
              </w:rPr>
            </w:rPrChange>
          </w:rPr>
          <w:delText>T</w:delText>
        </w:r>
        <w:r w:rsidRPr="00F40937" w:rsidDel="00543D75">
          <w:rPr>
            <w:rFonts w:eastAsia="Cambria" w:cs="Times New Roman"/>
            <w:spacing w:val="-2"/>
            <w:sz w:val="22"/>
            <w:rPrChange w:id="3082" w:author="ILBOUDO, Goama" w:date="2026-06-07T20:25:00Z" w16du:dateUtc="2026-06-07T20:25:00Z">
              <w:rPr>
                <w:rFonts w:ascii="Cambria" w:eastAsia="Cambria" w:hAnsi="Cambria" w:cs="Cambria"/>
                <w:spacing w:val="-2"/>
              </w:rPr>
            </w:rPrChange>
          </w:rPr>
          <w:delText>h</w:delText>
        </w:r>
        <w:r w:rsidRPr="00F40937" w:rsidDel="00543D75">
          <w:rPr>
            <w:rFonts w:eastAsia="Cambria" w:cs="Times New Roman"/>
            <w:sz w:val="22"/>
            <w:rPrChange w:id="3083" w:author="ILBOUDO, Goama" w:date="2026-06-07T20:25:00Z" w16du:dateUtc="2026-06-07T20:25:00Z">
              <w:rPr>
                <w:rFonts w:ascii="Cambria" w:eastAsia="Cambria" w:hAnsi="Cambria" w:cs="Cambria"/>
              </w:rPr>
            </w:rPrChange>
          </w:rPr>
          <w:delText>e e</w:delText>
        </w:r>
        <w:r w:rsidRPr="00F40937" w:rsidDel="00543D75">
          <w:rPr>
            <w:rFonts w:eastAsia="Cambria" w:cs="Times New Roman"/>
            <w:spacing w:val="-1"/>
            <w:sz w:val="22"/>
            <w:rPrChange w:id="3084" w:author="ILBOUDO, Goama" w:date="2026-06-07T20:25:00Z" w16du:dateUtc="2026-06-07T20:25:00Z">
              <w:rPr>
                <w:rFonts w:ascii="Cambria" w:eastAsia="Cambria" w:hAnsi="Cambria" w:cs="Cambria"/>
                <w:spacing w:val="-1"/>
              </w:rPr>
            </w:rPrChange>
          </w:rPr>
          <w:delText>x</w:delText>
        </w:r>
        <w:r w:rsidRPr="00F40937" w:rsidDel="00543D75">
          <w:rPr>
            <w:rFonts w:eastAsia="Cambria" w:cs="Times New Roman"/>
            <w:sz w:val="22"/>
            <w:rPrChange w:id="3085" w:author="ILBOUDO, Goama" w:date="2026-06-07T20:25:00Z" w16du:dateUtc="2026-06-07T20:25:00Z">
              <w:rPr>
                <w:rFonts w:ascii="Cambria" w:eastAsia="Cambria" w:hAnsi="Cambria" w:cs="Cambria"/>
              </w:rPr>
            </w:rPrChange>
          </w:rPr>
          <w:delText>er</w:delText>
        </w:r>
        <w:r w:rsidRPr="00F40937" w:rsidDel="00543D75">
          <w:rPr>
            <w:rFonts w:eastAsia="Cambria" w:cs="Times New Roman"/>
            <w:spacing w:val="1"/>
            <w:sz w:val="22"/>
            <w:rPrChange w:id="3086" w:author="ILBOUDO, Goama" w:date="2026-06-07T20:25:00Z" w16du:dateUtc="2026-06-07T20:25:00Z">
              <w:rPr>
                <w:rFonts w:ascii="Cambria" w:eastAsia="Cambria" w:hAnsi="Cambria" w:cs="Cambria"/>
                <w:spacing w:val="1"/>
              </w:rPr>
            </w:rPrChange>
          </w:rPr>
          <w:delText>c</w:delText>
        </w:r>
        <w:r w:rsidRPr="00F40937" w:rsidDel="00543D75">
          <w:rPr>
            <w:rFonts w:eastAsia="Cambria" w:cs="Times New Roman"/>
            <w:spacing w:val="-1"/>
            <w:sz w:val="22"/>
            <w:rPrChange w:id="3087" w:author="ILBOUDO, Goama" w:date="2026-06-07T20:25:00Z" w16du:dateUtc="2026-06-07T20:25:00Z">
              <w:rPr>
                <w:rFonts w:ascii="Cambria" w:eastAsia="Cambria" w:hAnsi="Cambria" w:cs="Cambria"/>
                <w:spacing w:val="-1"/>
              </w:rPr>
            </w:rPrChange>
          </w:rPr>
          <w:delText>i</w:delText>
        </w:r>
        <w:r w:rsidRPr="00F40937" w:rsidDel="00543D75">
          <w:rPr>
            <w:rFonts w:eastAsia="Cambria" w:cs="Times New Roman"/>
            <w:spacing w:val="1"/>
            <w:sz w:val="22"/>
            <w:rPrChange w:id="3088" w:author="ILBOUDO, Goama" w:date="2026-06-07T20:25:00Z" w16du:dateUtc="2026-06-07T20:25:00Z">
              <w:rPr>
                <w:rFonts w:ascii="Cambria" w:eastAsia="Cambria" w:hAnsi="Cambria" w:cs="Cambria"/>
                <w:spacing w:val="1"/>
              </w:rPr>
            </w:rPrChange>
          </w:rPr>
          <w:delText>s</w:delText>
        </w:r>
        <w:r w:rsidRPr="00F40937" w:rsidDel="00543D75">
          <w:rPr>
            <w:rFonts w:eastAsia="Cambria" w:cs="Times New Roman"/>
            <w:sz w:val="22"/>
            <w:rPrChange w:id="3089" w:author="ILBOUDO, Goama" w:date="2026-06-07T20:25:00Z" w16du:dateUtc="2026-06-07T20:25:00Z">
              <w:rPr>
                <w:rFonts w:ascii="Cambria" w:eastAsia="Cambria" w:hAnsi="Cambria" w:cs="Cambria"/>
              </w:rPr>
            </w:rPrChange>
          </w:rPr>
          <w:delText>e</w:delText>
        </w:r>
        <w:r w:rsidRPr="00F40937" w:rsidDel="00543D75">
          <w:rPr>
            <w:rFonts w:eastAsia="Cambria" w:cs="Times New Roman"/>
            <w:spacing w:val="3"/>
            <w:sz w:val="22"/>
            <w:rPrChange w:id="3090" w:author="ILBOUDO, Goama" w:date="2026-06-07T20:25:00Z" w16du:dateUtc="2026-06-07T20:25:00Z">
              <w:rPr>
                <w:rFonts w:ascii="Cambria" w:eastAsia="Cambria" w:hAnsi="Cambria" w:cs="Cambria"/>
                <w:spacing w:val="3"/>
              </w:rPr>
            </w:rPrChange>
          </w:rPr>
          <w:delText xml:space="preserve"> </w:delText>
        </w:r>
        <w:r w:rsidRPr="00F40937" w:rsidDel="00543D75">
          <w:rPr>
            <w:rFonts w:eastAsia="Cambria" w:cs="Times New Roman"/>
            <w:spacing w:val="-3"/>
            <w:sz w:val="22"/>
            <w:rPrChange w:id="3091" w:author="ILBOUDO, Goama" w:date="2026-06-07T20:25:00Z" w16du:dateUtc="2026-06-07T20:25:00Z">
              <w:rPr>
                <w:rFonts w:ascii="Cambria" w:eastAsia="Cambria" w:hAnsi="Cambria" w:cs="Cambria"/>
                <w:spacing w:val="-3"/>
              </w:rPr>
            </w:rPrChange>
          </w:rPr>
          <w:delText>w</w:delText>
        </w:r>
        <w:r w:rsidRPr="00F40937" w:rsidDel="00543D75">
          <w:rPr>
            <w:rFonts w:eastAsia="Cambria" w:cs="Times New Roman"/>
            <w:spacing w:val="1"/>
            <w:sz w:val="22"/>
            <w:rPrChange w:id="3092" w:author="ILBOUDO, Goama" w:date="2026-06-07T20:25:00Z" w16du:dateUtc="2026-06-07T20:25:00Z">
              <w:rPr>
                <w:rFonts w:ascii="Cambria" w:eastAsia="Cambria" w:hAnsi="Cambria" w:cs="Cambria"/>
                <w:spacing w:val="1"/>
              </w:rPr>
            </w:rPrChange>
          </w:rPr>
          <w:delText>i</w:delText>
        </w:r>
        <w:r w:rsidRPr="00F40937" w:rsidDel="00543D75">
          <w:rPr>
            <w:rFonts w:eastAsia="Cambria" w:cs="Times New Roman"/>
            <w:sz w:val="22"/>
            <w:rPrChange w:id="3093" w:author="ILBOUDO, Goama" w:date="2026-06-07T20:25:00Z" w16du:dateUtc="2026-06-07T20:25:00Z">
              <w:rPr>
                <w:rFonts w:ascii="Cambria" w:eastAsia="Cambria" w:hAnsi="Cambria" w:cs="Cambria"/>
              </w:rPr>
            </w:rPrChange>
          </w:rPr>
          <w:delText>ll</w:delText>
        </w:r>
        <w:r w:rsidRPr="00F40937" w:rsidDel="00543D75">
          <w:rPr>
            <w:rFonts w:eastAsia="Cambria" w:cs="Times New Roman"/>
            <w:spacing w:val="3"/>
            <w:sz w:val="22"/>
            <w:rPrChange w:id="3094" w:author="ILBOUDO, Goama" w:date="2026-06-07T20:25:00Z" w16du:dateUtc="2026-06-07T20:25:00Z">
              <w:rPr>
                <w:rFonts w:ascii="Cambria" w:eastAsia="Cambria" w:hAnsi="Cambria" w:cs="Cambria"/>
                <w:spacing w:val="3"/>
              </w:rPr>
            </w:rPrChange>
          </w:rPr>
          <w:delText xml:space="preserve"> </w:delText>
        </w:r>
        <w:r w:rsidRPr="00F40937" w:rsidDel="00543D75">
          <w:rPr>
            <w:rFonts w:eastAsia="Cambria" w:cs="Times New Roman"/>
            <w:spacing w:val="-3"/>
            <w:sz w:val="22"/>
            <w:rPrChange w:id="3095" w:author="ILBOUDO, Goama" w:date="2026-06-07T20:25:00Z" w16du:dateUtc="2026-06-07T20:25:00Z">
              <w:rPr>
                <w:rFonts w:ascii="Cambria" w:eastAsia="Cambria" w:hAnsi="Cambria" w:cs="Cambria"/>
                <w:spacing w:val="-3"/>
              </w:rPr>
            </w:rPrChange>
          </w:rPr>
          <w:delText>d</w:delText>
        </w:r>
        <w:r w:rsidRPr="00F40937" w:rsidDel="00543D75">
          <w:rPr>
            <w:rFonts w:eastAsia="Cambria" w:cs="Times New Roman"/>
            <w:sz w:val="22"/>
            <w:rPrChange w:id="3096" w:author="ILBOUDO, Goama" w:date="2026-06-07T20:25:00Z" w16du:dateUtc="2026-06-07T20:25:00Z">
              <w:rPr>
                <w:rFonts w:ascii="Cambria" w:eastAsia="Cambria" w:hAnsi="Cambria" w:cs="Cambria"/>
              </w:rPr>
            </w:rPrChange>
          </w:rPr>
          <w:delText>e</w:delText>
        </w:r>
        <w:r w:rsidRPr="00F40937" w:rsidDel="00543D75">
          <w:rPr>
            <w:rFonts w:eastAsia="Cambria" w:cs="Times New Roman"/>
            <w:spacing w:val="-1"/>
            <w:sz w:val="22"/>
            <w:rPrChange w:id="3097" w:author="ILBOUDO, Goama" w:date="2026-06-07T20:25:00Z" w16du:dateUtc="2026-06-07T20:25:00Z">
              <w:rPr>
                <w:rFonts w:ascii="Cambria" w:eastAsia="Cambria" w:hAnsi="Cambria" w:cs="Cambria"/>
                <w:spacing w:val="-1"/>
              </w:rPr>
            </w:rPrChange>
          </w:rPr>
          <w:delText>m</w:delText>
        </w:r>
        <w:r w:rsidRPr="00F40937" w:rsidDel="00543D75">
          <w:rPr>
            <w:rFonts w:eastAsia="Cambria" w:cs="Times New Roman"/>
            <w:sz w:val="22"/>
            <w:rPrChange w:id="3098" w:author="ILBOUDO, Goama" w:date="2026-06-07T20:25:00Z" w16du:dateUtc="2026-06-07T20:25:00Z">
              <w:rPr>
                <w:rFonts w:ascii="Cambria" w:eastAsia="Cambria" w:hAnsi="Cambria" w:cs="Cambria"/>
              </w:rPr>
            </w:rPrChange>
          </w:rPr>
          <w:delText>onstra</w:delText>
        </w:r>
        <w:r w:rsidRPr="00F40937" w:rsidDel="00543D75">
          <w:rPr>
            <w:rFonts w:eastAsia="Cambria" w:cs="Times New Roman"/>
            <w:spacing w:val="-2"/>
            <w:sz w:val="22"/>
            <w:rPrChange w:id="3099" w:author="ILBOUDO, Goama" w:date="2026-06-07T20:25:00Z" w16du:dateUtc="2026-06-07T20:25:00Z">
              <w:rPr>
                <w:rFonts w:ascii="Cambria" w:eastAsia="Cambria" w:hAnsi="Cambria" w:cs="Cambria"/>
                <w:spacing w:val="-2"/>
              </w:rPr>
            </w:rPrChange>
          </w:rPr>
          <w:delText>t</w:delText>
        </w:r>
        <w:r w:rsidRPr="00F40937" w:rsidDel="00543D75">
          <w:rPr>
            <w:rFonts w:eastAsia="Cambria" w:cs="Times New Roman"/>
            <w:sz w:val="22"/>
            <w:rPrChange w:id="3100" w:author="ILBOUDO, Goama" w:date="2026-06-07T20:25:00Z" w16du:dateUtc="2026-06-07T20:25:00Z">
              <w:rPr>
                <w:rFonts w:ascii="Cambria" w:eastAsia="Cambria" w:hAnsi="Cambria" w:cs="Cambria"/>
              </w:rPr>
            </w:rPrChange>
          </w:rPr>
          <w:delText>e</w:delText>
        </w:r>
        <w:r w:rsidRPr="00F40937" w:rsidDel="00543D75">
          <w:rPr>
            <w:rFonts w:eastAsia="Cambria" w:cs="Times New Roman"/>
            <w:spacing w:val="3"/>
            <w:sz w:val="22"/>
            <w:rPrChange w:id="3101" w:author="ILBOUDO, Goama" w:date="2026-06-07T20:25:00Z" w16du:dateUtc="2026-06-07T20:25:00Z">
              <w:rPr>
                <w:rFonts w:ascii="Cambria" w:eastAsia="Cambria" w:hAnsi="Cambria" w:cs="Cambria"/>
                <w:spacing w:val="3"/>
              </w:rPr>
            </w:rPrChange>
          </w:rPr>
          <w:delText xml:space="preserve"> </w:delText>
        </w:r>
        <w:r w:rsidRPr="00F40937" w:rsidDel="00543D75">
          <w:rPr>
            <w:rFonts w:eastAsia="Cambria" w:cs="Times New Roman"/>
            <w:sz w:val="22"/>
            <w:rPrChange w:id="3102" w:author="ILBOUDO, Goama" w:date="2026-06-07T20:25:00Z" w16du:dateUtc="2026-06-07T20:25:00Z">
              <w:rPr>
                <w:rFonts w:ascii="Cambria" w:eastAsia="Cambria" w:hAnsi="Cambria" w:cs="Cambria"/>
              </w:rPr>
            </w:rPrChange>
          </w:rPr>
          <w:delText>the</w:delText>
        </w:r>
        <w:r w:rsidRPr="00F40937" w:rsidDel="00543D75">
          <w:rPr>
            <w:rFonts w:eastAsia="Cambria" w:cs="Times New Roman"/>
            <w:spacing w:val="3"/>
            <w:sz w:val="22"/>
            <w:rPrChange w:id="3103" w:author="ILBOUDO, Goama" w:date="2026-06-07T20:25:00Z" w16du:dateUtc="2026-06-07T20:25:00Z">
              <w:rPr>
                <w:rFonts w:ascii="Cambria" w:eastAsia="Cambria" w:hAnsi="Cambria" w:cs="Cambria"/>
                <w:spacing w:val="3"/>
              </w:rPr>
            </w:rPrChange>
          </w:rPr>
          <w:delText xml:space="preserve"> </w:delText>
        </w:r>
        <w:r w:rsidRPr="00F40937" w:rsidDel="00543D75">
          <w:rPr>
            <w:rFonts w:eastAsia="Cambria" w:cs="Times New Roman"/>
            <w:sz w:val="22"/>
            <w:rPrChange w:id="3104" w:author="ILBOUDO, Goama" w:date="2026-06-07T20:25:00Z" w16du:dateUtc="2026-06-07T20:25:00Z">
              <w:rPr>
                <w:rFonts w:ascii="Cambria" w:eastAsia="Cambria" w:hAnsi="Cambria" w:cs="Cambria"/>
              </w:rPr>
            </w:rPrChange>
          </w:rPr>
          <w:delText>pro</w:delText>
        </w:r>
        <w:r w:rsidRPr="00F40937" w:rsidDel="00543D75">
          <w:rPr>
            <w:rFonts w:eastAsia="Cambria" w:cs="Times New Roman"/>
            <w:spacing w:val="-3"/>
            <w:sz w:val="22"/>
            <w:rPrChange w:id="3105" w:author="ILBOUDO, Goama" w:date="2026-06-07T20:25:00Z" w16du:dateUtc="2026-06-07T20:25:00Z">
              <w:rPr>
                <w:rFonts w:ascii="Cambria" w:eastAsia="Cambria" w:hAnsi="Cambria" w:cs="Cambria"/>
                <w:spacing w:val="-3"/>
              </w:rPr>
            </w:rPrChange>
          </w:rPr>
          <w:delText>v</w:delText>
        </w:r>
        <w:r w:rsidRPr="00F40937" w:rsidDel="00543D75">
          <w:rPr>
            <w:rFonts w:eastAsia="Cambria" w:cs="Times New Roman"/>
            <w:spacing w:val="1"/>
            <w:sz w:val="22"/>
            <w:rPrChange w:id="3106" w:author="ILBOUDO, Goama" w:date="2026-06-07T20:25:00Z" w16du:dateUtc="2026-06-07T20:25:00Z">
              <w:rPr>
                <w:rFonts w:ascii="Cambria" w:eastAsia="Cambria" w:hAnsi="Cambria" w:cs="Cambria"/>
                <w:spacing w:val="1"/>
              </w:rPr>
            </w:rPrChange>
          </w:rPr>
          <w:delText>i</w:delText>
        </w:r>
        <w:r w:rsidRPr="00F40937" w:rsidDel="00543D75">
          <w:rPr>
            <w:rFonts w:eastAsia="Cambria" w:cs="Times New Roman"/>
            <w:spacing w:val="-1"/>
            <w:sz w:val="22"/>
            <w:rPrChange w:id="3107" w:author="ILBOUDO, Goama" w:date="2026-06-07T20:25:00Z" w16du:dateUtc="2026-06-07T20:25:00Z">
              <w:rPr>
                <w:rFonts w:ascii="Cambria" w:eastAsia="Cambria" w:hAnsi="Cambria" w:cs="Cambria"/>
                <w:spacing w:val="-1"/>
              </w:rPr>
            </w:rPrChange>
          </w:rPr>
          <w:delText>s</w:delText>
        </w:r>
        <w:r w:rsidRPr="00F40937" w:rsidDel="00543D75">
          <w:rPr>
            <w:rFonts w:eastAsia="Cambria" w:cs="Times New Roman"/>
            <w:spacing w:val="1"/>
            <w:sz w:val="22"/>
            <w:rPrChange w:id="3108" w:author="ILBOUDO, Goama" w:date="2026-06-07T20:25:00Z" w16du:dateUtc="2026-06-07T20:25:00Z">
              <w:rPr>
                <w:rFonts w:ascii="Cambria" w:eastAsia="Cambria" w:hAnsi="Cambria" w:cs="Cambria"/>
                <w:spacing w:val="1"/>
              </w:rPr>
            </w:rPrChange>
          </w:rPr>
          <w:delText>i</w:delText>
        </w:r>
        <w:r w:rsidRPr="00F40937" w:rsidDel="00543D75">
          <w:rPr>
            <w:rFonts w:eastAsia="Cambria" w:cs="Times New Roman"/>
            <w:sz w:val="22"/>
            <w:rPrChange w:id="3109" w:author="ILBOUDO, Goama" w:date="2026-06-07T20:25:00Z" w16du:dateUtc="2026-06-07T20:25:00Z">
              <w:rPr>
                <w:rFonts w:ascii="Cambria" w:eastAsia="Cambria" w:hAnsi="Cambria" w:cs="Cambria"/>
              </w:rPr>
            </w:rPrChange>
          </w:rPr>
          <w:delText>on</w:delText>
        </w:r>
        <w:r w:rsidRPr="00F40937" w:rsidDel="00543D75">
          <w:rPr>
            <w:rFonts w:eastAsia="Cambria" w:cs="Times New Roman"/>
            <w:spacing w:val="2"/>
            <w:sz w:val="22"/>
            <w:rPrChange w:id="3110" w:author="ILBOUDO, Goama" w:date="2026-06-07T20:25:00Z" w16du:dateUtc="2026-06-07T20:25:00Z">
              <w:rPr>
                <w:rFonts w:ascii="Cambria" w:eastAsia="Cambria" w:hAnsi="Cambria" w:cs="Cambria"/>
                <w:spacing w:val="2"/>
              </w:rPr>
            </w:rPrChange>
          </w:rPr>
          <w:delText xml:space="preserve"> </w:delText>
        </w:r>
        <w:r w:rsidRPr="00F40937" w:rsidDel="00543D75">
          <w:rPr>
            <w:rFonts w:eastAsia="Cambria" w:cs="Times New Roman"/>
            <w:sz w:val="22"/>
            <w:rPrChange w:id="3111" w:author="ILBOUDO, Goama" w:date="2026-06-07T20:25:00Z" w16du:dateUtc="2026-06-07T20:25:00Z">
              <w:rPr>
                <w:rFonts w:ascii="Cambria" w:eastAsia="Cambria" w:hAnsi="Cambria" w:cs="Cambria"/>
              </w:rPr>
            </w:rPrChange>
          </w:rPr>
          <w:delText>and e</w:delText>
        </w:r>
        <w:r w:rsidRPr="00F40937" w:rsidDel="00543D75">
          <w:rPr>
            <w:rFonts w:eastAsia="Cambria" w:cs="Times New Roman"/>
            <w:spacing w:val="-1"/>
            <w:sz w:val="22"/>
            <w:rPrChange w:id="3112" w:author="ILBOUDO, Goama" w:date="2026-06-07T20:25:00Z" w16du:dateUtc="2026-06-07T20:25:00Z">
              <w:rPr>
                <w:rFonts w:ascii="Cambria" w:eastAsia="Cambria" w:hAnsi="Cambria" w:cs="Cambria"/>
                <w:spacing w:val="-1"/>
              </w:rPr>
            </w:rPrChange>
          </w:rPr>
          <w:delText>x</w:delText>
        </w:r>
        <w:r w:rsidRPr="00F40937" w:rsidDel="00543D75">
          <w:rPr>
            <w:rFonts w:eastAsia="Cambria" w:cs="Times New Roman"/>
            <w:spacing w:val="1"/>
            <w:sz w:val="22"/>
            <w:rPrChange w:id="3113" w:author="ILBOUDO, Goama" w:date="2026-06-07T20:25:00Z" w16du:dateUtc="2026-06-07T20:25:00Z">
              <w:rPr>
                <w:rFonts w:ascii="Cambria" w:eastAsia="Cambria" w:hAnsi="Cambria" w:cs="Cambria"/>
                <w:spacing w:val="1"/>
              </w:rPr>
            </w:rPrChange>
          </w:rPr>
          <w:delText>c</w:delText>
        </w:r>
        <w:r w:rsidRPr="00F40937" w:rsidDel="00543D75">
          <w:rPr>
            <w:rFonts w:eastAsia="Cambria" w:cs="Times New Roman"/>
            <w:spacing w:val="-2"/>
            <w:sz w:val="22"/>
            <w:rPrChange w:id="3114" w:author="ILBOUDO, Goama" w:date="2026-06-07T20:25:00Z" w16du:dateUtc="2026-06-07T20:25:00Z">
              <w:rPr>
                <w:rFonts w:ascii="Cambria" w:eastAsia="Cambria" w:hAnsi="Cambria" w:cs="Cambria"/>
                <w:spacing w:val="-2"/>
              </w:rPr>
            </w:rPrChange>
          </w:rPr>
          <w:delText>h</w:delText>
        </w:r>
        <w:r w:rsidRPr="00F40937" w:rsidDel="00543D75">
          <w:rPr>
            <w:rFonts w:eastAsia="Cambria" w:cs="Times New Roman"/>
            <w:sz w:val="22"/>
            <w:rPrChange w:id="3115" w:author="ILBOUDO, Goama" w:date="2026-06-07T20:25:00Z" w16du:dateUtc="2026-06-07T20:25:00Z">
              <w:rPr>
                <w:rFonts w:ascii="Cambria" w:eastAsia="Cambria" w:hAnsi="Cambria" w:cs="Cambria"/>
              </w:rPr>
            </w:rPrChange>
          </w:rPr>
          <w:delText>an</w:delText>
        </w:r>
        <w:r w:rsidRPr="00F40937" w:rsidDel="00543D75">
          <w:rPr>
            <w:rFonts w:eastAsia="Cambria" w:cs="Times New Roman"/>
            <w:spacing w:val="-2"/>
            <w:sz w:val="22"/>
            <w:rPrChange w:id="3116" w:author="ILBOUDO, Goama" w:date="2026-06-07T20:25:00Z" w16du:dateUtc="2026-06-07T20:25:00Z">
              <w:rPr>
                <w:rFonts w:ascii="Cambria" w:eastAsia="Cambria" w:hAnsi="Cambria" w:cs="Cambria"/>
                <w:spacing w:val="-2"/>
              </w:rPr>
            </w:rPrChange>
          </w:rPr>
          <w:delText>g</w:delText>
        </w:r>
        <w:r w:rsidRPr="00F40937" w:rsidDel="00543D75">
          <w:rPr>
            <w:rFonts w:eastAsia="Cambria" w:cs="Times New Roman"/>
            <w:sz w:val="22"/>
            <w:rPrChange w:id="3117" w:author="ILBOUDO, Goama" w:date="2026-06-07T20:25:00Z" w16du:dateUtc="2026-06-07T20:25:00Z">
              <w:rPr>
                <w:rFonts w:ascii="Cambria" w:eastAsia="Cambria" w:hAnsi="Cambria" w:cs="Cambria"/>
              </w:rPr>
            </w:rPrChange>
          </w:rPr>
          <w:delText>e</w:delText>
        </w:r>
        <w:r w:rsidRPr="00F40937" w:rsidDel="00543D75">
          <w:rPr>
            <w:rFonts w:eastAsia="Cambria" w:cs="Times New Roman"/>
            <w:spacing w:val="3"/>
            <w:sz w:val="22"/>
            <w:rPrChange w:id="3118" w:author="ILBOUDO, Goama" w:date="2026-06-07T20:25:00Z" w16du:dateUtc="2026-06-07T20:25:00Z">
              <w:rPr>
                <w:rFonts w:ascii="Cambria" w:eastAsia="Cambria" w:hAnsi="Cambria" w:cs="Cambria"/>
                <w:spacing w:val="3"/>
              </w:rPr>
            </w:rPrChange>
          </w:rPr>
          <w:delText xml:space="preserve"> </w:delText>
        </w:r>
        <w:r w:rsidRPr="00F40937" w:rsidDel="00543D75">
          <w:rPr>
            <w:rFonts w:eastAsia="Cambria" w:cs="Times New Roman"/>
            <w:sz w:val="22"/>
            <w:rPrChange w:id="3119" w:author="ILBOUDO, Goama" w:date="2026-06-07T20:25:00Z" w16du:dateUtc="2026-06-07T20:25:00Z">
              <w:rPr>
                <w:rFonts w:ascii="Cambria" w:eastAsia="Cambria" w:hAnsi="Cambria" w:cs="Cambria"/>
              </w:rPr>
            </w:rPrChange>
          </w:rPr>
          <w:delText>of</w:delText>
        </w:r>
        <w:r w:rsidRPr="00F40937" w:rsidDel="00543D75">
          <w:rPr>
            <w:rFonts w:eastAsia="Cambria" w:cs="Times New Roman"/>
            <w:spacing w:val="4"/>
            <w:sz w:val="22"/>
            <w:rPrChange w:id="3120" w:author="ILBOUDO, Goama" w:date="2026-06-07T20:25:00Z" w16du:dateUtc="2026-06-07T20:25:00Z">
              <w:rPr>
                <w:rFonts w:ascii="Cambria" w:eastAsia="Cambria" w:hAnsi="Cambria" w:cs="Cambria"/>
                <w:spacing w:val="4"/>
              </w:rPr>
            </w:rPrChange>
          </w:rPr>
          <w:delText xml:space="preserve"> </w:delText>
        </w:r>
        <w:r w:rsidRPr="00F40937" w:rsidDel="00543D75">
          <w:rPr>
            <w:rFonts w:eastAsia="Cambria" w:cs="Times New Roman"/>
            <w:spacing w:val="-1"/>
            <w:sz w:val="22"/>
            <w:rPrChange w:id="3121" w:author="ILBOUDO, Goama" w:date="2026-06-07T20:25:00Z" w16du:dateUtc="2026-06-07T20:25:00Z">
              <w:rPr>
                <w:rFonts w:ascii="Cambria" w:eastAsia="Cambria" w:hAnsi="Cambria" w:cs="Cambria"/>
                <w:spacing w:val="-1"/>
              </w:rPr>
            </w:rPrChange>
          </w:rPr>
          <w:delText>v</w:delText>
        </w:r>
        <w:r w:rsidRPr="00F40937" w:rsidDel="00543D75">
          <w:rPr>
            <w:rFonts w:eastAsia="Cambria" w:cs="Times New Roman"/>
            <w:sz w:val="22"/>
            <w:rPrChange w:id="3122" w:author="ILBOUDO, Goama" w:date="2026-06-07T20:25:00Z" w16du:dateUtc="2026-06-07T20:25:00Z">
              <w:rPr>
                <w:rFonts w:ascii="Cambria" w:eastAsia="Cambria" w:hAnsi="Cambria" w:cs="Cambria"/>
              </w:rPr>
            </w:rPrChange>
          </w:rPr>
          <w:delText>o</w:delText>
        </w:r>
        <w:r w:rsidRPr="00F40937" w:rsidDel="00543D75">
          <w:rPr>
            <w:rFonts w:eastAsia="Cambria" w:cs="Times New Roman"/>
            <w:spacing w:val="-2"/>
            <w:sz w:val="22"/>
            <w:rPrChange w:id="3123" w:author="ILBOUDO, Goama" w:date="2026-06-07T20:25:00Z" w16du:dateUtc="2026-06-07T20:25:00Z">
              <w:rPr>
                <w:rFonts w:ascii="Cambria" w:eastAsia="Cambria" w:hAnsi="Cambria" w:cs="Cambria"/>
                <w:spacing w:val="-2"/>
              </w:rPr>
            </w:rPrChange>
          </w:rPr>
          <w:delText>l</w:delText>
        </w:r>
        <w:r w:rsidRPr="00F40937" w:rsidDel="00543D75">
          <w:rPr>
            <w:rFonts w:eastAsia="Cambria" w:cs="Times New Roman"/>
            <w:spacing w:val="1"/>
            <w:sz w:val="22"/>
            <w:rPrChange w:id="3124" w:author="ILBOUDO, Goama" w:date="2026-06-07T20:25:00Z" w16du:dateUtc="2026-06-07T20:25:00Z">
              <w:rPr>
                <w:rFonts w:ascii="Cambria" w:eastAsia="Cambria" w:hAnsi="Cambria" w:cs="Cambria"/>
                <w:spacing w:val="1"/>
              </w:rPr>
            </w:rPrChange>
          </w:rPr>
          <w:delText>c</w:delText>
        </w:r>
        <w:r w:rsidRPr="00F40937" w:rsidDel="00543D75">
          <w:rPr>
            <w:rFonts w:eastAsia="Cambria" w:cs="Times New Roman"/>
            <w:sz w:val="22"/>
            <w:rPrChange w:id="3125" w:author="ILBOUDO, Goama" w:date="2026-06-07T20:25:00Z" w16du:dateUtc="2026-06-07T20:25:00Z">
              <w:rPr>
                <w:rFonts w:ascii="Cambria" w:eastAsia="Cambria" w:hAnsi="Cambria" w:cs="Cambria"/>
              </w:rPr>
            </w:rPrChange>
          </w:rPr>
          <w:delText>an</w:delText>
        </w:r>
        <w:r w:rsidRPr="00F40937" w:rsidDel="00543D75">
          <w:rPr>
            <w:rFonts w:eastAsia="Cambria" w:cs="Times New Roman"/>
            <w:spacing w:val="-2"/>
            <w:sz w:val="22"/>
            <w:rPrChange w:id="3126" w:author="ILBOUDO, Goama" w:date="2026-06-07T20:25:00Z" w16du:dateUtc="2026-06-07T20:25:00Z">
              <w:rPr>
                <w:rFonts w:ascii="Cambria" w:eastAsia="Cambria" w:hAnsi="Cambria" w:cs="Cambria"/>
                <w:spacing w:val="-2"/>
              </w:rPr>
            </w:rPrChange>
          </w:rPr>
          <w:delText>i</w:delText>
        </w:r>
        <w:r w:rsidRPr="00F40937" w:rsidDel="00543D75">
          <w:rPr>
            <w:rFonts w:eastAsia="Cambria" w:cs="Times New Roman"/>
            <w:sz w:val="22"/>
            <w:rPrChange w:id="3127" w:author="ILBOUDO, Goama" w:date="2026-06-07T20:25:00Z" w16du:dateUtc="2026-06-07T20:25:00Z">
              <w:rPr>
                <w:rFonts w:ascii="Cambria" w:eastAsia="Cambria" w:hAnsi="Cambria" w:cs="Cambria"/>
              </w:rPr>
            </w:rPrChange>
          </w:rPr>
          <w:delText>c</w:delText>
        </w:r>
        <w:r w:rsidRPr="00F40937" w:rsidDel="00543D75">
          <w:rPr>
            <w:rFonts w:eastAsia="Cambria" w:cs="Times New Roman"/>
            <w:spacing w:val="4"/>
            <w:sz w:val="22"/>
            <w:rPrChange w:id="3128" w:author="ILBOUDO, Goama" w:date="2026-06-07T20:25:00Z" w16du:dateUtc="2026-06-07T20:25:00Z">
              <w:rPr>
                <w:rFonts w:ascii="Cambria" w:eastAsia="Cambria" w:hAnsi="Cambria" w:cs="Cambria"/>
                <w:spacing w:val="4"/>
              </w:rPr>
            </w:rPrChange>
          </w:rPr>
          <w:delText xml:space="preserve"> </w:delText>
        </w:r>
        <w:r w:rsidRPr="00F40937" w:rsidDel="00543D75">
          <w:rPr>
            <w:rFonts w:eastAsia="Cambria" w:cs="Times New Roman"/>
            <w:spacing w:val="-2"/>
            <w:sz w:val="22"/>
            <w:rPrChange w:id="3129" w:author="ILBOUDO, Goama" w:date="2026-06-07T20:25:00Z" w16du:dateUtc="2026-06-07T20:25:00Z">
              <w:rPr>
                <w:rFonts w:ascii="Cambria" w:eastAsia="Cambria" w:hAnsi="Cambria" w:cs="Cambria"/>
                <w:spacing w:val="-2"/>
              </w:rPr>
            </w:rPrChange>
          </w:rPr>
          <w:delText>a</w:delText>
        </w:r>
        <w:r w:rsidRPr="00F40937" w:rsidDel="00543D75">
          <w:rPr>
            <w:rFonts w:eastAsia="Cambria" w:cs="Times New Roman"/>
            <w:spacing w:val="1"/>
            <w:sz w:val="22"/>
            <w:rPrChange w:id="3130" w:author="ILBOUDO, Goama" w:date="2026-06-07T20:25:00Z" w16du:dateUtc="2026-06-07T20:25:00Z">
              <w:rPr>
                <w:rFonts w:ascii="Cambria" w:eastAsia="Cambria" w:hAnsi="Cambria" w:cs="Cambria"/>
                <w:spacing w:val="1"/>
              </w:rPr>
            </w:rPrChange>
          </w:rPr>
          <w:delText>s</w:delText>
        </w:r>
        <w:r w:rsidRPr="00F40937" w:rsidDel="00543D75">
          <w:rPr>
            <w:rFonts w:eastAsia="Cambria" w:cs="Times New Roman"/>
            <w:sz w:val="22"/>
            <w:rPrChange w:id="3131" w:author="ILBOUDO, Goama" w:date="2026-06-07T20:25:00Z" w16du:dateUtc="2026-06-07T20:25:00Z">
              <w:rPr>
                <w:rFonts w:ascii="Cambria" w:eastAsia="Cambria" w:hAnsi="Cambria" w:cs="Cambria"/>
              </w:rPr>
            </w:rPrChange>
          </w:rPr>
          <w:delText>h</w:delText>
        </w:r>
        <w:r w:rsidRPr="00F40937" w:rsidDel="00543D75">
          <w:rPr>
            <w:rFonts w:eastAsia="Cambria" w:cs="Times New Roman"/>
            <w:spacing w:val="1"/>
            <w:sz w:val="22"/>
            <w:rPrChange w:id="3132" w:author="ILBOUDO, Goama" w:date="2026-06-07T20:25:00Z" w16du:dateUtc="2026-06-07T20:25:00Z">
              <w:rPr>
                <w:rFonts w:ascii="Cambria" w:eastAsia="Cambria" w:hAnsi="Cambria" w:cs="Cambria"/>
                <w:spacing w:val="1"/>
              </w:rPr>
            </w:rPrChange>
          </w:rPr>
          <w:delText xml:space="preserve"> i</w:delText>
        </w:r>
        <w:r w:rsidRPr="00F40937" w:rsidDel="00543D75">
          <w:rPr>
            <w:rFonts w:eastAsia="Cambria" w:cs="Times New Roman"/>
            <w:spacing w:val="-1"/>
            <w:sz w:val="22"/>
            <w:rPrChange w:id="3133" w:author="ILBOUDO, Goama" w:date="2026-06-07T20:25:00Z" w16du:dateUtc="2026-06-07T20:25:00Z">
              <w:rPr>
                <w:rFonts w:ascii="Cambria" w:eastAsia="Cambria" w:hAnsi="Cambria" w:cs="Cambria"/>
                <w:spacing w:val="-1"/>
              </w:rPr>
            </w:rPrChange>
          </w:rPr>
          <w:delText>n</w:delText>
        </w:r>
        <w:r w:rsidRPr="00F40937" w:rsidDel="00543D75">
          <w:rPr>
            <w:rFonts w:eastAsia="Cambria" w:cs="Times New Roman"/>
            <w:sz w:val="22"/>
            <w:rPrChange w:id="3134" w:author="ILBOUDO, Goama" w:date="2026-06-07T20:25:00Z" w16du:dateUtc="2026-06-07T20:25:00Z">
              <w:rPr>
                <w:rFonts w:ascii="Cambria" w:eastAsia="Cambria" w:hAnsi="Cambria" w:cs="Cambria"/>
              </w:rPr>
            </w:rPrChange>
          </w:rPr>
          <w:delText>f</w:delText>
        </w:r>
        <w:r w:rsidRPr="00F40937" w:rsidDel="00543D75">
          <w:rPr>
            <w:rFonts w:eastAsia="Cambria" w:cs="Times New Roman"/>
            <w:spacing w:val="-2"/>
            <w:sz w:val="22"/>
            <w:rPrChange w:id="3135" w:author="ILBOUDO, Goama" w:date="2026-06-07T20:25:00Z" w16du:dateUtc="2026-06-07T20:25:00Z">
              <w:rPr>
                <w:rFonts w:ascii="Cambria" w:eastAsia="Cambria" w:hAnsi="Cambria" w:cs="Cambria"/>
                <w:spacing w:val="-2"/>
              </w:rPr>
            </w:rPrChange>
          </w:rPr>
          <w:delText>o</w:delText>
        </w:r>
        <w:r w:rsidRPr="00F40937" w:rsidDel="00543D75">
          <w:rPr>
            <w:rFonts w:eastAsia="Cambria" w:cs="Times New Roman"/>
            <w:sz w:val="22"/>
            <w:rPrChange w:id="3136" w:author="ILBOUDO, Goama" w:date="2026-06-07T20:25:00Z" w16du:dateUtc="2026-06-07T20:25:00Z">
              <w:rPr>
                <w:rFonts w:ascii="Cambria" w:eastAsia="Cambria" w:hAnsi="Cambria" w:cs="Cambria"/>
              </w:rPr>
            </w:rPrChange>
          </w:rPr>
          <w:delText>r</w:delText>
        </w:r>
        <w:r w:rsidRPr="00F40937" w:rsidDel="00543D75">
          <w:rPr>
            <w:rFonts w:eastAsia="Cambria" w:cs="Times New Roman"/>
            <w:spacing w:val="1"/>
            <w:sz w:val="22"/>
            <w:rPrChange w:id="3137" w:author="ILBOUDO, Goama" w:date="2026-06-07T20:25:00Z" w16du:dateUtc="2026-06-07T20:25:00Z">
              <w:rPr>
                <w:rFonts w:ascii="Cambria" w:eastAsia="Cambria" w:hAnsi="Cambria" w:cs="Cambria"/>
                <w:spacing w:val="1"/>
              </w:rPr>
            </w:rPrChange>
          </w:rPr>
          <w:delText>m</w:delText>
        </w:r>
        <w:r w:rsidRPr="00F40937" w:rsidDel="00543D75">
          <w:rPr>
            <w:rFonts w:eastAsia="Cambria" w:cs="Times New Roman"/>
            <w:sz w:val="22"/>
            <w:rPrChange w:id="3138" w:author="ILBOUDO, Goama" w:date="2026-06-07T20:25:00Z" w16du:dateUtc="2026-06-07T20:25:00Z">
              <w:rPr>
                <w:rFonts w:ascii="Cambria" w:eastAsia="Cambria" w:hAnsi="Cambria" w:cs="Cambria"/>
              </w:rPr>
            </w:rPrChange>
          </w:rPr>
          <w:delText>a</w:delText>
        </w:r>
        <w:r w:rsidRPr="00F40937" w:rsidDel="00543D75">
          <w:rPr>
            <w:rFonts w:eastAsia="Cambria" w:cs="Times New Roman"/>
            <w:spacing w:val="-3"/>
            <w:sz w:val="22"/>
            <w:rPrChange w:id="3139" w:author="ILBOUDO, Goama" w:date="2026-06-07T20:25:00Z" w16du:dateUtc="2026-06-07T20:25:00Z">
              <w:rPr>
                <w:rFonts w:ascii="Cambria" w:eastAsia="Cambria" w:hAnsi="Cambria" w:cs="Cambria"/>
                <w:spacing w:val="-3"/>
              </w:rPr>
            </w:rPrChange>
          </w:rPr>
          <w:delText>t</w:delText>
        </w:r>
        <w:r w:rsidRPr="00F40937" w:rsidDel="00543D75">
          <w:rPr>
            <w:rFonts w:eastAsia="Cambria" w:cs="Times New Roman"/>
            <w:spacing w:val="1"/>
            <w:sz w:val="22"/>
            <w:rPrChange w:id="3140" w:author="ILBOUDO, Goama" w:date="2026-06-07T20:25:00Z" w16du:dateUtc="2026-06-07T20:25:00Z">
              <w:rPr>
                <w:rFonts w:ascii="Cambria" w:eastAsia="Cambria" w:hAnsi="Cambria" w:cs="Cambria"/>
                <w:spacing w:val="1"/>
              </w:rPr>
            </w:rPrChange>
          </w:rPr>
          <w:delText>i</w:delText>
        </w:r>
        <w:r w:rsidRPr="00F40937" w:rsidDel="00543D75">
          <w:rPr>
            <w:rFonts w:eastAsia="Cambria" w:cs="Times New Roman"/>
            <w:sz w:val="22"/>
            <w:rPrChange w:id="3141" w:author="ILBOUDO, Goama" w:date="2026-06-07T20:25:00Z" w16du:dateUtc="2026-06-07T20:25:00Z">
              <w:rPr>
                <w:rFonts w:ascii="Cambria" w:eastAsia="Cambria" w:hAnsi="Cambria" w:cs="Cambria"/>
              </w:rPr>
            </w:rPrChange>
          </w:rPr>
          <w:delText>on</w:delText>
        </w:r>
        <w:r w:rsidRPr="00F40937" w:rsidDel="00543D75">
          <w:rPr>
            <w:rFonts w:eastAsia="Cambria" w:cs="Times New Roman"/>
            <w:spacing w:val="2"/>
            <w:sz w:val="22"/>
            <w:rPrChange w:id="3142" w:author="ILBOUDO, Goama" w:date="2026-06-07T20:25:00Z" w16du:dateUtc="2026-06-07T20:25:00Z">
              <w:rPr>
                <w:rFonts w:ascii="Cambria" w:eastAsia="Cambria" w:hAnsi="Cambria" w:cs="Cambria"/>
                <w:spacing w:val="2"/>
              </w:rPr>
            </w:rPrChange>
          </w:rPr>
          <w:delText xml:space="preserve"> </w:delText>
        </w:r>
        <w:r w:rsidRPr="00F40937" w:rsidDel="00543D75">
          <w:rPr>
            <w:rFonts w:eastAsia="Cambria" w:cs="Times New Roman"/>
            <w:spacing w:val="5"/>
            <w:sz w:val="22"/>
            <w:rPrChange w:id="3143" w:author="ILBOUDO, Goama" w:date="2026-06-07T20:25:00Z" w16du:dateUtc="2026-06-07T20:25:00Z">
              <w:rPr>
                <w:rFonts w:ascii="Cambria" w:eastAsia="Cambria" w:hAnsi="Cambria" w:cs="Cambria"/>
                <w:spacing w:val="5"/>
              </w:rPr>
            </w:rPrChange>
          </w:rPr>
          <w:delText>i</w:delText>
        </w:r>
        <w:r w:rsidRPr="00F40937" w:rsidDel="00543D75">
          <w:rPr>
            <w:rFonts w:eastAsia="Cambria" w:cs="Times New Roman"/>
            <w:sz w:val="22"/>
            <w:rPrChange w:id="3144" w:author="ILBOUDO, Goama" w:date="2026-06-07T20:25:00Z" w16du:dateUtc="2026-06-07T20:25:00Z">
              <w:rPr>
                <w:rFonts w:ascii="Cambria" w:eastAsia="Cambria" w:hAnsi="Cambria" w:cs="Cambria"/>
              </w:rPr>
            </w:rPrChange>
          </w:rPr>
          <w:delText xml:space="preserve">n </w:delText>
        </w:r>
        <w:r w:rsidRPr="00F40937" w:rsidDel="00543D75">
          <w:rPr>
            <w:rFonts w:eastAsia="Cambria" w:cs="Times New Roman"/>
            <w:spacing w:val="1"/>
            <w:sz w:val="22"/>
            <w:rPrChange w:id="3145" w:author="ILBOUDO, Goama" w:date="2026-06-07T20:25:00Z" w16du:dateUtc="2026-06-07T20:25:00Z">
              <w:rPr>
                <w:rFonts w:ascii="Cambria" w:eastAsia="Cambria" w:hAnsi="Cambria" w:cs="Cambria"/>
                <w:spacing w:val="1"/>
              </w:rPr>
            </w:rPrChange>
          </w:rPr>
          <w:delText>s</w:delText>
        </w:r>
        <w:r w:rsidRPr="00F40937" w:rsidDel="00543D75">
          <w:rPr>
            <w:rFonts w:eastAsia="Cambria" w:cs="Times New Roman"/>
            <w:sz w:val="22"/>
            <w:rPrChange w:id="3146" w:author="ILBOUDO, Goama" w:date="2026-06-07T20:25:00Z" w16du:dateUtc="2026-06-07T20:25:00Z">
              <w:rPr>
                <w:rFonts w:ascii="Cambria" w:eastAsia="Cambria" w:hAnsi="Cambria" w:cs="Cambria"/>
              </w:rPr>
            </w:rPrChange>
          </w:rPr>
          <w:delText>upport of</w:delText>
        </w:r>
        <w:r w:rsidRPr="00F40937" w:rsidDel="00543D75">
          <w:rPr>
            <w:rFonts w:eastAsia="Cambria" w:cs="Times New Roman"/>
            <w:spacing w:val="1"/>
            <w:sz w:val="22"/>
            <w:rPrChange w:id="3147" w:author="ILBOUDO, Goama" w:date="2026-06-07T20:25:00Z" w16du:dateUtc="2026-06-07T20:25:00Z">
              <w:rPr>
                <w:rFonts w:ascii="Cambria" w:eastAsia="Cambria" w:hAnsi="Cambria" w:cs="Cambria"/>
                <w:spacing w:val="1"/>
              </w:rPr>
            </w:rPrChange>
          </w:rPr>
          <w:delText xml:space="preserve"> </w:delText>
        </w:r>
        <w:r w:rsidRPr="00F40937" w:rsidDel="00543D75">
          <w:rPr>
            <w:rFonts w:eastAsia="Cambria" w:cs="Times New Roman"/>
            <w:sz w:val="22"/>
            <w:rPrChange w:id="3148" w:author="ILBOUDO, Goama" w:date="2026-06-07T20:25:00Z" w16du:dateUtc="2026-06-07T20:25:00Z">
              <w:rPr>
                <w:rFonts w:ascii="Cambria" w:eastAsia="Cambria" w:hAnsi="Cambria" w:cs="Cambria"/>
              </w:rPr>
            </w:rPrChange>
          </w:rPr>
          <w:delText>fle</w:delText>
        </w:r>
        <w:r w:rsidRPr="00F40937" w:rsidDel="00543D75">
          <w:rPr>
            <w:rFonts w:eastAsia="Cambria" w:cs="Times New Roman"/>
            <w:spacing w:val="-4"/>
            <w:sz w:val="22"/>
            <w:rPrChange w:id="3149" w:author="ILBOUDO, Goama" w:date="2026-06-07T20:25:00Z" w16du:dateUtc="2026-06-07T20:25:00Z">
              <w:rPr>
                <w:rFonts w:ascii="Cambria" w:eastAsia="Cambria" w:hAnsi="Cambria" w:cs="Cambria"/>
                <w:spacing w:val="-4"/>
              </w:rPr>
            </w:rPrChange>
          </w:rPr>
          <w:delText>x</w:delText>
        </w:r>
        <w:r w:rsidRPr="00F40937" w:rsidDel="00543D75">
          <w:rPr>
            <w:rFonts w:eastAsia="Cambria" w:cs="Times New Roman"/>
            <w:spacing w:val="1"/>
            <w:sz w:val="22"/>
            <w:rPrChange w:id="3150" w:author="ILBOUDO, Goama" w:date="2026-06-07T20:25:00Z" w16du:dateUtc="2026-06-07T20:25:00Z">
              <w:rPr>
                <w:rFonts w:ascii="Cambria" w:eastAsia="Cambria" w:hAnsi="Cambria" w:cs="Cambria"/>
                <w:spacing w:val="1"/>
              </w:rPr>
            </w:rPrChange>
          </w:rPr>
          <w:delText>i</w:delText>
        </w:r>
        <w:r w:rsidRPr="00F40937" w:rsidDel="00543D75">
          <w:rPr>
            <w:rFonts w:eastAsia="Cambria" w:cs="Times New Roman"/>
            <w:spacing w:val="-1"/>
            <w:sz w:val="22"/>
            <w:rPrChange w:id="3151" w:author="ILBOUDO, Goama" w:date="2026-06-07T20:25:00Z" w16du:dateUtc="2026-06-07T20:25:00Z">
              <w:rPr>
                <w:rFonts w:ascii="Cambria" w:eastAsia="Cambria" w:hAnsi="Cambria" w:cs="Cambria"/>
                <w:spacing w:val="-1"/>
              </w:rPr>
            </w:rPrChange>
          </w:rPr>
          <w:delText>b</w:delText>
        </w:r>
        <w:r w:rsidRPr="00F40937" w:rsidDel="00543D75">
          <w:rPr>
            <w:rFonts w:eastAsia="Cambria" w:cs="Times New Roman"/>
            <w:sz w:val="22"/>
            <w:rPrChange w:id="3152" w:author="ILBOUDO, Goama" w:date="2026-06-07T20:25:00Z" w16du:dateUtc="2026-06-07T20:25:00Z">
              <w:rPr>
                <w:rFonts w:ascii="Cambria" w:eastAsia="Cambria" w:hAnsi="Cambria" w:cs="Cambria"/>
              </w:rPr>
            </w:rPrChange>
          </w:rPr>
          <w:delText>le</w:delText>
        </w:r>
        <w:r w:rsidRPr="00F40937" w:rsidDel="00543D75">
          <w:rPr>
            <w:rFonts w:eastAsia="Cambria" w:cs="Times New Roman"/>
            <w:spacing w:val="1"/>
            <w:sz w:val="22"/>
            <w:rPrChange w:id="3153" w:author="ILBOUDO, Goama" w:date="2026-06-07T20:25:00Z" w16du:dateUtc="2026-06-07T20:25:00Z">
              <w:rPr>
                <w:rFonts w:ascii="Cambria" w:eastAsia="Cambria" w:hAnsi="Cambria" w:cs="Cambria"/>
                <w:spacing w:val="1"/>
              </w:rPr>
            </w:rPrChange>
          </w:rPr>
          <w:delText xml:space="preserve"> </w:delText>
        </w:r>
        <w:r w:rsidRPr="00F40937" w:rsidDel="00543D75">
          <w:rPr>
            <w:rFonts w:eastAsia="Cambria" w:cs="Times New Roman"/>
            <w:sz w:val="22"/>
            <w:rPrChange w:id="3154" w:author="ILBOUDO, Goama" w:date="2026-06-07T20:25:00Z" w16du:dateUtc="2026-06-07T20:25:00Z">
              <w:rPr>
                <w:rFonts w:ascii="Cambria" w:eastAsia="Cambria" w:hAnsi="Cambria" w:cs="Cambria"/>
              </w:rPr>
            </w:rPrChange>
          </w:rPr>
          <w:delText>a</w:delText>
        </w:r>
        <w:r w:rsidRPr="00F40937" w:rsidDel="00543D75">
          <w:rPr>
            <w:rFonts w:eastAsia="Cambria" w:cs="Times New Roman"/>
            <w:spacing w:val="1"/>
            <w:sz w:val="22"/>
            <w:rPrChange w:id="3155" w:author="ILBOUDO, Goama" w:date="2026-06-07T20:25:00Z" w16du:dateUtc="2026-06-07T20:25:00Z">
              <w:rPr>
                <w:rFonts w:ascii="Cambria" w:eastAsia="Cambria" w:hAnsi="Cambria" w:cs="Cambria"/>
                <w:spacing w:val="1"/>
              </w:rPr>
            </w:rPrChange>
          </w:rPr>
          <w:delText>i</w:delText>
        </w:r>
        <w:r w:rsidRPr="00F40937" w:rsidDel="00543D75">
          <w:rPr>
            <w:rFonts w:eastAsia="Cambria" w:cs="Times New Roman"/>
            <w:spacing w:val="-3"/>
            <w:sz w:val="22"/>
            <w:rPrChange w:id="3156" w:author="ILBOUDO, Goama" w:date="2026-06-07T20:25:00Z" w16du:dateUtc="2026-06-07T20:25:00Z">
              <w:rPr>
                <w:rFonts w:ascii="Cambria" w:eastAsia="Cambria" w:hAnsi="Cambria" w:cs="Cambria"/>
                <w:spacing w:val="-3"/>
              </w:rPr>
            </w:rPrChange>
          </w:rPr>
          <w:delText>r</w:delText>
        </w:r>
        <w:r w:rsidRPr="00F40937" w:rsidDel="00543D75">
          <w:rPr>
            <w:rFonts w:eastAsia="Cambria" w:cs="Times New Roman"/>
            <w:spacing w:val="3"/>
            <w:sz w:val="22"/>
            <w:rPrChange w:id="3157" w:author="ILBOUDO, Goama" w:date="2026-06-07T20:25:00Z" w16du:dateUtc="2026-06-07T20:25:00Z">
              <w:rPr>
                <w:rFonts w:ascii="Cambria" w:eastAsia="Cambria" w:hAnsi="Cambria" w:cs="Cambria"/>
                <w:spacing w:val="3"/>
              </w:rPr>
            </w:rPrChange>
          </w:rPr>
          <w:delText>s</w:delText>
        </w:r>
        <w:r w:rsidRPr="00F40937" w:rsidDel="00543D75">
          <w:rPr>
            <w:rFonts w:eastAsia="Cambria" w:cs="Times New Roman"/>
            <w:sz w:val="22"/>
            <w:rPrChange w:id="3158" w:author="ILBOUDO, Goama" w:date="2026-06-07T20:25:00Z" w16du:dateUtc="2026-06-07T20:25:00Z">
              <w:rPr>
                <w:rFonts w:ascii="Cambria" w:eastAsia="Cambria" w:hAnsi="Cambria" w:cs="Cambria"/>
              </w:rPr>
            </w:rPrChange>
          </w:rPr>
          <w:delText>pa</w:delText>
        </w:r>
        <w:r w:rsidRPr="00F40937" w:rsidDel="00543D75">
          <w:rPr>
            <w:rFonts w:eastAsia="Cambria" w:cs="Times New Roman"/>
            <w:spacing w:val="-2"/>
            <w:sz w:val="22"/>
            <w:rPrChange w:id="3159" w:author="ILBOUDO, Goama" w:date="2026-06-07T20:25:00Z" w16du:dateUtc="2026-06-07T20:25:00Z">
              <w:rPr>
                <w:rFonts w:ascii="Cambria" w:eastAsia="Cambria" w:hAnsi="Cambria" w:cs="Cambria"/>
                <w:spacing w:val="-2"/>
              </w:rPr>
            </w:rPrChange>
          </w:rPr>
          <w:delText>c</w:delText>
        </w:r>
        <w:r w:rsidRPr="00F40937" w:rsidDel="00543D75">
          <w:rPr>
            <w:rFonts w:eastAsia="Cambria" w:cs="Times New Roman"/>
            <w:sz w:val="22"/>
            <w:rPrChange w:id="3160" w:author="ILBOUDO, Goama" w:date="2026-06-07T20:25:00Z" w16du:dateUtc="2026-06-07T20:25:00Z">
              <w:rPr>
                <w:rFonts w:ascii="Cambria" w:eastAsia="Cambria" w:hAnsi="Cambria" w:cs="Cambria"/>
              </w:rPr>
            </w:rPrChange>
          </w:rPr>
          <w:delText>e</w:delText>
        </w:r>
        <w:r w:rsidRPr="00F40937" w:rsidDel="00543D75">
          <w:rPr>
            <w:rFonts w:eastAsia="Cambria" w:cs="Times New Roman"/>
            <w:spacing w:val="1"/>
            <w:sz w:val="22"/>
            <w:rPrChange w:id="3161" w:author="ILBOUDO, Goama" w:date="2026-06-07T20:25:00Z" w16du:dateUtc="2026-06-07T20:25:00Z">
              <w:rPr>
                <w:rFonts w:ascii="Cambria" w:eastAsia="Cambria" w:hAnsi="Cambria" w:cs="Cambria"/>
                <w:spacing w:val="1"/>
              </w:rPr>
            </w:rPrChange>
          </w:rPr>
          <w:delText xml:space="preserve"> m</w:delText>
        </w:r>
        <w:r w:rsidRPr="00F40937" w:rsidDel="00543D75">
          <w:rPr>
            <w:rFonts w:eastAsia="Cambria" w:cs="Times New Roman"/>
            <w:sz w:val="22"/>
            <w:rPrChange w:id="3162" w:author="ILBOUDO, Goama" w:date="2026-06-07T20:25:00Z" w16du:dateUtc="2026-06-07T20:25:00Z">
              <w:rPr>
                <w:rFonts w:ascii="Cambria" w:eastAsia="Cambria" w:hAnsi="Cambria" w:cs="Cambria"/>
              </w:rPr>
            </w:rPrChange>
          </w:rPr>
          <w:delText>ana</w:delText>
        </w:r>
        <w:r w:rsidRPr="00F40937" w:rsidDel="00543D75">
          <w:rPr>
            <w:rFonts w:eastAsia="Cambria" w:cs="Times New Roman"/>
            <w:spacing w:val="-2"/>
            <w:sz w:val="22"/>
            <w:rPrChange w:id="3163" w:author="ILBOUDO, Goama" w:date="2026-06-07T20:25:00Z" w16du:dateUtc="2026-06-07T20:25:00Z">
              <w:rPr>
                <w:rFonts w:ascii="Cambria" w:eastAsia="Cambria" w:hAnsi="Cambria" w:cs="Cambria"/>
                <w:spacing w:val="-2"/>
              </w:rPr>
            </w:rPrChange>
          </w:rPr>
          <w:delText>ge</w:delText>
        </w:r>
        <w:r w:rsidRPr="00F40937" w:rsidDel="00543D75">
          <w:rPr>
            <w:rFonts w:eastAsia="Cambria" w:cs="Times New Roman"/>
            <w:spacing w:val="1"/>
            <w:sz w:val="22"/>
            <w:rPrChange w:id="3164" w:author="ILBOUDO, Goama" w:date="2026-06-07T20:25:00Z" w16du:dateUtc="2026-06-07T20:25:00Z">
              <w:rPr>
                <w:rFonts w:ascii="Cambria" w:eastAsia="Cambria" w:hAnsi="Cambria" w:cs="Cambria"/>
                <w:spacing w:val="1"/>
              </w:rPr>
            </w:rPrChange>
          </w:rPr>
          <w:delText>m</w:delText>
        </w:r>
        <w:r w:rsidRPr="00F40937" w:rsidDel="00543D75">
          <w:rPr>
            <w:rFonts w:eastAsia="Cambria" w:cs="Times New Roman"/>
            <w:sz w:val="22"/>
            <w:rPrChange w:id="3165" w:author="ILBOUDO, Goama" w:date="2026-06-07T20:25:00Z" w16du:dateUtc="2026-06-07T20:25:00Z">
              <w:rPr>
                <w:rFonts w:ascii="Cambria" w:eastAsia="Cambria" w:hAnsi="Cambria" w:cs="Cambria"/>
              </w:rPr>
            </w:rPrChange>
          </w:rPr>
          <w:delText>en</w:delText>
        </w:r>
        <w:r w:rsidRPr="00F40937" w:rsidDel="00543D75">
          <w:rPr>
            <w:rFonts w:eastAsia="Cambria" w:cs="Times New Roman"/>
            <w:spacing w:val="-1"/>
            <w:sz w:val="22"/>
            <w:rPrChange w:id="3166" w:author="ILBOUDO, Goama" w:date="2026-06-07T20:25:00Z" w16du:dateUtc="2026-06-07T20:25:00Z">
              <w:rPr>
                <w:rFonts w:ascii="Cambria" w:eastAsia="Cambria" w:hAnsi="Cambria" w:cs="Cambria"/>
                <w:spacing w:val="-1"/>
              </w:rPr>
            </w:rPrChange>
          </w:rPr>
          <w:delText>t</w:delText>
        </w:r>
        <w:r w:rsidRPr="00F40937" w:rsidDel="00543D75">
          <w:rPr>
            <w:rFonts w:eastAsia="Cambria" w:cs="Times New Roman"/>
            <w:sz w:val="22"/>
            <w:rPrChange w:id="3167" w:author="ILBOUDO, Goama" w:date="2026-06-07T20:25:00Z" w16du:dateUtc="2026-06-07T20:25:00Z">
              <w:rPr>
                <w:rFonts w:ascii="Cambria" w:eastAsia="Cambria" w:hAnsi="Cambria" w:cs="Cambria"/>
              </w:rPr>
            </w:rPrChange>
          </w:rPr>
          <w:delText>,</w:delText>
        </w:r>
        <w:r w:rsidRPr="00F40937" w:rsidDel="00543D75">
          <w:rPr>
            <w:rFonts w:eastAsia="Cambria" w:cs="Times New Roman"/>
            <w:spacing w:val="1"/>
            <w:sz w:val="22"/>
            <w:rPrChange w:id="3168" w:author="ILBOUDO, Goama" w:date="2026-06-07T20:25:00Z" w16du:dateUtc="2026-06-07T20:25:00Z">
              <w:rPr>
                <w:rFonts w:ascii="Cambria" w:eastAsia="Cambria" w:hAnsi="Cambria" w:cs="Cambria"/>
                <w:spacing w:val="1"/>
              </w:rPr>
            </w:rPrChange>
          </w:rPr>
          <w:delText xml:space="preserve"> </w:delText>
        </w:r>
        <w:r w:rsidRPr="00F40937" w:rsidDel="00543D75">
          <w:rPr>
            <w:rFonts w:eastAsia="Cambria" w:cs="Times New Roman"/>
            <w:spacing w:val="-1"/>
            <w:sz w:val="22"/>
            <w:rPrChange w:id="3169" w:author="ILBOUDO, Goama" w:date="2026-06-07T20:25:00Z" w16du:dateUtc="2026-06-07T20:25:00Z">
              <w:rPr>
                <w:rFonts w:ascii="Cambria" w:eastAsia="Cambria" w:hAnsi="Cambria" w:cs="Cambria"/>
                <w:spacing w:val="-1"/>
              </w:rPr>
            </w:rPrChange>
          </w:rPr>
          <w:delText>im</w:delText>
        </w:r>
        <w:r w:rsidRPr="00F40937" w:rsidDel="00543D75">
          <w:rPr>
            <w:rFonts w:eastAsia="Cambria" w:cs="Times New Roman"/>
            <w:sz w:val="22"/>
            <w:rPrChange w:id="3170" w:author="ILBOUDO, Goama" w:date="2026-06-07T20:25:00Z" w16du:dateUtc="2026-06-07T20:25:00Z">
              <w:rPr>
                <w:rFonts w:ascii="Cambria" w:eastAsia="Cambria" w:hAnsi="Cambria" w:cs="Cambria"/>
              </w:rPr>
            </w:rPrChange>
          </w:rPr>
          <w:delText>pro</w:delText>
        </w:r>
        <w:r w:rsidRPr="00F40937" w:rsidDel="00543D75">
          <w:rPr>
            <w:rFonts w:eastAsia="Cambria" w:cs="Times New Roman"/>
            <w:spacing w:val="-1"/>
            <w:sz w:val="22"/>
            <w:rPrChange w:id="3171" w:author="ILBOUDO, Goama" w:date="2026-06-07T20:25:00Z" w16du:dateUtc="2026-06-07T20:25:00Z">
              <w:rPr>
                <w:rFonts w:ascii="Cambria" w:eastAsia="Cambria" w:hAnsi="Cambria" w:cs="Cambria"/>
                <w:spacing w:val="-1"/>
              </w:rPr>
            </w:rPrChange>
          </w:rPr>
          <w:delText>v</w:delText>
        </w:r>
        <w:r w:rsidRPr="00F40937" w:rsidDel="00543D75">
          <w:rPr>
            <w:rFonts w:eastAsia="Cambria" w:cs="Times New Roman"/>
            <w:sz w:val="22"/>
            <w:rPrChange w:id="3172" w:author="ILBOUDO, Goama" w:date="2026-06-07T20:25:00Z" w16du:dateUtc="2026-06-07T20:25:00Z">
              <w:rPr>
                <w:rFonts w:ascii="Cambria" w:eastAsia="Cambria" w:hAnsi="Cambria" w:cs="Cambria"/>
              </w:rPr>
            </w:rPrChange>
          </w:rPr>
          <w:delText>ed</w:delText>
        </w:r>
        <w:r w:rsidRPr="00F40937" w:rsidDel="00543D75">
          <w:rPr>
            <w:rFonts w:eastAsia="Cambria" w:cs="Times New Roman"/>
            <w:spacing w:val="1"/>
            <w:sz w:val="22"/>
            <w:rPrChange w:id="3173" w:author="ILBOUDO, Goama" w:date="2026-06-07T20:25:00Z" w16du:dateUtc="2026-06-07T20:25:00Z">
              <w:rPr>
                <w:rFonts w:ascii="Cambria" w:eastAsia="Cambria" w:hAnsi="Cambria" w:cs="Cambria"/>
                <w:spacing w:val="1"/>
              </w:rPr>
            </w:rPrChange>
          </w:rPr>
          <w:delText xml:space="preserve"> si</w:delText>
        </w:r>
        <w:r w:rsidRPr="00F40937" w:rsidDel="00543D75">
          <w:rPr>
            <w:rFonts w:eastAsia="Cambria" w:cs="Times New Roman"/>
            <w:spacing w:val="-3"/>
            <w:sz w:val="22"/>
            <w:rPrChange w:id="3174" w:author="ILBOUDO, Goama" w:date="2026-06-07T20:25:00Z" w16du:dateUtc="2026-06-07T20:25:00Z">
              <w:rPr>
                <w:rFonts w:ascii="Cambria" w:eastAsia="Cambria" w:hAnsi="Cambria" w:cs="Cambria"/>
                <w:spacing w:val="-3"/>
              </w:rPr>
            </w:rPrChange>
          </w:rPr>
          <w:delText>t</w:delText>
        </w:r>
        <w:r w:rsidRPr="00F40937" w:rsidDel="00543D75">
          <w:rPr>
            <w:rFonts w:eastAsia="Cambria" w:cs="Times New Roman"/>
            <w:sz w:val="22"/>
            <w:rPrChange w:id="3175" w:author="ILBOUDO, Goama" w:date="2026-06-07T20:25:00Z" w16du:dateUtc="2026-06-07T20:25:00Z">
              <w:rPr>
                <w:rFonts w:ascii="Cambria" w:eastAsia="Cambria" w:hAnsi="Cambria" w:cs="Cambria"/>
              </w:rPr>
            </w:rPrChange>
          </w:rPr>
          <w:delText>uat</w:delText>
        </w:r>
        <w:r w:rsidRPr="00F40937" w:rsidDel="00543D75">
          <w:rPr>
            <w:rFonts w:eastAsia="Cambria" w:cs="Times New Roman"/>
            <w:spacing w:val="-2"/>
            <w:sz w:val="22"/>
            <w:rPrChange w:id="3176" w:author="ILBOUDO, Goama" w:date="2026-06-07T20:25:00Z" w16du:dateUtc="2026-06-07T20:25:00Z">
              <w:rPr>
                <w:rFonts w:ascii="Cambria" w:eastAsia="Cambria" w:hAnsi="Cambria" w:cs="Cambria"/>
                <w:spacing w:val="-2"/>
              </w:rPr>
            </w:rPrChange>
          </w:rPr>
          <w:delText>i</w:delText>
        </w:r>
        <w:r w:rsidRPr="00F40937" w:rsidDel="00543D75">
          <w:rPr>
            <w:rFonts w:eastAsia="Cambria" w:cs="Times New Roman"/>
            <w:sz w:val="22"/>
            <w:rPrChange w:id="3177" w:author="ILBOUDO, Goama" w:date="2026-06-07T20:25:00Z" w16du:dateUtc="2026-06-07T20:25:00Z">
              <w:rPr>
                <w:rFonts w:ascii="Cambria" w:eastAsia="Cambria" w:hAnsi="Cambria" w:cs="Cambria"/>
              </w:rPr>
            </w:rPrChange>
          </w:rPr>
          <w:delText>onal aw</w:delText>
        </w:r>
        <w:r w:rsidRPr="00F40937" w:rsidDel="00543D75">
          <w:rPr>
            <w:rFonts w:eastAsia="Cambria" w:cs="Times New Roman"/>
            <w:spacing w:val="-3"/>
            <w:sz w:val="22"/>
            <w:rPrChange w:id="3178" w:author="ILBOUDO, Goama" w:date="2026-06-07T20:25:00Z" w16du:dateUtc="2026-06-07T20:25:00Z">
              <w:rPr>
                <w:rFonts w:ascii="Cambria" w:eastAsia="Cambria" w:hAnsi="Cambria" w:cs="Cambria"/>
                <w:spacing w:val="-3"/>
              </w:rPr>
            </w:rPrChange>
          </w:rPr>
          <w:delText>a</w:delText>
        </w:r>
        <w:r w:rsidRPr="00F40937" w:rsidDel="00543D75">
          <w:rPr>
            <w:rFonts w:eastAsia="Cambria" w:cs="Times New Roman"/>
            <w:sz w:val="22"/>
            <w:rPrChange w:id="3179" w:author="ILBOUDO, Goama" w:date="2026-06-07T20:25:00Z" w16du:dateUtc="2026-06-07T20:25:00Z">
              <w:rPr>
                <w:rFonts w:ascii="Cambria" w:eastAsia="Cambria" w:hAnsi="Cambria" w:cs="Cambria"/>
              </w:rPr>
            </w:rPrChange>
          </w:rPr>
          <w:delText>re</w:delText>
        </w:r>
        <w:r w:rsidRPr="00F40937" w:rsidDel="00543D75">
          <w:rPr>
            <w:rFonts w:eastAsia="Cambria" w:cs="Times New Roman"/>
            <w:spacing w:val="-1"/>
            <w:sz w:val="22"/>
            <w:rPrChange w:id="3180" w:author="ILBOUDO, Goama" w:date="2026-06-07T20:25:00Z" w16du:dateUtc="2026-06-07T20:25:00Z">
              <w:rPr>
                <w:rFonts w:ascii="Cambria" w:eastAsia="Cambria" w:hAnsi="Cambria" w:cs="Cambria"/>
                <w:spacing w:val="-1"/>
              </w:rPr>
            </w:rPrChange>
          </w:rPr>
          <w:delText>n</w:delText>
        </w:r>
        <w:r w:rsidRPr="00F40937" w:rsidDel="00543D75">
          <w:rPr>
            <w:rFonts w:eastAsia="Cambria" w:cs="Times New Roman"/>
            <w:sz w:val="22"/>
            <w:rPrChange w:id="3181" w:author="ILBOUDO, Goama" w:date="2026-06-07T20:25:00Z" w16du:dateUtc="2026-06-07T20:25:00Z">
              <w:rPr>
                <w:rFonts w:ascii="Cambria" w:eastAsia="Cambria" w:hAnsi="Cambria" w:cs="Cambria"/>
              </w:rPr>
            </w:rPrChange>
          </w:rPr>
          <w:delText>e</w:delText>
        </w:r>
        <w:r w:rsidRPr="00F40937" w:rsidDel="00543D75">
          <w:rPr>
            <w:rFonts w:eastAsia="Cambria" w:cs="Times New Roman"/>
            <w:spacing w:val="-1"/>
            <w:sz w:val="22"/>
            <w:rPrChange w:id="3182" w:author="ILBOUDO, Goama" w:date="2026-06-07T20:25:00Z" w16du:dateUtc="2026-06-07T20:25:00Z">
              <w:rPr>
                <w:rFonts w:ascii="Cambria" w:eastAsia="Cambria" w:hAnsi="Cambria" w:cs="Cambria"/>
                <w:spacing w:val="-1"/>
              </w:rPr>
            </w:rPrChange>
          </w:rPr>
          <w:delText>s</w:delText>
        </w:r>
        <w:r w:rsidRPr="00F40937" w:rsidDel="00543D75">
          <w:rPr>
            <w:rFonts w:eastAsia="Cambria" w:cs="Times New Roman"/>
            <w:sz w:val="22"/>
            <w:rPrChange w:id="3183" w:author="ILBOUDO, Goama" w:date="2026-06-07T20:25:00Z" w16du:dateUtc="2026-06-07T20:25:00Z">
              <w:rPr>
                <w:rFonts w:ascii="Cambria" w:eastAsia="Cambria" w:hAnsi="Cambria" w:cs="Cambria"/>
              </w:rPr>
            </w:rPrChange>
          </w:rPr>
          <w:delText>s</w:delText>
        </w:r>
        <w:r w:rsidRPr="00F40937" w:rsidDel="00543D75">
          <w:rPr>
            <w:rFonts w:eastAsia="Cambria" w:cs="Times New Roman"/>
            <w:spacing w:val="2"/>
            <w:sz w:val="22"/>
            <w:rPrChange w:id="3184" w:author="ILBOUDO, Goama" w:date="2026-06-07T20:25:00Z" w16du:dateUtc="2026-06-07T20:25:00Z">
              <w:rPr>
                <w:rFonts w:ascii="Cambria" w:eastAsia="Cambria" w:hAnsi="Cambria" w:cs="Cambria"/>
                <w:spacing w:val="2"/>
              </w:rPr>
            </w:rPrChange>
          </w:rPr>
          <w:delText xml:space="preserve"> </w:delText>
        </w:r>
        <w:r w:rsidRPr="00F40937" w:rsidDel="00543D75">
          <w:rPr>
            <w:rFonts w:eastAsia="Cambria" w:cs="Times New Roman"/>
            <w:sz w:val="22"/>
            <w:rPrChange w:id="3185" w:author="ILBOUDO, Goama" w:date="2026-06-07T20:25:00Z" w16du:dateUtc="2026-06-07T20:25:00Z">
              <w:rPr>
                <w:rFonts w:ascii="Cambria" w:eastAsia="Cambria" w:hAnsi="Cambria" w:cs="Cambria"/>
              </w:rPr>
            </w:rPrChange>
          </w:rPr>
          <w:delText xml:space="preserve">and </w:delText>
        </w:r>
        <w:r w:rsidRPr="00F40937" w:rsidDel="00543D75">
          <w:rPr>
            <w:rFonts w:eastAsia="Cambria" w:cs="Times New Roman"/>
            <w:spacing w:val="1"/>
            <w:sz w:val="22"/>
            <w:rPrChange w:id="3186" w:author="ILBOUDO, Goama" w:date="2026-06-07T20:25:00Z" w16du:dateUtc="2026-06-07T20:25:00Z">
              <w:rPr>
                <w:rFonts w:ascii="Cambria" w:eastAsia="Cambria" w:hAnsi="Cambria" w:cs="Cambria"/>
                <w:spacing w:val="1"/>
              </w:rPr>
            </w:rPrChange>
          </w:rPr>
          <w:delText>c</w:delText>
        </w:r>
        <w:r w:rsidRPr="00F40937" w:rsidDel="00543D75">
          <w:rPr>
            <w:rFonts w:eastAsia="Cambria" w:cs="Times New Roman"/>
            <w:sz w:val="22"/>
            <w:rPrChange w:id="3187" w:author="ILBOUDO, Goama" w:date="2026-06-07T20:25:00Z" w16du:dateUtc="2026-06-07T20:25:00Z">
              <w:rPr>
                <w:rFonts w:ascii="Cambria" w:eastAsia="Cambria" w:hAnsi="Cambria" w:cs="Cambria"/>
              </w:rPr>
            </w:rPrChange>
          </w:rPr>
          <w:delText>olla</w:delText>
        </w:r>
        <w:r w:rsidRPr="00F40937" w:rsidDel="00543D75">
          <w:rPr>
            <w:rFonts w:eastAsia="Cambria" w:cs="Times New Roman"/>
            <w:spacing w:val="-3"/>
            <w:sz w:val="22"/>
            <w:rPrChange w:id="3188" w:author="ILBOUDO, Goama" w:date="2026-06-07T20:25:00Z" w16du:dateUtc="2026-06-07T20:25:00Z">
              <w:rPr>
                <w:rFonts w:ascii="Cambria" w:eastAsia="Cambria" w:hAnsi="Cambria" w:cs="Cambria"/>
                <w:spacing w:val="-3"/>
              </w:rPr>
            </w:rPrChange>
          </w:rPr>
          <w:delText>b</w:delText>
        </w:r>
        <w:r w:rsidRPr="00F40937" w:rsidDel="00543D75">
          <w:rPr>
            <w:rFonts w:eastAsia="Cambria" w:cs="Times New Roman"/>
            <w:sz w:val="22"/>
            <w:rPrChange w:id="3189" w:author="ILBOUDO, Goama" w:date="2026-06-07T20:25:00Z" w16du:dateUtc="2026-06-07T20:25:00Z">
              <w:rPr>
                <w:rFonts w:ascii="Cambria" w:eastAsia="Cambria" w:hAnsi="Cambria" w:cs="Cambria"/>
              </w:rPr>
            </w:rPrChange>
          </w:rPr>
          <w:delText>orat</w:delText>
        </w:r>
        <w:r w:rsidRPr="00F40937" w:rsidDel="00543D75">
          <w:rPr>
            <w:rFonts w:eastAsia="Cambria" w:cs="Times New Roman"/>
            <w:spacing w:val="1"/>
            <w:sz w:val="22"/>
            <w:rPrChange w:id="3190" w:author="ILBOUDO, Goama" w:date="2026-06-07T20:25:00Z" w16du:dateUtc="2026-06-07T20:25:00Z">
              <w:rPr>
                <w:rFonts w:ascii="Cambria" w:eastAsia="Cambria" w:hAnsi="Cambria" w:cs="Cambria"/>
                <w:spacing w:val="1"/>
              </w:rPr>
            </w:rPrChange>
          </w:rPr>
          <w:delText>i</w:delText>
        </w:r>
        <w:r w:rsidRPr="00F40937" w:rsidDel="00543D75">
          <w:rPr>
            <w:rFonts w:eastAsia="Cambria" w:cs="Times New Roman"/>
            <w:spacing w:val="-1"/>
            <w:sz w:val="22"/>
            <w:rPrChange w:id="3191" w:author="ILBOUDO, Goama" w:date="2026-06-07T20:25:00Z" w16du:dateUtc="2026-06-07T20:25:00Z">
              <w:rPr>
                <w:rFonts w:ascii="Cambria" w:eastAsia="Cambria" w:hAnsi="Cambria" w:cs="Cambria"/>
                <w:spacing w:val="-1"/>
              </w:rPr>
            </w:rPrChange>
          </w:rPr>
          <w:delText>v</w:delText>
        </w:r>
        <w:r w:rsidRPr="00F40937" w:rsidDel="00543D75">
          <w:rPr>
            <w:rFonts w:eastAsia="Cambria" w:cs="Times New Roman"/>
            <w:sz w:val="22"/>
            <w:rPrChange w:id="3192" w:author="ILBOUDO, Goama" w:date="2026-06-07T20:25:00Z" w16du:dateUtc="2026-06-07T20:25:00Z">
              <w:rPr>
                <w:rFonts w:ascii="Cambria" w:eastAsia="Cambria" w:hAnsi="Cambria" w:cs="Cambria"/>
              </w:rPr>
            </w:rPrChange>
          </w:rPr>
          <w:delText xml:space="preserve">e </w:delText>
        </w:r>
        <w:r w:rsidRPr="00F40937" w:rsidDel="00543D75">
          <w:rPr>
            <w:rFonts w:eastAsia="Cambria" w:cs="Times New Roman"/>
            <w:spacing w:val="-3"/>
            <w:sz w:val="22"/>
            <w:rPrChange w:id="3193" w:author="ILBOUDO, Goama" w:date="2026-06-07T20:25:00Z" w16du:dateUtc="2026-06-07T20:25:00Z">
              <w:rPr>
                <w:rFonts w:ascii="Cambria" w:eastAsia="Cambria" w:hAnsi="Cambria" w:cs="Cambria"/>
                <w:spacing w:val="-3"/>
              </w:rPr>
            </w:rPrChange>
          </w:rPr>
          <w:delText>d</w:delText>
        </w:r>
        <w:r w:rsidRPr="00F40937" w:rsidDel="00543D75">
          <w:rPr>
            <w:rFonts w:eastAsia="Cambria" w:cs="Times New Roman"/>
            <w:sz w:val="22"/>
            <w:rPrChange w:id="3194" w:author="ILBOUDO, Goama" w:date="2026-06-07T20:25:00Z" w16du:dateUtc="2026-06-07T20:25:00Z">
              <w:rPr>
                <w:rFonts w:ascii="Cambria" w:eastAsia="Cambria" w:hAnsi="Cambria" w:cs="Cambria"/>
              </w:rPr>
            </w:rPrChange>
          </w:rPr>
          <w:delText>e</w:delText>
        </w:r>
        <w:r w:rsidRPr="00F40937" w:rsidDel="00543D75">
          <w:rPr>
            <w:rFonts w:eastAsia="Cambria" w:cs="Times New Roman"/>
            <w:spacing w:val="-1"/>
            <w:sz w:val="22"/>
            <w:rPrChange w:id="3195" w:author="ILBOUDO, Goama" w:date="2026-06-07T20:25:00Z" w16du:dateUtc="2026-06-07T20:25:00Z">
              <w:rPr>
                <w:rFonts w:ascii="Cambria" w:eastAsia="Cambria" w:hAnsi="Cambria" w:cs="Cambria"/>
                <w:spacing w:val="-1"/>
              </w:rPr>
            </w:rPrChange>
          </w:rPr>
          <w:delText>c</w:delText>
        </w:r>
        <w:r w:rsidRPr="00F40937" w:rsidDel="00543D75">
          <w:rPr>
            <w:rFonts w:eastAsia="Cambria" w:cs="Times New Roman"/>
            <w:spacing w:val="1"/>
            <w:sz w:val="22"/>
            <w:rPrChange w:id="3196" w:author="ILBOUDO, Goama" w:date="2026-06-07T20:25:00Z" w16du:dateUtc="2026-06-07T20:25:00Z">
              <w:rPr>
                <w:rFonts w:ascii="Cambria" w:eastAsia="Cambria" w:hAnsi="Cambria" w:cs="Cambria"/>
                <w:spacing w:val="1"/>
              </w:rPr>
            </w:rPrChange>
          </w:rPr>
          <w:delText>i</w:delText>
        </w:r>
        <w:r w:rsidRPr="00F40937" w:rsidDel="00543D75">
          <w:rPr>
            <w:rFonts w:eastAsia="Cambria" w:cs="Times New Roman"/>
            <w:spacing w:val="-1"/>
            <w:sz w:val="22"/>
            <w:rPrChange w:id="3197" w:author="ILBOUDO, Goama" w:date="2026-06-07T20:25:00Z" w16du:dateUtc="2026-06-07T20:25:00Z">
              <w:rPr>
                <w:rFonts w:ascii="Cambria" w:eastAsia="Cambria" w:hAnsi="Cambria" w:cs="Cambria"/>
                <w:spacing w:val="-1"/>
              </w:rPr>
            </w:rPrChange>
          </w:rPr>
          <w:delText>s</w:delText>
        </w:r>
        <w:r w:rsidRPr="00F40937" w:rsidDel="00543D75">
          <w:rPr>
            <w:rFonts w:eastAsia="Cambria" w:cs="Times New Roman"/>
            <w:spacing w:val="1"/>
            <w:sz w:val="22"/>
            <w:rPrChange w:id="3198" w:author="ILBOUDO, Goama" w:date="2026-06-07T20:25:00Z" w16du:dateUtc="2026-06-07T20:25:00Z">
              <w:rPr>
                <w:rFonts w:ascii="Cambria" w:eastAsia="Cambria" w:hAnsi="Cambria" w:cs="Cambria"/>
                <w:spacing w:val="1"/>
              </w:rPr>
            </w:rPrChange>
          </w:rPr>
          <w:delText>i</w:delText>
        </w:r>
        <w:r w:rsidRPr="00F40937" w:rsidDel="00543D75">
          <w:rPr>
            <w:rFonts w:eastAsia="Cambria" w:cs="Times New Roman"/>
            <w:sz w:val="22"/>
            <w:rPrChange w:id="3199" w:author="ILBOUDO, Goama" w:date="2026-06-07T20:25:00Z" w16du:dateUtc="2026-06-07T20:25:00Z">
              <w:rPr>
                <w:rFonts w:ascii="Cambria" w:eastAsia="Cambria" w:hAnsi="Cambria" w:cs="Cambria"/>
              </w:rPr>
            </w:rPrChange>
          </w:rPr>
          <w:delText>on</w:delText>
        </w:r>
        <w:r w:rsidRPr="00F40937" w:rsidDel="00543D75">
          <w:rPr>
            <w:rFonts w:eastAsia="Cambria" w:cs="Times New Roman"/>
            <w:spacing w:val="-3"/>
            <w:sz w:val="22"/>
            <w:rPrChange w:id="3200" w:author="ILBOUDO, Goama" w:date="2026-06-07T20:25:00Z" w16du:dateUtc="2026-06-07T20:25:00Z">
              <w:rPr>
                <w:rFonts w:ascii="Cambria" w:eastAsia="Cambria" w:hAnsi="Cambria" w:cs="Cambria"/>
                <w:spacing w:val="-3"/>
              </w:rPr>
            </w:rPrChange>
          </w:rPr>
          <w:delText xml:space="preserve"> </w:delText>
        </w:r>
        <w:r w:rsidRPr="00F40937" w:rsidDel="00543D75">
          <w:rPr>
            <w:rFonts w:eastAsia="Cambria" w:cs="Times New Roman"/>
            <w:spacing w:val="1"/>
            <w:sz w:val="22"/>
            <w:rPrChange w:id="3201" w:author="ILBOUDO, Goama" w:date="2026-06-07T20:25:00Z" w16du:dateUtc="2026-06-07T20:25:00Z">
              <w:rPr>
                <w:rFonts w:ascii="Cambria" w:eastAsia="Cambria" w:hAnsi="Cambria" w:cs="Cambria"/>
                <w:spacing w:val="1"/>
              </w:rPr>
            </w:rPrChange>
          </w:rPr>
          <w:delText>m</w:delText>
        </w:r>
        <w:r w:rsidRPr="00F40937" w:rsidDel="00543D75">
          <w:rPr>
            <w:rFonts w:eastAsia="Cambria" w:cs="Times New Roman"/>
            <w:spacing w:val="-2"/>
            <w:sz w:val="22"/>
            <w:rPrChange w:id="3202" w:author="ILBOUDO, Goama" w:date="2026-06-07T20:25:00Z" w16du:dateUtc="2026-06-07T20:25:00Z">
              <w:rPr>
                <w:rFonts w:ascii="Cambria" w:eastAsia="Cambria" w:hAnsi="Cambria" w:cs="Cambria"/>
                <w:spacing w:val="-2"/>
              </w:rPr>
            </w:rPrChange>
          </w:rPr>
          <w:delText>a</w:delText>
        </w:r>
        <w:r w:rsidRPr="00F40937" w:rsidDel="00543D75">
          <w:rPr>
            <w:rFonts w:eastAsia="Cambria" w:cs="Times New Roman"/>
            <w:sz w:val="22"/>
            <w:rPrChange w:id="3203" w:author="ILBOUDO, Goama" w:date="2026-06-07T20:25:00Z" w16du:dateUtc="2026-06-07T20:25:00Z">
              <w:rPr>
                <w:rFonts w:ascii="Cambria" w:eastAsia="Cambria" w:hAnsi="Cambria" w:cs="Cambria"/>
              </w:rPr>
            </w:rPrChange>
          </w:rPr>
          <w:delText>kin</w:delText>
        </w:r>
        <w:r w:rsidRPr="00F40937" w:rsidDel="00543D75">
          <w:rPr>
            <w:rFonts w:eastAsia="Cambria" w:cs="Times New Roman"/>
            <w:spacing w:val="-1"/>
            <w:sz w:val="22"/>
            <w:rPrChange w:id="3204" w:author="ILBOUDO, Goama" w:date="2026-06-07T20:25:00Z" w16du:dateUtc="2026-06-07T20:25:00Z">
              <w:rPr>
                <w:rFonts w:ascii="Cambria" w:eastAsia="Cambria" w:hAnsi="Cambria" w:cs="Cambria"/>
                <w:spacing w:val="-1"/>
              </w:rPr>
            </w:rPrChange>
          </w:rPr>
          <w:delText>g</w:delText>
        </w:r>
        <w:r w:rsidRPr="00F40937" w:rsidDel="00543D75">
          <w:rPr>
            <w:rFonts w:eastAsia="Cambria" w:cs="Times New Roman"/>
            <w:sz w:val="22"/>
            <w:rPrChange w:id="3205" w:author="ILBOUDO, Goama" w:date="2026-06-07T20:25:00Z" w16du:dateUtc="2026-06-07T20:25:00Z">
              <w:rPr>
                <w:rFonts w:ascii="Cambria" w:eastAsia="Cambria" w:hAnsi="Cambria" w:cs="Cambria"/>
              </w:rPr>
            </w:rPrChange>
          </w:rPr>
          <w:delText>, a</w:delText>
        </w:r>
        <w:r w:rsidRPr="00F40937" w:rsidDel="00543D75">
          <w:rPr>
            <w:rFonts w:eastAsia="Cambria" w:cs="Times New Roman"/>
            <w:spacing w:val="-1"/>
            <w:sz w:val="22"/>
            <w:rPrChange w:id="3206" w:author="ILBOUDO, Goama" w:date="2026-06-07T20:25:00Z" w16du:dateUtc="2026-06-07T20:25:00Z">
              <w:rPr>
                <w:rFonts w:ascii="Cambria" w:eastAsia="Cambria" w:hAnsi="Cambria" w:cs="Cambria"/>
                <w:spacing w:val="-1"/>
              </w:rPr>
            </w:rPrChange>
          </w:rPr>
          <w:delText>n</w:delText>
        </w:r>
        <w:r w:rsidRPr="00F40937" w:rsidDel="00543D75">
          <w:rPr>
            <w:rFonts w:eastAsia="Cambria" w:cs="Times New Roman"/>
            <w:sz w:val="22"/>
            <w:rPrChange w:id="3207" w:author="ILBOUDO, Goama" w:date="2026-06-07T20:25:00Z" w16du:dateUtc="2026-06-07T20:25:00Z">
              <w:rPr>
                <w:rFonts w:ascii="Cambria" w:eastAsia="Cambria" w:hAnsi="Cambria" w:cs="Cambria"/>
              </w:rPr>
            </w:rPrChange>
          </w:rPr>
          <w:delText>d d</w:delText>
        </w:r>
        <w:r w:rsidRPr="00F40937" w:rsidDel="00543D75">
          <w:rPr>
            <w:rFonts w:eastAsia="Cambria" w:cs="Times New Roman"/>
            <w:spacing w:val="-1"/>
            <w:sz w:val="22"/>
            <w:rPrChange w:id="3208" w:author="ILBOUDO, Goama" w:date="2026-06-07T20:25:00Z" w16du:dateUtc="2026-06-07T20:25:00Z">
              <w:rPr>
                <w:rFonts w:ascii="Cambria" w:eastAsia="Cambria" w:hAnsi="Cambria" w:cs="Cambria"/>
                <w:spacing w:val="-1"/>
              </w:rPr>
            </w:rPrChange>
          </w:rPr>
          <w:delText>yn</w:delText>
        </w:r>
        <w:r w:rsidRPr="00F40937" w:rsidDel="00543D75">
          <w:rPr>
            <w:rFonts w:eastAsia="Cambria" w:cs="Times New Roman"/>
            <w:sz w:val="22"/>
            <w:rPrChange w:id="3209" w:author="ILBOUDO, Goama" w:date="2026-06-07T20:25:00Z" w16du:dateUtc="2026-06-07T20:25:00Z">
              <w:rPr>
                <w:rFonts w:ascii="Cambria" w:eastAsia="Cambria" w:hAnsi="Cambria" w:cs="Cambria"/>
              </w:rPr>
            </w:rPrChange>
          </w:rPr>
          <w:delText>a</w:delText>
        </w:r>
        <w:r w:rsidRPr="00F40937" w:rsidDel="00543D75">
          <w:rPr>
            <w:rFonts w:eastAsia="Cambria" w:cs="Times New Roman"/>
            <w:spacing w:val="1"/>
            <w:sz w:val="22"/>
            <w:rPrChange w:id="3210" w:author="ILBOUDO, Goama" w:date="2026-06-07T20:25:00Z" w16du:dateUtc="2026-06-07T20:25:00Z">
              <w:rPr>
                <w:rFonts w:ascii="Cambria" w:eastAsia="Cambria" w:hAnsi="Cambria" w:cs="Cambria"/>
                <w:spacing w:val="1"/>
              </w:rPr>
            </w:rPrChange>
          </w:rPr>
          <w:delText>m</w:delText>
        </w:r>
        <w:r w:rsidRPr="00F40937" w:rsidDel="00543D75">
          <w:rPr>
            <w:rFonts w:eastAsia="Cambria" w:cs="Times New Roman"/>
            <w:spacing w:val="-1"/>
            <w:sz w:val="22"/>
            <w:rPrChange w:id="3211" w:author="ILBOUDO, Goama" w:date="2026-06-07T20:25:00Z" w16du:dateUtc="2026-06-07T20:25:00Z">
              <w:rPr>
                <w:rFonts w:ascii="Cambria" w:eastAsia="Cambria" w:hAnsi="Cambria" w:cs="Cambria"/>
                <w:spacing w:val="-1"/>
              </w:rPr>
            </w:rPrChange>
          </w:rPr>
          <w:delText>i</w:delText>
        </w:r>
        <w:r w:rsidRPr="00F40937" w:rsidDel="00543D75">
          <w:rPr>
            <w:rFonts w:eastAsia="Cambria" w:cs="Times New Roman"/>
            <w:spacing w:val="1"/>
            <w:sz w:val="22"/>
            <w:rPrChange w:id="3212" w:author="ILBOUDO, Goama" w:date="2026-06-07T20:25:00Z" w16du:dateUtc="2026-06-07T20:25:00Z">
              <w:rPr>
                <w:rFonts w:ascii="Cambria" w:eastAsia="Cambria" w:hAnsi="Cambria" w:cs="Cambria"/>
                <w:spacing w:val="1"/>
              </w:rPr>
            </w:rPrChange>
          </w:rPr>
          <w:delText>c</w:delText>
        </w:r>
        <w:r w:rsidRPr="00F40937" w:rsidDel="00543D75">
          <w:rPr>
            <w:rFonts w:eastAsia="Cambria" w:cs="Times New Roman"/>
            <w:sz w:val="22"/>
            <w:rPrChange w:id="3213" w:author="ILBOUDO, Goama" w:date="2026-06-07T20:25:00Z" w16du:dateUtc="2026-06-07T20:25:00Z">
              <w:rPr>
                <w:rFonts w:ascii="Cambria" w:eastAsia="Cambria" w:hAnsi="Cambria" w:cs="Cambria"/>
              </w:rPr>
            </w:rPrChange>
          </w:rPr>
          <w:delText>ally</w:delText>
        </w:r>
        <w:r w:rsidRPr="00F40937" w:rsidDel="00543D75">
          <w:rPr>
            <w:rFonts w:eastAsia="Cambria" w:cs="Times New Roman"/>
            <w:spacing w:val="-1"/>
            <w:sz w:val="22"/>
            <w:rPrChange w:id="3214" w:author="ILBOUDO, Goama" w:date="2026-06-07T20:25:00Z" w16du:dateUtc="2026-06-07T20:25:00Z">
              <w:rPr>
                <w:rFonts w:ascii="Cambria" w:eastAsia="Cambria" w:hAnsi="Cambria" w:cs="Cambria"/>
                <w:spacing w:val="-1"/>
              </w:rPr>
            </w:rPrChange>
          </w:rPr>
          <w:delText xml:space="preserve"> </w:delText>
        </w:r>
        <w:r w:rsidRPr="00F40937" w:rsidDel="00543D75">
          <w:rPr>
            <w:rFonts w:eastAsia="Cambria" w:cs="Times New Roman"/>
            <w:sz w:val="22"/>
            <w:rPrChange w:id="3215" w:author="ILBOUDO, Goama" w:date="2026-06-07T20:25:00Z" w16du:dateUtc="2026-06-07T20:25:00Z">
              <w:rPr>
                <w:rFonts w:ascii="Cambria" w:eastAsia="Cambria" w:hAnsi="Cambria" w:cs="Cambria"/>
              </w:rPr>
            </w:rPrChange>
          </w:rPr>
          <w:delText>op</w:delText>
        </w:r>
        <w:r w:rsidRPr="00F40937" w:rsidDel="00543D75">
          <w:rPr>
            <w:rFonts w:eastAsia="Cambria" w:cs="Times New Roman"/>
            <w:spacing w:val="-3"/>
            <w:sz w:val="22"/>
            <w:rPrChange w:id="3216" w:author="ILBOUDO, Goama" w:date="2026-06-07T20:25:00Z" w16du:dateUtc="2026-06-07T20:25:00Z">
              <w:rPr>
                <w:rFonts w:ascii="Cambria" w:eastAsia="Cambria" w:hAnsi="Cambria" w:cs="Cambria"/>
                <w:spacing w:val="-3"/>
              </w:rPr>
            </w:rPrChange>
          </w:rPr>
          <w:delText>t</w:delText>
        </w:r>
        <w:r w:rsidRPr="00F40937" w:rsidDel="00543D75">
          <w:rPr>
            <w:rFonts w:eastAsia="Cambria" w:cs="Times New Roman"/>
            <w:spacing w:val="1"/>
            <w:sz w:val="22"/>
            <w:rPrChange w:id="3217" w:author="ILBOUDO, Goama" w:date="2026-06-07T20:25:00Z" w16du:dateUtc="2026-06-07T20:25:00Z">
              <w:rPr>
                <w:rFonts w:ascii="Cambria" w:eastAsia="Cambria" w:hAnsi="Cambria" w:cs="Cambria"/>
                <w:spacing w:val="1"/>
              </w:rPr>
            </w:rPrChange>
          </w:rPr>
          <w:delText>i</w:delText>
        </w:r>
        <w:r w:rsidRPr="00F40937" w:rsidDel="00543D75">
          <w:rPr>
            <w:rFonts w:eastAsia="Cambria" w:cs="Times New Roman"/>
            <w:spacing w:val="-1"/>
            <w:sz w:val="22"/>
            <w:rPrChange w:id="3218" w:author="ILBOUDO, Goama" w:date="2026-06-07T20:25:00Z" w16du:dateUtc="2026-06-07T20:25:00Z">
              <w:rPr>
                <w:rFonts w:ascii="Cambria" w:eastAsia="Cambria" w:hAnsi="Cambria" w:cs="Cambria"/>
                <w:spacing w:val="-1"/>
              </w:rPr>
            </w:rPrChange>
          </w:rPr>
          <w:delText>m</w:delText>
        </w:r>
        <w:r w:rsidRPr="00F40937" w:rsidDel="00543D75">
          <w:rPr>
            <w:rFonts w:eastAsia="Cambria" w:cs="Times New Roman"/>
            <w:spacing w:val="1"/>
            <w:sz w:val="22"/>
            <w:rPrChange w:id="3219" w:author="ILBOUDO, Goama" w:date="2026-06-07T20:25:00Z" w16du:dateUtc="2026-06-07T20:25:00Z">
              <w:rPr>
                <w:rFonts w:ascii="Cambria" w:eastAsia="Cambria" w:hAnsi="Cambria" w:cs="Cambria"/>
                <w:spacing w:val="1"/>
              </w:rPr>
            </w:rPrChange>
          </w:rPr>
          <w:delText>i</w:delText>
        </w:r>
        <w:r w:rsidRPr="00F40937" w:rsidDel="00543D75">
          <w:rPr>
            <w:rFonts w:eastAsia="Cambria" w:cs="Times New Roman"/>
            <w:sz w:val="22"/>
            <w:rPrChange w:id="3220" w:author="ILBOUDO, Goama" w:date="2026-06-07T20:25:00Z" w16du:dateUtc="2026-06-07T20:25:00Z">
              <w:rPr>
                <w:rFonts w:ascii="Cambria" w:eastAsia="Cambria" w:hAnsi="Cambria" w:cs="Cambria"/>
              </w:rPr>
            </w:rPrChange>
          </w:rPr>
          <w:delText>z</w:delText>
        </w:r>
        <w:r w:rsidRPr="00F40937" w:rsidDel="00543D75">
          <w:rPr>
            <w:rFonts w:eastAsia="Cambria" w:cs="Times New Roman"/>
            <w:spacing w:val="-2"/>
            <w:sz w:val="22"/>
            <w:rPrChange w:id="3221" w:author="ILBOUDO, Goama" w:date="2026-06-07T20:25:00Z" w16du:dateUtc="2026-06-07T20:25:00Z">
              <w:rPr>
                <w:rFonts w:ascii="Cambria" w:eastAsia="Cambria" w:hAnsi="Cambria" w:cs="Cambria"/>
                <w:spacing w:val="-2"/>
              </w:rPr>
            </w:rPrChange>
          </w:rPr>
          <w:delText>e</w:delText>
        </w:r>
        <w:r w:rsidRPr="00F40937" w:rsidDel="00543D75">
          <w:rPr>
            <w:rFonts w:eastAsia="Cambria" w:cs="Times New Roman"/>
            <w:sz w:val="22"/>
            <w:rPrChange w:id="3222" w:author="ILBOUDO, Goama" w:date="2026-06-07T20:25:00Z" w16du:dateUtc="2026-06-07T20:25:00Z">
              <w:rPr>
                <w:rFonts w:ascii="Cambria" w:eastAsia="Cambria" w:hAnsi="Cambria" w:cs="Cambria"/>
              </w:rPr>
            </w:rPrChange>
          </w:rPr>
          <w:delText>d fl</w:delText>
        </w:r>
        <w:r w:rsidRPr="00F40937" w:rsidDel="00543D75">
          <w:rPr>
            <w:rFonts w:eastAsia="Cambria" w:cs="Times New Roman"/>
            <w:spacing w:val="1"/>
            <w:sz w:val="22"/>
            <w:rPrChange w:id="3223" w:author="ILBOUDO, Goama" w:date="2026-06-07T20:25:00Z" w16du:dateUtc="2026-06-07T20:25:00Z">
              <w:rPr>
                <w:rFonts w:ascii="Cambria" w:eastAsia="Cambria" w:hAnsi="Cambria" w:cs="Cambria"/>
                <w:spacing w:val="1"/>
              </w:rPr>
            </w:rPrChange>
          </w:rPr>
          <w:delText>i</w:delText>
        </w:r>
        <w:r w:rsidRPr="00F40937" w:rsidDel="00543D75">
          <w:rPr>
            <w:rFonts w:eastAsia="Cambria" w:cs="Times New Roman"/>
            <w:spacing w:val="-1"/>
            <w:sz w:val="22"/>
            <w:rPrChange w:id="3224" w:author="ILBOUDO, Goama" w:date="2026-06-07T20:25:00Z" w16du:dateUtc="2026-06-07T20:25:00Z">
              <w:rPr>
                <w:rFonts w:ascii="Cambria" w:eastAsia="Cambria" w:hAnsi="Cambria" w:cs="Cambria"/>
                <w:spacing w:val="-1"/>
              </w:rPr>
            </w:rPrChange>
          </w:rPr>
          <w:delText>g</w:delText>
        </w:r>
        <w:r w:rsidRPr="00F40937" w:rsidDel="00543D75">
          <w:rPr>
            <w:rFonts w:eastAsia="Cambria" w:cs="Times New Roman"/>
            <w:sz w:val="22"/>
            <w:rPrChange w:id="3225" w:author="ILBOUDO, Goama" w:date="2026-06-07T20:25:00Z" w16du:dateUtc="2026-06-07T20:25:00Z">
              <w:rPr>
                <w:rFonts w:ascii="Cambria" w:eastAsia="Cambria" w:hAnsi="Cambria" w:cs="Cambria"/>
              </w:rPr>
            </w:rPrChange>
          </w:rPr>
          <w:delText xml:space="preserve">ht </w:delText>
        </w:r>
        <w:r w:rsidRPr="00F40937" w:rsidDel="00543D75">
          <w:rPr>
            <w:rFonts w:eastAsia="Cambria" w:cs="Times New Roman"/>
            <w:sz w:val="22"/>
            <w:rPrChange w:id="3226" w:author="ILBOUDO, Goama" w:date="2026-06-07T20:25:00Z" w16du:dateUtc="2026-06-07T20:25:00Z">
              <w:rPr>
                <w:rFonts w:eastAsia="Cambria" w:cs="Times New Roman"/>
              </w:rPr>
            </w:rPrChange>
          </w:rPr>
          <w:delText>t</w:delText>
        </w:r>
        <w:r w:rsidRPr="00F40937" w:rsidDel="00543D75">
          <w:rPr>
            <w:rFonts w:eastAsia="Cambria" w:cs="Times New Roman"/>
            <w:spacing w:val="-1"/>
            <w:sz w:val="22"/>
            <w:rPrChange w:id="3227" w:author="ILBOUDO, Goama" w:date="2026-06-07T20:25:00Z" w16du:dateUtc="2026-06-07T20:25:00Z">
              <w:rPr>
                <w:rFonts w:eastAsia="Cambria" w:cs="Times New Roman"/>
                <w:spacing w:val="-1"/>
              </w:rPr>
            </w:rPrChange>
          </w:rPr>
          <w:delText>r</w:delText>
        </w:r>
        <w:r w:rsidRPr="00F40937" w:rsidDel="00543D75">
          <w:rPr>
            <w:rFonts w:eastAsia="Cambria" w:cs="Times New Roman"/>
            <w:sz w:val="22"/>
            <w:rPrChange w:id="3228" w:author="ILBOUDO, Goama" w:date="2026-06-07T20:25:00Z" w16du:dateUtc="2026-06-07T20:25:00Z">
              <w:rPr>
                <w:rFonts w:eastAsia="Cambria" w:cs="Times New Roman"/>
              </w:rPr>
            </w:rPrChange>
          </w:rPr>
          <w:delText>a</w:delText>
        </w:r>
        <w:r w:rsidRPr="00F40937" w:rsidDel="00543D75">
          <w:rPr>
            <w:rFonts w:eastAsia="Cambria" w:cs="Times New Roman"/>
            <w:spacing w:val="-1"/>
            <w:sz w:val="22"/>
            <w:rPrChange w:id="3229" w:author="ILBOUDO, Goama" w:date="2026-06-07T20:25:00Z" w16du:dateUtc="2026-06-07T20:25:00Z">
              <w:rPr>
                <w:rFonts w:eastAsia="Cambria" w:cs="Times New Roman"/>
                <w:spacing w:val="-1"/>
              </w:rPr>
            </w:rPrChange>
          </w:rPr>
          <w:delText>j</w:delText>
        </w:r>
        <w:r w:rsidRPr="00F40937" w:rsidDel="00543D75">
          <w:rPr>
            <w:rFonts w:eastAsia="Cambria" w:cs="Times New Roman"/>
            <w:spacing w:val="-2"/>
            <w:sz w:val="22"/>
            <w:rPrChange w:id="3230" w:author="ILBOUDO, Goama" w:date="2026-06-07T20:25:00Z" w16du:dateUtc="2026-06-07T20:25:00Z">
              <w:rPr>
                <w:rFonts w:eastAsia="Cambria" w:cs="Times New Roman"/>
                <w:spacing w:val="-2"/>
              </w:rPr>
            </w:rPrChange>
          </w:rPr>
          <w:delText>e</w:delText>
        </w:r>
        <w:r w:rsidRPr="00F40937" w:rsidDel="00543D75">
          <w:rPr>
            <w:rFonts w:eastAsia="Cambria" w:cs="Times New Roman"/>
            <w:spacing w:val="1"/>
            <w:sz w:val="22"/>
            <w:rPrChange w:id="3231" w:author="ILBOUDO, Goama" w:date="2026-06-07T20:25:00Z" w16du:dateUtc="2026-06-07T20:25:00Z">
              <w:rPr>
                <w:rFonts w:eastAsia="Cambria" w:cs="Times New Roman"/>
                <w:spacing w:val="1"/>
              </w:rPr>
            </w:rPrChange>
          </w:rPr>
          <w:delText>c</w:delText>
        </w:r>
        <w:r w:rsidRPr="00F40937" w:rsidDel="00543D75">
          <w:rPr>
            <w:rFonts w:eastAsia="Cambria" w:cs="Times New Roman"/>
            <w:sz w:val="22"/>
            <w:rPrChange w:id="3232" w:author="ILBOUDO, Goama" w:date="2026-06-07T20:25:00Z" w16du:dateUtc="2026-06-07T20:25:00Z">
              <w:rPr>
                <w:rFonts w:eastAsia="Cambria" w:cs="Times New Roman"/>
              </w:rPr>
            </w:rPrChange>
          </w:rPr>
          <w:delText>tory</w:delText>
        </w:r>
        <w:r w:rsidRPr="00F40937" w:rsidDel="00543D75">
          <w:rPr>
            <w:rFonts w:eastAsia="Cambria" w:cs="Times New Roman"/>
            <w:spacing w:val="-1"/>
            <w:sz w:val="22"/>
            <w:rPrChange w:id="3233" w:author="ILBOUDO, Goama" w:date="2026-06-07T20:25:00Z" w16du:dateUtc="2026-06-07T20:25:00Z">
              <w:rPr>
                <w:rFonts w:eastAsia="Cambria" w:cs="Times New Roman"/>
                <w:spacing w:val="-1"/>
              </w:rPr>
            </w:rPrChange>
          </w:rPr>
          <w:delText xml:space="preserve"> p</w:delText>
        </w:r>
        <w:r w:rsidRPr="00F40937" w:rsidDel="00543D75">
          <w:rPr>
            <w:rFonts w:eastAsia="Cambria" w:cs="Times New Roman"/>
            <w:spacing w:val="-2"/>
            <w:sz w:val="22"/>
            <w:rPrChange w:id="3234" w:author="ILBOUDO, Goama" w:date="2026-06-07T20:25:00Z" w16du:dateUtc="2026-06-07T20:25:00Z">
              <w:rPr>
                <w:rFonts w:eastAsia="Cambria" w:cs="Times New Roman"/>
                <w:spacing w:val="-2"/>
              </w:rPr>
            </w:rPrChange>
          </w:rPr>
          <w:delText>l</w:delText>
        </w:r>
        <w:r w:rsidRPr="00F40937" w:rsidDel="00543D75">
          <w:rPr>
            <w:rFonts w:eastAsia="Cambria" w:cs="Times New Roman"/>
            <w:sz w:val="22"/>
            <w:rPrChange w:id="3235" w:author="ILBOUDO, Goama" w:date="2026-06-07T20:25:00Z" w16du:dateUtc="2026-06-07T20:25:00Z">
              <w:rPr>
                <w:rFonts w:eastAsia="Cambria" w:cs="Times New Roman"/>
              </w:rPr>
            </w:rPrChange>
          </w:rPr>
          <w:delText>an</w:delText>
        </w:r>
        <w:r w:rsidRPr="00F40937" w:rsidDel="00543D75">
          <w:rPr>
            <w:rFonts w:eastAsia="Cambria" w:cs="Times New Roman"/>
            <w:spacing w:val="-1"/>
            <w:sz w:val="22"/>
            <w:rPrChange w:id="3236" w:author="ILBOUDO, Goama" w:date="2026-06-07T20:25:00Z" w16du:dateUtc="2026-06-07T20:25:00Z">
              <w:rPr>
                <w:rFonts w:eastAsia="Cambria" w:cs="Times New Roman"/>
                <w:spacing w:val="-1"/>
              </w:rPr>
            </w:rPrChange>
          </w:rPr>
          <w:delText>n</w:delText>
        </w:r>
        <w:r w:rsidRPr="00F40937" w:rsidDel="00543D75">
          <w:rPr>
            <w:rFonts w:eastAsia="Cambria" w:cs="Times New Roman"/>
            <w:spacing w:val="1"/>
            <w:sz w:val="22"/>
            <w:rPrChange w:id="3237" w:author="ILBOUDO, Goama" w:date="2026-06-07T20:25:00Z" w16du:dateUtc="2026-06-07T20:25:00Z">
              <w:rPr>
                <w:rFonts w:eastAsia="Cambria" w:cs="Times New Roman"/>
                <w:spacing w:val="1"/>
              </w:rPr>
            </w:rPrChange>
          </w:rPr>
          <w:delText>i</w:delText>
        </w:r>
        <w:r w:rsidRPr="00F40937" w:rsidDel="00543D75">
          <w:rPr>
            <w:rFonts w:eastAsia="Cambria" w:cs="Times New Roman"/>
            <w:spacing w:val="-1"/>
            <w:sz w:val="22"/>
            <w:rPrChange w:id="3238" w:author="ILBOUDO, Goama" w:date="2026-06-07T20:25:00Z" w16du:dateUtc="2026-06-07T20:25:00Z">
              <w:rPr>
                <w:rFonts w:eastAsia="Cambria" w:cs="Times New Roman"/>
                <w:spacing w:val="-1"/>
              </w:rPr>
            </w:rPrChange>
          </w:rPr>
          <w:delText>ng</w:delText>
        </w:r>
        <w:r w:rsidRPr="00F40937" w:rsidDel="00543D75">
          <w:rPr>
            <w:rFonts w:eastAsia="Cambria" w:cs="Times New Roman"/>
            <w:sz w:val="22"/>
            <w:rPrChange w:id="3239" w:author="ILBOUDO, Goama" w:date="2026-06-07T20:25:00Z" w16du:dateUtc="2026-06-07T20:25:00Z">
              <w:rPr>
                <w:rFonts w:eastAsia="Cambria" w:cs="Times New Roman"/>
              </w:rPr>
            </w:rPrChange>
          </w:rPr>
          <w:delText>.</w:delText>
        </w:r>
      </w:del>
    </w:p>
    <w:p w14:paraId="2A9830C5" w14:textId="211C20BA" w:rsidR="00A634F3" w:rsidRPr="00F40937" w:rsidDel="00543D75" w:rsidRDefault="00A634F3">
      <w:pPr>
        <w:pStyle w:val="Paragraphedeliste"/>
        <w:numPr>
          <w:ilvl w:val="1"/>
          <w:numId w:val="53"/>
        </w:numPr>
        <w:spacing w:line="276" w:lineRule="auto"/>
        <w:contextualSpacing w:val="0"/>
        <w:rPr>
          <w:del w:id="3240" w:author="ILBOUDO, Goama" w:date="2026-06-07T20:23:00Z" w16du:dateUtc="2026-06-07T20:23:00Z"/>
          <w:rFonts w:cs="Times New Roman"/>
          <w:sz w:val="22"/>
          <w:rPrChange w:id="3241" w:author="ILBOUDO, Goama" w:date="2026-06-07T20:25:00Z" w16du:dateUtc="2026-06-07T20:25:00Z">
            <w:rPr>
              <w:del w:id="3242" w:author="ILBOUDO, Goama" w:date="2026-06-07T20:23:00Z" w16du:dateUtc="2026-06-07T20:23:00Z"/>
              <w:rFonts w:cs="Times New Roman"/>
            </w:rPr>
          </w:rPrChange>
        </w:rPr>
        <w:pPrChange w:id="3243" w:author="ILBOUDO, Goama" w:date="2026-06-07T20:25:00Z" w16du:dateUtc="2026-06-07T20:25:00Z">
          <w:pPr>
            <w:pStyle w:val="Paragraphedeliste"/>
            <w:numPr>
              <w:ilvl w:val="1"/>
              <w:numId w:val="53"/>
            </w:numPr>
            <w:spacing w:line="276" w:lineRule="auto"/>
            <w:ind w:left="792" w:hanging="432"/>
            <w:contextualSpacing w:val="0"/>
            <w:jc w:val="left"/>
          </w:pPr>
        </w:pPrChange>
      </w:pPr>
      <w:del w:id="3244" w:author="ILBOUDO, Goama" w:date="2026-06-07T20:23:00Z" w16du:dateUtc="2026-06-07T20:23:00Z">
        <w:r w:rsidRPr="00F40937" w:rsidDel="00543D75">
          <w:rPr>
            <w:rFonts w:eastAsia="Cambria" w:cs="Times New Roman"/>
            <w:spacing w:val="1"/>
            <w:sz w:val="22"/>
            <w:rPrChange w:id="3245" w:author="ILBOUDO, Goama" w:date="2026-06-07T20:25:00Z" w16du:dateUtc="2026-06-07T20:25:00Z">
              <w:rPr>
                <w:rFonts w:eastAsia="Cambria" w:cs="Times New Roman"/>
                <w:spacing w:val="1"/>
              </w:rPr>
            </w:rPrChange>
          </w:rPr>
          <w:delText>T</w:delText>
        </w:r>
        <w:r w:rsidRPr="00F40937" w:rsidDel="00543D75">
          <w:rPr>
            <w:rFonts w:eastAsia="Cambria" w:cs="Times New Roman"/>
            <w:sz w:val="22"/>
            <w:rPrChange w:id="3246" w:author="ILBOUDO, Goama" w:date="2026-06-07T20:25:00Z" w16du:dateUtc="2026-06-07T20:25:00Z">
              <w:rPr>
                <w:rFonts w:eastAsia="Cambria" w:cs="Times New Roman"/>
              </w:rPr>
            </w:rPrChange>
          </w:rPr>
          <w:delText>h</w:delText>
        </w:r>
        <w:r w:rsidRPr="00F40937" w:rsidDel="00543D75">
          <w:rPr>
            <w:rFonts w:eastAsia="Cambria" w:cs="Times New Roman"/>
            <w:spacing w:val="1"/>
            <w:sz w:val="22"/>
            <w:rPrChange w:id="3247" w:author="ILBOUDO, Goama" w:date="2026-06-07T20:25:00Z" w16du:dateUtc="2026-06-07T20:25:00Z">
              <w:rPr>
                <w:rFonts w:eastAsia="Cambria" w:cs="Times New Roman"/>
                <w:spacing w:val="1"/>
              </w:rPr>
            </w:rPrChange>
          </w:rPr>
          <w:delText>e</w:delText>
        </w:r>
        <w:r w:rsidRPr="00F40937" w:rsidDel="00543D75">
          <w:rPr>
            <w:rFonts w:eastAsia="Cambria" w:cs="Times New Roman"/>
            <w:spacing w:val="-3"/>
            <w:sz w:val="22"/>
            <w:rPrChange w:id="3248" w:author="ILBOUDO, Goama" w:date="2026-06-07T20:25:00Z" w16du:dateUtc="2026-06-07T20:25:00Z">
              <w:rPr>
                <w:rFonts w:eastAsia="Cambria" w:cs="Times New Roman"/>
                <w:spacing w:val="-3"/>
              </w:rPr>
            </w:rPrChange>
          </w:rPr>
          <w:delText>r</w:delText>
        </w:r>
        <w:r w:rsidRPr="00F40937" w:rsidDel="00543D75">
          <w:rPr>
            <w:rFonts w:eastAsia="Cambria" w:cs="Times New Roman"/>
            <w:sz w:val="22"/>
            <w:rPrChange w:id="3249" w:author="ILBOUDO, Goama" w:date="2026-06-07T20:25:00Z" w16du:dateUtc="2026-06-07T20:25:00Z">
              <w:rPr>
                <w:rFonts w:eastAsia="Cambria" w:cs="Times New Roman"/>
              </w:rPr>
            </w:rPrChange>
          </w:rPr>
          <w:delText>e</w:delText>
        </w:r>
        <w:r w:rsidRPr="00F40937" w:rsidDel="00543D75">
          <w:rPr>
            <w:rFonts w:eastAsia="Cambria" w:cs="Times New Roman"/>
            <w:spacing w:val="4"/>
            <w:sz w:val="22"/>
            <w:rPrChange w:id="3250" w:author="ILBOUDO, Goama" w:date="2026-06-07T20:25:00Z" w16du:dateUtc="2026-06-07T20:25:00Z">
              <w:rPr>
                <w:rFonts w:eastAsia="Cambria" w:cs="Times New Roman"/>
                <w:spacing w:val="4"/>
              </w:rPr>
            </w:rPrChange>
          </w:rPr>
          <w:delText xml:space="preserve"> </w:delText>
        </w:r>
        <w:r w:rsidRPr="00F40937" w:rsidDel="00543D75">
          <w:rPr>
            <w:rFonts w:eastAsia="Cambria" w:cs="Times New Roman"/>
            <w:sz w:val="22"/>
            <w:rPrChange w:id="3251" w:author="ILBOUDO, Goama" w:date="2026-06-07T20:25:00Z" w16du:dateUtc="2026-06-07T20:25:00Z">
              <w:rPr>
                <w:rFonts w:eastAsia="Cambria" w:cs="Times New Roman"/>
              </w:rPr>
            </w:rPrChange>
          </w:rPr>
          <w:delText>will</w:delText>
        </w:r>
        <w:r w:rsidRPr="00F40937" w:rsidDel="00543D75">
          <w:rPr>
            <w:rFonts w:eastAsia="Cambria" w:cs="Times New Roman"/>
            <w:spacing w:val="4"/>
            <w:sz w:val="22"/>
            <w:rPrChange w:id="3252" w:author="ILBOUDO, Goama" w:date="2026-06-07T20:25:00Z" w16du:dateUtc="2026-06-07T20:25:00Z">
              <w:rPr>
                <w:rFonts w:eastAsia="Cambria" w:cs="Times New Roman"/>
                <w:spacing w:val="4"/>
              </w:rPr>
            </w:rPrChange>
          </w:rPr>
          <w:delText xml:space="preserve"> </w:delText>
        </w:r>
        <w:r w:rsidRPr="00F40937" w:rsidDel="00543D75">
          <w:rPr>
            <w:rFonts w:eastAsia="Cambria" w:cs="Times New Roman"/>
            <w:spacing w:val="-1"/>
            <w:sz w:val="22"/>
            <w:rPrChange w:id="3253" w:author="ILBOUDO, Goama" w:date="2026-06-07T20:25:00Z" w16du:dateUtc="2026-06-07T20:25:00Z">
              <w:rPr>
                <w:rFonts w:eastAsia="Cambria" w:cs="Times New Roman"/>
                <w:spacing w:val="-1"/>
              </w:rPr>
            </w:rPrChange>
          </w:rPr>
          <w:delText>b</w:delText>
        </w:r>
        <w:r w:rsidRPr="00F40937" w:rsidDel="00543D75">
          <w:rPr>
            <w:rFonts w:eastAsia="Cambria" w:cs="Times New Roman"/>
            <w:sz w:val="22"/>
            <w:rPrChange w:id="3254" w:author="ILBOUDO, Goama" w:date="2026-06-07T20:25:00Z" w16du:dateUtc="2026-06-07T20:25:00Z">
              <w:rPr>
                <w:rFonts w:eastAsia="Cambria" w:cs="Times New Roman"/>
              </w:rPr>
            </w:rPrChange>
          </w:rPr>
          <w:delText>e</w:delText>
        </w:r>
        <w:r w:rsidRPr="00F40937" w:rsidDel="00543D75">
          <w:rPr>
            <w:rFonts w:eastAsia="Cambria" w:cs="Times New Roman"/>
            <w:spacing w:val="4"/>
            <w:sz w:val="22"/>
            <w:rPrChange w:id="3255" w:author="ILBOUDO, Goama" w:date="2026-06-07T20:25:00Z" w16du:dateUtc="2026-06-07T20:25:00Z">
              <w:rPr>
                <w:rFonts w:eastAsia="Cambria" w:cs="Times New Roman"/>
                <w:spacing w:val="4"/>
              </w:rPr>
            </w:rPrChange>
          </w:rPr>
          <w:delText xml:space="preserve"> </w:delText>
        </w:r>
        <w:r w:rsidRPr="00F40937" w:rsidDel="00543D75">
          <w:rPr>
            <w:rFonts w:eastAsia="Cambria" w:cs="Times New Roman"/>
            <w:spacing w:val="-1"/>
            <w:sz w:val="22"/>
            <w:rPrChange w:id="3256" w:author="ILBOUDO, Goama" w:date="2026-06-07T20:25:00Z" w16du:dateUtc="2026-06-07T20:25:00Z">
              <w:rPr>
                <w:rFonts w:eastAsia="Cambria" w:cs="Times New Roman"/>
                <w:spacing w:val="-1"/>
              </w:rPr>
            </w:rPrChange>
          </w:rPr>
          <w:delText>n</w:delText>
        </w:r>
        <w:r w:rsidRPr="00F40937" w:rsidDel="00543D75">
          <w:rPr>
            <w:rFonts w:eastAsia="Cambria" w:cs="Times New Roman"/>
            <w:sz w:val="22"/>
            <w:rPrChange w:id="3257" w:author="ILBOUDO, Goama" w:date="2026-06-07T20:25:00Z" w16du:dateUtc="2026-06-07T20:25:00Z">
              <w:rPr>
                <w:rFonts w:eastAsia="Cambria" w:cs="Times New Roman"/>
              </w:rPr>
            </w:rPrChange>
          </w:rPr>
          <w:delText>o</w:delText>
        </w:r>
        <w:r w:rsidRPr="00F40937" w:rsidDel="00543D75">
          <w:rPr>
            <w:rFonts w:eastAsia="Cambria" w:cs="Times New Roman"/>
            <w:spacing w:val="5"/>
            <w:sz w:val="22"/>
            <w:rPrChange w:id="3258" w:author="ILBOUDO, Goama" w:date="2026-06-07T20:25:00Z" w16du:dateUtc="2026-06-07T20:25:00Z">
              <w:rPr>
                <w:rFonts w:eastAsia="Cambria" w:cs="Times New Roman"/>
                <w:spacing w:val="5"/>
              </w:rPr>
            </w:rPrChange>
          </w:rPr>
          <w:delText xml:space="preserve"> </w:delText>
        </w:r>
        <w:r w:rsidRPr="00F40937" w:rsidDel="00543D75">
          <w:rPr>
            <w:rFonts w:eastAsia="Cambria" w:cs="Times New Roman"/>
            <w:sz w:val="22"/>
            <w:rPrChange w:id="3259" w:author="ILBOUDO, Goama" w:date="2026-06-07T20:25:00Z" w16du:dateUtc="2026-06-07T20:25:00Z">
              <w:rPr>
                <w:rFonts w:eastAsia="Cambria" w:cs="Times New Roman"/>
              </w:rPr>
            </w:rPrChange>
          </w:rPr>
          <w:delText>ope</w:delText>
        </w:r>
        <w:r w:rsidRPr="00F40937" w:rsidDel="00543D75">
          <w:rPr>
            <w:rFonts w:eastAsia="Cambria" w:cs="Times New Roman"/>
            <w:spacing w:val="-2"/>
            <w:sz w:val="22"/>
            <w:rPrChange w:id="3260" w:author="ILBOUDO, Goama" w:date="2026-06-07T20:25:00Z" w16du:dateUtc="2026-06-07T20:25:00Z">
              <w:rPr>
                <w:rFonts w:eastAsia="Cambria" w:cs="Times New Roman"/>
                <w:spacing w:val="-2"/>
              </w:rPr>
            </w:rPrChange>
          </w:rPr>
          <w:delText>r</w:delText>
        </w:r>
        <w:r w:rsidRPr="00F40937" w:rsidDel="00543D75">
          <w:rPr>
            <w:rFonts w:eastAsia="Cambria" w:cs="Times New Roman"/>
            <w:sz w:val="22"/>
            <w:rPrChange w:id="3261" w:author="ILBOUDO, Goama" w:date="2026-06-07T20:25:00Z" w16du:dateUtc="2026-06-07T20:25:00Z">
              <w:rPr>
                <w:rFonts w:eastAsia="Cambria" w:cs="Times New Roman"/>
              </w:rPr>
            </w:rPrChange>
          </w:rPr>
          <w:delText>at</w:delText>
        </w:r>
        <w:r w:rsidRPr="00F40937" w:rsidDel="00543D75">
          <w:rPr>
            <w:rFonts w:eastAsia="Cambria" w:cs="Times New Roman"/>
            <w:spacing w:val="-1"/>
            <w:sz w:val="22"/>
            <w:rPrChange w:id="3262" w:author="ILBOUDO, Goama" w:date="2026-06-07T20:25:00Z" w16du:dateUtc="2026-06-07T20:25:00Z">
              <w:rPr>
                <w:rFonts w:eastAsia="Cambria" w:cs="Times New Roman"/>
                <w:spacing w:val="-1"/>
              </w:rPr>
            </w:rPrChange>
          </w:rPr>
          <w:delText>i</w:delText>
        </w:r>
        <w:r w:rsidRPr="00F40937" w:rsidDel="00543D75">
          <w:rPr>
            <w:rFonts w:eastAsia="Cambria" w:cs="Times New Roman"/>
            <w:spacing w:val="-2"/>
            <w:sz w:val="22"/>
            <w:rPrChange w:id="3263" w:author="ILBOUDO, Goama" w:date="2026-06-07T20:25:00Z" w16du:dateUtc="2026-06-07T20:25:00Z">
              <w:rPr>
                <w:rFonts w:eastAsia="Cambria" w:cs="Times New Roman"/>
                <w:spacing w:val="-2"/>
              </w:rPr>
            </w:rPrChange>
          </w:rPr>
          <w:delText>o</w:delText>
        </w:r>
        <w:r w:rsidRPr="00F40937" w:rsidDel="00543D75">
          <w:rPr>
            <w:rFonts w:eastAsia="Cambria" w:cs="Times New Roman"/>
            <w:spacing w:val="-1"/>
            <w:sz w:val="22"/>
            <w:rPrChange w:id="3264" w:author="ILBOUDO, Goama" w:date="2026-06-07T20:25:00Z" w16du:dateUtc="2026-06-07T20:25:00Z">
              <w:rPr>
                <w:rFonts w:eastAsia="Cambria" w:cs="Times New Roman"/>
                <w:spacing w:val="-1"/>
              </w:rPr>
            </w:rPrChange>
          </w:rPr>
          <w:delText>n</w:delText>
        </w:r>
        <w:r w:rsidRPr="00F40937" w:rsidDel="00543D75">
          <w:rPr>
            <w:rFonts w:eastAsia="Cambria" w:cs="Times New Roman"/>
            <w:sz w:val="22"/>
            <w:rPrChange w:id="3265" w:author="ILBOUDO, Goama" w:date="2026-06-07T20:25:00Z" w16du:dateUtc="2026-06-07T20:25:00Z">
              <w:rPr>
                <w:rFonts w:eastAsia="Cambria" w:cs="Times New Roman"/>
              </w:rPr>
            </w:rPrChange>
          </w:rPr>
          <w:delText>al</w:delText>
        </w:r>
        <w:r w:rsidRPr="00F40937" w:rsidDel="00543D75">
          <w:rPr>
            <w:rFonts w:eastAsia="Cambria" w:cs="Times New Roman"/>
            <w:spacing w:val="4"/>
            <w:sz w:val="22"/>
            <w:rPrChange w:id="3266" w:author="ILBOUDO, Goama" w:date="2026-06-07T20:25:00Z" w16du:dateUtc="2026-06-07T20:25:00Z">
              <w:rPr>
                <w:rFonts w:eastAsia="Cambria" w:cs="Times New Roman"/>
                <w:spacing w:val="4"/>
              </w:rPr>
            </w:rPrChange>
          </w:rPr>
          <w:delText xml:space="preserve"> </w:delText>
        </w:r>
        <w:r w:rsidRPr="00F40937" w:rsidDel="00543D75">
          <w:rPr>
            <w:rFonts w:eastAsia="Cambria" w:cs="Times New Roman"/>
            <w:spacing w:val="1"/>
            <w:sz w:val="22"/>
            <w:rPrChange w:id="3267" w:author="ILBOUDO, Goama" w:date="2026-06-07T20:25:00Z" w16du:dateUtc="2026-06-07T20:25:00Z">
              <w:rPr>
                <w:rFonts w:eastAsia="Cambria" w:cs="Times New Roman"/>
                <w:spacing w:val="1"/>
              </w:rPr>
            </w:rPrChange>
          </w:rPr>
          <w:delText>im</w:delText>
        </w:r>
        <w:r w:rsidRPr="00F40937" w:rsidDel="00543D75">
          <w:rPr>
            <w:rFonts w:eastAsia="Cambria" w:cs="Times New Roman"/>
            <w:sz w:val="22"/>
            <w:rPrChange w:id="3268" w:author="ILBOUDO, Goama" w:date="2026-06-07T20:25:00Z" w16du:dateUtc="2026-06-07T20:25:00Z">
              <w:rPr>
                <w:rFonts w:eastAsia="Cambria" w:cs="Times New Roman"/>
              </w:rPr>
            </w:rPrChange>
          </w:rPr>
          <w:delText>p</w:delText>
        </w:r>
        <w:r w:rsidRPr="00F40937" w:rsidDel="00543D75">
          <w:rPr>
            <w:rFonts w:eastAsia="Cambria" w:cs="Times New Roman"/>
            <w:spacing w:val="-3"/>
            <w:sz w:val="22"/>
            <w:rPrChange w:id="3269" w:author="ILBOUDO, Goama" w:date="2026-06-07T20:25:00Z" w16du:dateUtc="2026-06-07T20:25:00Z">
              <w:rPr>
                <w:rFonts w:eastAsia="Cambria" w:cs="Times New Roman"/>
                <w:spacing w:val="-3"/>
              </w:rPr>
            </w:rPrChange>
          </w:rPr>
          <w:delText>a</w:delText>
        </w:r>
        <w:r w:rsidRPr="00F40937" w:rsidDel="00543D75">
          <w:rPr>
            <w:rFonts w:eastAsia="Cambria" w:cs="Times New Roman"/>
            <w:spacing w:val="1"/>
            <w:sz w:val="22"/>
            <w:rPrChange w:id="3270" w:author="ILBOUDO, Goama" w:date="2026-06-07T20:25:00Z" w16du:dateUtc="2026-06-07T20:25:00Z">
              <w:rPr>
                <w:rFonts w:eastAsia="Cambria" w:cs="Times New Roman"/>
                <w:spacing w:val="1"/>
              </w:rPr>
            </w:rPrChange>
          </w:rPr>
          <w:delText>c</w:delText>
        </w:r>
        <w:r w:rsidRPr="00F40937" w:rsidDel="00543D75">
          <w:rPr>
            <w:rFonts w:eastAsia="Cambria" w:cs="Times New Roman"/>
            <w:sz w:val="22"/>
            <w:rPrChange w:id="3271" w:author="ILBOUDO, Goama" w:date="2026-06-07T20:25:00Z" w16du:dateUtc="2026-06-07T20:25:00Z">
              <w:rPr>
                <w:rFonts w:eastAsia="Cambria" w:cs="Times New Roman"/>
              </w:rPr>
            </w:rPrChange>
          </w:rPr>
          <w:delText>t</w:delText>
        </w:r>
        <w:r w:rsidRPr="00F40937" w:rsidDel="00543D75">
          <w:rPr>
            <w:rFonts w:eastAsia="Cambria" w:cs="Times New Roman"/>
            <w:spacing w:val="4"/>
            <w:sz w:val="22"/>
            <w:rPrChange w:id="3272" w:author="ILBOUDO, Goama" w:date="2026-06-07T20:25:00Z" w16du:dateUtc="2026-06-07T20:25:00Z">
              <w:rPr>
                <w:rFonts w:eastAsia="Cambria" w:cs="Times New Roman"/>
                <w:spacing w:val="4"/>
              </w:rPr>
            </w:rPrChange>
          </w:rPr>
          <w:delText xml:space="preserve"> </w:delText>
        </w:r>
        <w:r w:rsidRPr="00F40937" w:rsidDel="00543D75">
          <w:rPr>
            <w:rFonts w:eastAsia="Cambria" w:cs="Times New Roman"/>
            <w:spacing w:val="1"/>
            <w:sz w:val="22"/>
            <w:rPrChange w:id="3273" w:author="ILBOUDO, Goama" w:date="2026-06-07T20:25:00Z" w16du:dateUtc="2026-06-07T20:25:00Z">
              <w:rPr>
                <w:rFonts w:eastAsia="Cambria" w:cs="Times New Roman"/>
                <w:spacing w:val="1"/>
              </w:rPr>
            </w:rPrChange>
          </w:rPr>
          <w:delText>i</w:delText>
        </w:r>
        <w:r w:rsidRPr="00F40937" w:rsidDel="00543D75">
          <w:rPr>
            <w:rFonts w:eastAsia="Cambria" w:cs="Times New Roman"/>
            <w:sz w:val="22"/>
            <w:rPrChange w:id="3274" w:author="ILBOUDO, Goama" w:date="2026-06-07T20:25:00Z" w16du:dateUtc="2026-06-07T20:25:00Z">
              <w:rPr>
                <w:rFonts w:eastAsia="Cambria" w:cs="Times New Roman"/>
              </w:rPr>
            </w:rPrChange>
          </w:rPr>
          <w:delText>n</w:delText>
        </w:r>
        <w:r w:rsidRPr="00F40937" w:rsidDel="00543D75">
          <w:rPr>
            <w:rFonts w:eastAsia="Cambria" w:cs="Times New Roman"/>
            <w:spacing w:val="3"/>
            <w:sz w:val="22"/>
            <w:rPrChange w:id="3275" w:author="ILBOUDO, Goama" w:date="2026-06-07T20:25:00Z" w16du:dateUtc="2026-06-07T20:25:00Z">
              <w:rPr>
                <w:rFonts w:eastAsia="Cambria" w:cs="Times New Roman"/>
                <w:spacing w:val="3"/>
              </w:rPr>
            </w:rPrChange>
          </w:rPr>
          <w:delText xml:space="preserve"> </w:delText>
        </w:r>
        <w:r w:rsidRPr="00F40937" w:rsidDel="00543D75">
          <w:rPr>
            <w:rFonts w:eastAsia="Cambria" w:cs="Times New Roman"/>
            <w:sz w:val="22"/>
            <w:rPrChange w:id="3276" w:author="ILBOUDO, Goama" w:date="2026-06-07T20:25:00Z" w16du:dateUtc="2026-06-07T20:25:00Z">
              <w:rPr>
                <w:rFonts w:eastAsia="Cambria" w:cs="Times New Roman"/>
              </w:rPr>
            </w:rPrChange>
          </w:rPr>
          <w:delText>t</w:delText>
        </w:r>
        <w:r w:rsidRPr="00F40937" w:rsidDel="00543D75">
          <w:rPr>
            <w:rFonts w:eastAsia="Cambria" w:cs="Times New Roman"/>
            <w:spacing w:val="-2"/>
            <w:sz w:val="22"/>
            <w:rPrChange w:id="3277" w:author="ILBOUDO, Goama" w:date="2026-06-07T20:25:00Z" w16du:dateUtc="2026-06-07T20:25:00Z">
              <w:rPr>
                <w:rFonts w:eastAsia="Cambria" w:cs="Times New Roman"/>
                <w:spacing w:val="-2"/>
              </w:rPr>
            </w:rPrChange>
          </w:rPr>
          <w:delText>h</w:delText>
        </w:r>
        <w:r w:rsidRPr="00F40937" w:rsidDel="00543D75">
          <w:rPr>
            <w:rFonts w:eastAsia="Cambria" w:cs="Times New Roman"/>
            <w:spacing w:val="1"/>
            <w:sz w:val="22"/>
            <w:rPrChange w:id="3278" w:author="ILBOUDO, Goama" w:date="2026-06-07T20:25:00Z" w16du:dateUtc="2026-06-07T20:25:00Z">
              <w:rPr>
                <w:rFonts w:eastAsia="Cambria" w:cs="Times New Roman"/>
                <w:spacing w:val="1"/>
              </w:rPr>
            </w:rPrChange>
          </w:rPr>
          <w:delText>i</w:delText>
        </w:r>
        <w:r w:rsidRPr="00F40937" w:rsidDel="00543D75">
          <w:rPr>
            <w:rFonts w:eastAsia="Cambria" w:cs="Times New Roman"/>
            <w:sz w:val="22"/>
            <w:rPrChange w:id="3279" w:author="ILBOUDO, Goama" w:date="2026-06-07T20:25:00Z" w16du:dateUtc="2026-06-07T20:25:00Z">
              <w:rPr>
                <w:rFonts w:eastAsia="Cambria" w:cs="Times New Roman"/>
              </w:rPr>
            </w:rPrChange>
          </w:rPr>
          <w:delText>s</w:delText>
        </w:r>
        <w:r w:rsidRPr="00F40937" w:rsidDel="00543D75">
          <w:rPr>
            <w:rFonts w:eastAsia="Cambria" w:cs="Times New Roman"/>
            <w:spacing w:val="5"/>
            <w:sz w:val="22"/>
            <w:rPrChange w:id="3280" w:author="ILBOUDO, Goama" w:date="2026-06-07T20:25:00Z" w16du:dateUtc="2026-06-07T20:25:00Z">
              <w:rPr>
                <w:rFonts w:eastAsia="Cambria" w:cs="Times New Roman"/>
                <w:spacing w:val="5"/>
              </w:rPr>
            </w:rPrChange>
          </w:rPr>
          <w:delText xml:space="preserve"> </w:delText>
        </w:r>
        <w:r w:rsidRPr="00F40937" w:rsidDel="00543D75">
          <w:rPr>
            <w:rFonts w:eastAsia="Cambria" w:cs="Times New Roman"/>
            <w:sz w:val="22"/>
            <w:rPrChange w:id="3281" w:author="ILBOUDO, Goama" w:date="2026-06-07T20:25:00Z" w16du:dateUtc="2026-06-07T20:25:00Z">
              <w:rPr>
                <w:rFonts w:eastAsia="Cambria" w:cs="Times New Roman"/>
              </w:rPr>
            </w:rPrChange>
          </w:rPr>
          <w:delText>e</w:delText>
        </w:r>
        <w:r w:rsidRPr="00F40937" w:rsidDel="00543D75">
          <w:rPr>
            <w:rFonts w:eastAsia="Cambria" w:cs="Times New Roman"/>
            <w:spacing w:val="-1"/>
            <w:sz w:val="22"/>
            <w:rPrChange w:id="3282" w:author="ILBOUDO, Goama" w:date="2026-06-07T20:25:00Z" w16du:dateUtc="2026-06-07T20:25:00Z">
              <w:rPr>
                <w:rFonts w:eastAsia="Cambria" w:cs="Times New Roman"/>
                <w:spacing w:val="-1"/>
              </w:rPr>
            </w:rPrChange>
          </w:rPr>
          <w:delText>x</w:delText>
        </w:r>
        <w:r w:rsidRPr="00F40937" w:rsidDel="00543D75">
          <w:rPr>
            <w:rFonts w:eastAsia="Cambria" w:cs="Times New Roman"/>
            <w:sz w:val="22"/>
            <w:rPrChange w:id="3283" w:author="ILBOUDO, Goama" w:date="2026-06-07T20:25:00Z" w16du:dateUtc="2026-06-07T20:25:00Z">
              <w:rPr>
                <w:rFonts w:eastAsia="Cambria" w:cs="Times New Roman"/>
              </w:rPr>
            </w:rPrChange>
          </w:rPr>
          <w:delText>e</w:delText>
        </w:r>
        <w:r w:rsidRPr="00F40937" w:rsidDel="00543D75">
          <w:rPr>
            <w:rFonts w:eastAsia="Cambria" w:cs="Times New Roman"/>
            <w:spacing w:val="-2"/>
            <w:sz w:val="22"/>
            <w:rPrChange w:id="3284" w:author="ILBOUDO, Goama" w:date="2026-06-07T20:25:00Z" w16du:dateUtc="2026-06-07T20:25:00Z">
              <w:rPr>
                <w:rFonts w:eastAsia="Cambria" w:cs="Times New Roman"/>
                <w:spacing w:val="-2"/>
              </w:rPr>
            </w:rPrChange>
          </w:rPr>
          <w:delText>r</w:delText>
        </w:r>
        <w:r w:rsidRPr="00F40937" w:rsidDel="00543D75">
          <w:rPr>
            <w:rFonts w:eastAsia="Cambria" w:cs="Times New Roman"/>
            <w:spacing w:val="-1"/>
            <w:sz w:val="22"/>
            <w:rPrChange w:id="3285" w:author="ILBOUDO, Goama" w:date="2026-06-07T20:25:00Z" w16du:dateUtc="2026-06-07T20:25:00Z">
              <w:rPr>
                <w:rFonts w:eastAsia="Cambria" w:cs="Times New Roman"/>
                <w:spacing w:val="-1"/>
              </w:rPr>
            </w:rPrChange>
          </w:rPr>
          <w:delText>c</w:delText>
        </w:r>
        <w:r w:rsidRPr="00F40937" w:rsidDel="00543D75">
          <w:rPr>
            <w:rFonts w:eastAsia="Cambria" w:cs="Times New Roman"/>
            <w:spacing w:val="1"/>
            <w:sz w:val="22"/>
            <w:rPrChange w:id="3286" w:author="ILBOUDO, Goama" w:date="2026-06-07T20:25:00Z" w16du:dateUtc="2026-06-07T20:25:00Z">
              <w:rPr>
                <w:rFonts w:eastAsia="Cambria" w:cs="Times New Roman"/>
                <w:spacing w:val="1"/>
              </w:rPr>
            </w:rPrChange>
          </w:rPr>
          <w:delText>i</w:delText>
        </w:r>
        <w:r w:rsidRPr="00F40937" w:rsidDel="00543D75">
          <w:rPr>
            <w:rFonts w:eastAsia="Cambria" w:cs="Times New Roman"/>
            <w:spacing w:val="-1"/>
            <w:sz w:val="22"/>
            <w:rPrChange w:id="3287" w:author="ILBOUDO, Goama" w:date="2026-06-07T20:25:00Z" w16du:dateUtc="2026-06-07T20:25:00Z">
              <w:rPr>
                <w:rFonts w:eastAsia="Cambria" w:cs="Times New Roman"/>
                <w:spacing w:val="-1"/>
              </w:rPr>
            </w:rPrChange>
          </w:rPr>
          <w:delText>s</w:delText>
        </w:r>
        <w:r w:rsidRPr="00F40937" w:rsidDel="00543D75">
          <w:rPr>
            <w:rFonts w:eastAsia="Cambria" w:cs="Times New Roman"/>
            <w:sz w:val="22"/>
            <w:rPrChange w:id="3288" w:author="ILBOUDO, Goama" w:date="2026-06-07T20:25:00Z" w16du:dateUtc="2026-06-07T20:25:00Z">
              <w:rPr>
                <w:rFonts w:eastAsia="Cambria" w:cs="Times New Roman"/>
              </w:rPr>
            </w:rPrChange>
          </w:rPr>
          <w:delText>e</w:delText>
        </w:r>
        <w:r w:rsidRPr="00F40937" w:rsidDel="00543D75">
          <w:rPr>
            <w:rFonts w:eastAsia="Cambria" w:cs="Times New Roman"/>
            <w:spacing w:val="4"/>
            <w:sz w:val="22"/>
            <w:rPrChange w:id="3289" w:author="ILBOUDO, Goama" w:date="2026-06-07T20:25:00Z" w16du:dateUtc="2026-06-07T20:25:00Z">
              <w:rPr>
                <w:rFonts w:eastAsia="Cambria" w:cs="Times New Roman"/>
                <w:spacing w:val="4"/>
              </w:rPr>
            </w:rPrChange>
          </w:rPr>
          <w:delText xml:space="preserve"> </w:delText>
        </w:r>
        <w:r w:rsidRPr="00F40937" w:rsidDel="00543D75">
          <w:rPr>
            <w:rFonts w:eastAsia="Cambria" w:cs="Times New Roman"/>
            <w:sz w:val="22"/>
            <w:rPrChange w:id="3290" w:author="ILBOUDO, Goama" w:date="2026-06-07T20:25:00Z" w16du:dateUtc="2026-06-07T20:25:00Z">
              <w:rPr>
                <w:rFonts w:eastAsia="Cambria" w:cs="Times New Roman"/>
              </w:rPr>
            </w:rPrChange>
          </w:rPr>
          <w:delText>and</w:delText>
        </w:r>
        <w:r w:rsidRPr="00F40937" w:rsidDel="00543D75">
          <w:rPr>
            <w:rFonts w:eastAsia="Cambria" w:cs="Times New Roman"/>
            <w:spacing w:val="3"/>
            <w:sz w:val="22"/>
            <w:rPrChange w:id="3291" w:author="ILBOUDO, Goama" w:date="2026-06-07T20:25:00Z" w16du:dateUtc="2026-06-07T20:25:00Z">
              <w:rPr>
                <w:rFonts w:eastAsia="Cambria" w:cs="Times New Roman"/>
                <w:spacing w:val="3"/>
              </w:rPr>
            </w:rPrChange>
          </w:rPr>
          <w:delText xml:space="preserve"> </w:delText>
        </w:r>
        <w:r w:rsidRPr="00F40937" w:rsidDel="00543D75">
          <w:rPr>
            <w:rFonts w:eastAsia="Cambria" w:cs="Times New Roman"/>
            <w:sz w:val="22"/>
            <w:rPrChange w:id="3292" w:author="ILBOUDO, Goama" w:date="2026-06-07T20:25:00Z" w16du:dateUtc="2026-06-07T20:25:00Z">
              <w:rPr>
                <w:rFonts w:eastAsia="Cambria" w:cs="Times New Roman"/>
              </w:rPr>
            </w:rPrChange>
          </w:rPr>
          <w:delText>ded</w:delText>
        </w:r>
        <w:r w:rsidRPr="00F40937" w:rsidDel="00543D75">
          <w:rPr>
            <w:rFonts w:eastAsia="Cambria" w:cs="Times New Roman"/>
            <w:spacing w:val="-1"/>
            <w:sz w:val="22"/>
            <w:rPrChange w:id="3293" w:author="ILBOUDO, Goama" w:date="2026-06-07T20:25:00Z" w16du:dateUtc="2026-06-07T20:25:00Z">
              <w:rPr>
                <w:rFonts w:eastAsia="Cambria" w:cs="Times New Roman"/>
                <w:spacing w:val="-1"/>
              </w:rPr>
            </w:rPrChange>
          </w:rPr>
          <w:delText>i</w:delText>
        </w:r>
        <w:r w:rsidRPr="00F40937" w:rsidDel="00543D75">
          <w:rPr>
            <w:rFonts w:eastAsia="Cambria" w:cs="Times New Roman"/>
            <w:spacing w:val="1"/>
            <w:sz w:val="22"/>
            <w:rPrChange w:id="3294" w:author="ILBOUDO, Goama" w:date="2026-06-07T20:25:00Z" w16du:dateUtc="2026-06-07T20:25:00Z">
              <w:rPr>
                <w:rFonts w:eastAsia="Cambria" w:cs="Times New Roman"/>
                <w:spacing w:val="1"/>
              </w:rPr>
            </w:rPrChange>
          </w:rPr>
          <w:delText>c</w:delText>
        </w:r>
        <w:r w:rsidRPr="00F40937" w:rsidDel="00543D75">
          <w:rPr>
            <w:rFonts w:eastAsia="Cambria" w:cs="Times New Roman"/>
            <w:sz w:val="22"/>
            <w:rPrChange w:id="3295" w:author="ILBOUDO, Goama" w:date="2026-06-07T20:25:00Z" w16du:dateUtc="2026-06-07T20:25:00Z">
              <w:rPr>
                <w:rFonts w:eastAsia="Cambria" w:cs="Times New Roman"/>
              </w:rPr>
            </w:rPrChange>
          </w:rPr>
          <w:delText>ated</w:delText>
        </w:r>
        <w:r w:rsidRPr="00F40937" w:rsidDel="00543D75">
          <w:rPr>
            <w:rFonts w:eastAsia="Cambria" w:cs="Times New Roman"/>
            <w:spacing w:val="2"/>
            <w:sz w:val="22"/>
            <w:rPrChange w:id="3296" w:author="ILBOUDO, Goama" w:date="2026-06-07T20:25:00Z" w16du:dateUtc="2026-06-07T20:25:00Z">
              <w:rPr>
                <w:rFonts w:eastAsia="Cambria" w:cs="Times New Roman"/>
                <w:spacing w:val="2"/>
              </w:rPr>
            </w:rPrChange>
          </w:rPr>
          <w:delText xml:space="preserve"> </w:delText>
        </w:r>
        <w:r w:rsidRPr="00F40937" w:rsidDel="00543D75">
          <w:rPr>
            <w:rFonts w:eastAsia="Cambria" w:cs="Times New Roman"/>
            <w:spacing w:val="1"/>
            <w:sz w:val="22"/>
            <w:rPrChange w:id="3297" w:author="ILBOUDO, Goama" w:date="2026-06-07T20:25:00Z" w16du:dateUtc="2026-06-07T20:25:00Z">
              <w:rPr>
                <w:rFonts w:eastAsia="Cambria" w:cs="Times New Roman"/>
                <w:spacing w:val="1"/>
              </w:rPr>
            </w:rPrChange>
          </w:rPr>
          <w:delText>s</w:delText>
        </w:r>
        <w:r w:rsidRPr="00F40937" w:rsidDel="00543D75">
          <w:rPr>
            <w:rFonts w:eastAsia="Cambria" w:cs="Times New Roman"/>
            <w:sz w:val="22"/>
            <w:rPrChange w:id="3298" w:author="ILBOUDO, Goama" w:date="2026-06-07T20:25:00Z" w16du:dateUtc="2026-06-07T20:25:00Z">
              <w:rPr>
                <w:rFonts w:eastAsia="Cambria" w:cs="Times New Roman"/>
              </w:rPr>
            </w:rPrChange>
          </w:rPr>
          <w:delText>taff</w:delText>
        </w:r>
        <w:r w:rsidRPr="00F40937" w:rsidDel="00543D75">
          <w:rPr>
            <w:rFonts w:eastAsia="Cambria" w:cs="Times New Roman"/>
            <w:spacing w:val="2"/>
            <w:sz w:val="22"/>
            <w:rPrChange w:id="3299" w:author="ILBOUDO, Goama" w:date="2026-06-07T20:25:00Z" w16du:dateUtc="2026-06-07T20:25:00Z">
              <w:rPr>
                <w:rFonts w:eastAsia="Cambria" w:cs="Times New Roman"/>
                <w:spacing w:val="2"/>
              </w:rPr>
            </w:rPrChange>
          </w:rPr>
          <w:delText xml:space="preserve"> </w:delText>
        </w:r>
        <w:r w:rsidRPr="00F40937" w:rsidDel="00543D75">
          <w:rPr>
            <w:rFonts w:eastAsia="Cambria" w:cs="Times New Roman"/>
            <w:spacing w:val="1"/>
            <w:sz w:val="22"/>
            <w:rPrChange w:id="3300" w:author="ILBOUDO, Goama" w:date="2026-06-07T20:25:00Z" w16du:dateUtc="2026-06-07T20:25:00Z">
              <w:rPr>
                <w:rFonts w:eastAsia="Cambria" w:cs="Times New Roman"/>
                <w:spacing w:val="1"/>
              </w:rPr>
            </w:rPrChange>
          </w:rPr>
          <w:delText>i</w:delText>
        </w:r>
        <w:r w:rsidRPr="00F40937" w:rsidDel="00543D75">
          <w:rPr>
            <w:rFonts w:eastAsia="Cambria" w:cs="Times New Roman"/>
            <w:sz w:val="22"/>
            <w:rPrChange w:id="3301" w:author="ILBOUDO, Goama" w:date="2026-06-07T20:25:00Z" w16du:dateUtc="2026-06-07T20:25:00Z">
              <w:rPr>
                <w:rFonts w:eastAsia="Cambria" w:cs="Times New Roman"/>
              </w:rPr>
            </w:rPrChange>
          </w:rPr>
          <w:delText>s</w:delText>
        </w:r>
        <w:r w:rsidRPr="00F40937" w:rsidDel="00543D75">
          <w:rPr>
            <w:rFonts w:eastAsia="Cambria" w:cs="Times New Roman"/>
            <w:spacing w:val="5"/>
            <w:sz w:val="22"/>
            <w:rPrChange w:id="3302" w:author="ILBOUDO, Goama" w:date="2026-06-07T20:25:00Z" w16du:dateUtc="2026-06-07T20:25:00Z">
              <w:rPr>
                <w:rFonts w:eastAsia="Cambria" w:cs="Times New Roman"/>
                <w:spacing w:val="5"/>
              </w:rPr>
            </w:rPrChange>
          </w:rPr>
          <w:delText xml:space="preserve"> </w:delText>
        </w:r>
        <w:r w:rsidRPr="00F40937" w:rsidDel="00543D75">
          <w:rPr>
            <w:rFonts w:eastAsia="Cambria" w:cs="Times New Roman"/>
            <w:sz w:val="22"/>
            <w:rPrChange w:id="3303" w:author="ILBOUDO, Goama" w:date="2026-06-07T20:25:00Z" w16du:dateUtc="2026-06-07T20:25:00Z">
              <w:rPr>
                <w:rFonts w:eastAsia="Cambria" w:cs="Times New Roman"/>
              </w:rPr>
            </w:rPrChange>
          </w:rPr>
          <w:delText>e</w:delText>
        </w:r>
        <w:r w:rsidRPr="00F40937" w:rsidDel="00543D75">
          <w:rPr>
            <w:rFonts w:eastAsia="Cambria" w:cs="Times New Roman"/>
            <w:spacing w:val="-3"/>
            <w:sz w:val="22"/>
            <w:rPrChange w:id="3304" w:author="ILBOUDO, Goama" w:date="2026-06-07T20:25:00Z" w16du:dateUtc="2026-06-07T20:25:00Z">
              <w:rPr>
                <w:rFonts w:eastAsia="Cambria" w:cs="Times New Roman"/>
                <w:spacing w:val="-3"/>
              </w:rPr>
            </w:rPrChange>
          </w:rPr>
          <w:delText>x</w:delText>
        </w:r>
        <w:r w:rsidRPr="00F40937" w:rsidDel="00543D75">
          <w:rPr>
            <w:rFonts w:eastAsia="Cambria" w:cs="Times New Roman"/>
            <w:sz w:val="22"/>
            <w:rPrChange w:id="3305" w:author="ILBOUDO, Goama" w:date="2026-06-07T20:25:00Z" w16du:dateUtc="2026-06-07T20:25:00Z">
              <w:rPr>
                <w:rFonts w:eastAsia="Cambria" w:cs="Times New Roman"/>
              </w:rPr>
            </w:rPrChange>
          </w:rPr>
          <w:delText>pe</w:delText>
        </w:r>
        <w:r w:rsidRPr="00F40937" w:rsidDel="00543D75">
          <w:rPr>
            <w:rFonts w:eastAsia="Cambria" w:cs="Times New Roman"/>
            <w:spacing w:val="1"/>
            <w:sz w:val="22"/>
            <w:rPrChange w:id="3306" w:author="ILBOUDO, Goama" w:date="2026-06-07T20:25:00Z" w16du:dateUtc="2026-06-07T20:25:00Z">
              <w:rPr>
                <w:rFonts w:eastAsia="Cambria" w:cs="Times New Roman"/>
                <w:spacing w:val="1"/>
              </w:rPr>
            </w:rPrChange>
          </w:rPr>
          <w:delText>c</w:delText>
        </w:r>
        <w:r w:rsidRPr="00F40937" w:rsidDel="00543D75">
          <w:rPr>
            <w:rFonts w:eastAsia="Cambria" w:cs="Times New Roman"/>
            <w:sz w:val="22"/>
            <w:rPrChange w:id="3307" w:author="ILBOUDO, Goama" w:date="2026-06-07T20:25:00Z" w16du:dateUtc="2026-06-07T20:25:00Z">
              <w:rPr>
                <w:rFonts w:eastAsia="Cambria" w:cs="Times New Roman"/>
              </w:rPr>
            </w:rPrChange>
          </w:rPr>
          <w:delText>ted</w:delText>
        </w:r>
        <w:r w:rsidRPr="00F40937" w:rsidDel="00543D75">
          <w:rPr>
            <w:rFonts w:eastAsia="Cambria" w:cs="Times New Roman"/>
            <w:spacing w:val="4"/>
            <w:sz w:val="22"/>
            <w:rPrChange w:id="3308" w:author="ILBOUDO, Goama" w:date="2026-06-07T20:25:00Z" w16du:dateUtc="2026-06-07T20:25:00Z">
              <w:rPr>
                <w:rFonts w:eastAsia="Cambria" w:cs="Times New Roman"/>
                <w:spacing w:val="4"/>
              </w:rPr>
            </w:rPrChange>
          </w:rPr>
          <w:delText xml:space="preserve"> </w:delText>
        </w:r>
        <w:r w:rsidRPr="00F40937" w:rsidDel="00543D75">
          <w:rPr>
            <w:rFonts w:eastAsia="Cambria" w:cs="Times New Roman"/>
            <w:sz w:val="22"/>
            <w:rPrChange w:id="3309" w:author="ILBOUDO, Goama" w:date="2026-06-07T20:25:00Z" w16du:dateUtc="2026-06-07T20:25:00Z">
              <w:rPr>
                <w:rFonts w:eastAsia="Cambria" w:cs="Times New Roman"/>
              </w:rPr>
            </w:rPrChange>
          </w:rPr>
          <w:delText>to</w:delText>
        </w:r>
        <w:r w:rsidRPr="00F40937" w:rsidDel="00543D75">
          <w:rPr>
            <w:rFonts w:eastAsia="Cambria" w:cs="Times New Roman"/>
            <w:spacing w:val="4"/>
            <w:sz w:val="22"/>
            <w:rPrChange w:id="3310" w:author="ILBOUDO, Goama" w:date="2026-06-07T20:25:00Z" w16du:dateUtc="2026-06-07T20:25:00Z">
              <w:rPr>
                <w:rFonts w:eastAsia="Cambria" w:cs="Times New Roman"/>
                <w:spacing w:val="4"/>
              </w:rPr>
            </w:rPrChange>
          </w:rPr>
          <w:delText xml:space="preserve"> </w:delText>
        </w:r>
        <w:r w:rsidRPr="00F40937" w:rsidDel="00543D75">
          <w:rPr>
            <w:rFonts w:eastAsia="Cambria" w:cs="Times New Roman"/>
            <w:spacing w:val="7"/>
            <w:sz w:val="22"/>
            <w:rPrChange w:id="3311" w:author="ILBOUDO, Goama" w:date="2026-06-07T20:25:00Z" w16du:dateUtc="2026-06-07T20:25:00Z">
              <w:rPr>
                <w:rFonts w:eastAsia="Cambria" w:cs="Times New Roman"/>
                <w:spacing w:val="7"/>
              </w:rPr>
            </w:rPrChange>
          </w:rPr>
          <w:delText>b</w:delText>
        </w:r>
        <w:r w:rsidRPr="00F40937" w:rsidDel="00543D75">
          <w:rPr>
            <w:rFonts w:eastAsia="Cambria" w:cs="Times New Roman"/>
            <w:sz w:val="22"/>
            <w:rPrChange w:id="3312" w:author="ILBOUDO, Goama" w:date="2026-06-07T20:25:00Z" w16du:dateUtc="2026-06-07T20:25:00Z">
              <w:rPr>
                <w:rFonts w:eastAsia="Cambria" w:cs="Times New Roman"/>
              </w:rPr>
            </w:rPrChange>
          </w:rPr>
          <w:delText>e available</w:delText>
        </w:r>
        <w:r w:rsidRPr="00F40937" w:rsidDel="00543D75">
          <w:rPr>
            <w:rFonts w:eastAsia="Cambria" w:cs="Times New Roman"/>
            <w:spacing w:val="-1"/>
            <w:sz w:val="22"/>
            <w:rPrChange w:id="3313" w:author="ILBOUDO, Goama" w:date="2026-06-07T20:25:00Z" w16du:dateUtc="2026-06-07T20:25:00Z">
              <w:rPr>
                <w:rFonts w:eastAsia="Cambria" w:cs="Times New Roman"/>
                <w:spacing w:val="-1"/>
              </w:rPr>
            </w:rPrChange>
          </w:rPr>
          <w:delText xml:space="preserve"> </w:delText>
        </w:r>
        <w:r w:rsidRPr="00F40937" w:rsidDel="00543D75">
          <w:rPr>
            <w:rFonts w:eastAsia="Cambria" w:cs="Times New Roman"/>
            <w:spacing w:val="-2"/>
            <w:sz w:val="22"/>
            <w:rPrChange w:id="3314" w:author="ILBOUDO, Goama" w:date="2026-06-07T20:25:00Z" w16du:dateUtc="2026-06-07T20:25:00Z">
              <w:rPr>
                <w:rFonts w:eastAsia="Cambria" w:cs="Times New Roman"/>
                <w:spacing w:val="-2"/>
              </w:rPr>
            </w:rPrChange>
          </w:rPr>
          <w:delText>f</w:delText>
        </w:r>
        <w:r w:rsidRPr="00F40937" w:rsidDel="00543D75">
          <w:rPr>
            <w:rFonts w:eastAsia="Cambria" w:cs="Times New Roman"/>
            <w:sz w:val="22"/>
            <w:rPrChange w:id="3315" w:author="ILBOUDO, Goama" w:date="2026-06-07T20:25:00Z" w16du:dateUtc="2026-06-07T20:25:00Z">
              <w:rPr>
                <w:rFonts w:eastAsia="Cambria" w:cs="Times New Roman"/>
              </w:rPr>
            </w:rPrChange>
          </w:rPr>
          <w:delText xml:space="preserve">or </w:delText>
        </w:r>
        <w:r w:rsidRPr="00F40937" w:rsidDel="00543D75">
          <w:rPr>
            <w:rFonts w:eastAsia="Cambria" w:cs="Times New Roman"/>
            <w:spacing w:val="-1"/>
            <w:sz w:val="22"/>
            <w:rPrChange w:id="3316" w:author="ILBOUDO, Goama" w:date="2026-06-07T20:25:00Z" w16du:dateUtc="2026-06-07T20:25:00Z">
              <w:rPr>
                <w:rFonts w:eastAsia="Cambria" w:cs="Times New Roman"/>
                <w:spacing w:val="-1"/>
              </w:rPr>
            </w:rPrChange>
          </w:rPr>
          <w:delText>p</w:delText>
        </w:r>
        <w:r w:rsidRPr="00F40937" w:rsidDel="00543D75">
          <w:rPr>
            <w:rFonts w:eastAsia="Cambria" w:cs="Times New Roman"/>
            <w:sz w:val="22"/>
            <w:rPrChange w:id="3317" w:author="ILBOUDO, Goama" w:date="2026-06-07T20:25:00Z" w16du:dateUtc="2026-06-07T20:25:00Z">
              <w:rPr>
                <w:rFonts w:eastAsia="Cambria" w:cs="Times New Roman"/>
              </w:rPr>
            </w:rPrChange>
          </w:rPr>
          <w:delText>ar</w:delText>
        </w:r>
        <w:r w:rsidRPr="00F40937" w:rsidDel="00543D75">
          <w:rPr>
            <w:rFonts w:eastAsia="Cambria" w:cs="Times New Roman"/>
            <w:spacing w:val="-3"/>
            <w:sz w:val="22"/>
            <w:rPrChange w:id="3318" w:author="ILBOUDO, Goama" w:date="2026-06-07T20:25:00Z" w16du:dateUtc="2026-06-07T20:25:00Z">
              <w:rPr>
                <w:rFonts w:eastAsia="Cambria" w:cs="Times New Roman"/>
                <w:spacing w:val="-3"/>
              </w:rPr>
            </w:rPrChange>
          </w:rPr>
          <w:delText>t</w:delText>
        </w:r>
        <w:r w:rsidRPr="00F40937" w:rsidDel="00543D75">
          <w:rPr>
            <w:rFonts w:eastAsia="Cambria" w:cs="Times New Roman"/>
            <w:spacing w:val="1"/>
            <w:sz w:val="22"/>
            <w:rPrChange w:id="3319" w:author="ILBOUDO, Goama" w:date="2026-06-07T20:25:00Z" w16du:dateUtc="2026-06-07T20:25:00Z">
              <w:rPr>
                <w:rFonts w:eastAsia="Cambria" w:cs="Times New Roman"/>
                <w:spacing w:val="1"/>
              </w:rPr>
            </w:rPrChange>
          </w:rPr>
          <w:delText>i</w:delText>
        </w:r>
        <w:r w:rsidRPr="00F40937" w:rsidDel="00543D75">
          <w:rPr>
            <w:rFonts w:eastAsia="Cambria" w:cs="Times New Roman"/>
            <w:spacing w:val="-1"/>
            <w:sz w:val="22"/>
            <w:rPrChange w:id="3320" w:author="ILBOUDO, Goama" w:date="2026-06-07T20:25:00Z" w16du:dateUtc="2026-06-07T20:25:00Z">
              <w:rPr>
                <w:rFonts w:eastAsia="Cambria" w:cs="Times New Roman"/>
                <w:spacing w:val="-1"/>
              </w:rPr>
            </w:rPrChange>
          </w:rPr>
          <w:delText>c</w:delText>
        </w:r>
        <w:r w:rsidRPr="00F40937" w:rsidDel="00543D75">
          <w:rPr>
            <w:rFonts w:eastAsia="Cambria" w:cs="Times New Roman"/>
            <w:spacing w:val="1"/>
            <w:sz w:val="22"/>
            <w:rPrChange w:id="3321" w:author="ILBOUDO, Goama" w:date="2026-06-07T20:25:00Z" w16du:dateUtc="2026-06-07T20:25:00Z">
              <w:rPr>
                <w:rFonts w:eastAsia="Cambria" w:cs="Times New Roman"/>
                <w:spacing w:val="1"/>
              </w:rPr>
            </w:rPrChange>
          </w:rPr>
          <w:delText>i</w:delText>
        </w:r>
        <w:r w:rsidRPr="00F40937" w:rsidDel="00543D75">
          <w:rPr>
            <w:rFonts w:eastAsia="Cambria" w:cs="Times New Roman"/>
            <w:sz w:val="22"/>
            <w:rPrChange w:id="3322" w:author="ILBOUDO, Goama" w:date="2026-06-07T20:25:00Z" w16du:dateUtc="2026-06-07T20:25:00Z">
              <w:rPr>
                <w:rFonts w:eastAsia="Cambria" w:cs="Times New Roman"/>
              </w:rPr>
            </w:rPrChange>
          </w:rPr>
          <w:delText>pat</w:delText>
        </w:r>
        <w:r w:rsidRPr="00F40937" w:rsidDel="00543D75">
          <w:rPr>
            <w:rFonts w:eastAsia="Cambria" w:cs="Times New Roman"/>
            <w:spacing w:val="-2"/>
            <w:sz w:val="22"/>
            <w:rPrChange w:id="3323" w:author="ILBOUDO, Goama" w:date="2026-06-07T20:25:00Z" w16du:dateUtc="2026-06-07T20:25:00Z">
              <w:rPr>
                <w:rFonts w:eastAsia="Cambria" w:cs="Times New Roman"/>
                <w:spacing w:val="-2"/>
              </w:rPr>
            </w:rPrChange>
          </w:rPr>
          <w:delText>i</w:delText>
        </w:r>
        <w:r w:rsidRPr="00F40937" w:rsidDel="00543D75">
          <w:rPr>
            <w:rFonts w:eastAsia="Cambria" w:cs="Times New Roman"/>
            <w:sz w:val="22"/>
            <w:rPrChange w:id="3324" w:author="ILBOUDO, Goama" w:date="2026-06-07T20:25:00Z" w16du:dateUtc="2026-06-07T20:25:00Z">
              <w:rPr>
                <w:rFonts w:eastAsia="Cambria" w:cs="Times New Roman"/>
              </w:rPr>
            </w:rPrChange>
          </w:rPr>
          <w:delText>on</w:delText>
        </w:r>
        <w:r w:rsidRPr="00F40937" w:rsidDel="00543D75">
          <w:rPr>
            <w:rFonts w:eastAsia="Cambria" w:cs="Times New Roman"/>
            <w:spacing w:val="-2"/>
            <w:sz w:val="22"/>
            <w:rPrChange w:id="3325" w:author="ILBOUDO, Goama" w:date="2026-06-07T20:25:00Z" w16du:dateUtc="2026-06-07T20:25:00Z">
              <w:rPr>
                <w:rFonts w:eastAsia="Cambria" w:cs="Times New Roman"/>
                <w:spacing w:val="-2"/>
              </w:rPr>
            </w:rPrChange>
          </w:rPr>
          <w:delText xml:space="preserve"> </w:delText>
        </w:r>
        <w:r w:rsidRPr="00F40937" w:rsidDel="00543D75">
          <w:rPr>
            <w:rFonts w:eastAsia="Cambria" w:cs="Times New Roman"/>
            <w:spacing w:val="1"/>
            <w:sz w:val="22"/>
            <w:rPrChange w:id="3326" w:author="ILBOUDO, Goama" w:date="2026-06-07T20:25:00Z" w16du:dateUtc="2026-06-07T20:25:00Z">
              <w:rPr>
                <w:rFonts w:eastAsia="Cambria" w:cs="Times New Roman"/>
                <w:spacing w:val="1"/>
              </w:rPr>
            </w:rPrChange>
          </w:rPr>
          <w:delText>i</w:delText>
        </w:r>
        <w:r w:rsidRPr="00F40937" w:rsidDel="00543D75">
          <w:rPr>
            <w:rFonts w:eastAsia="Cambria" w:cs="Times New Roman"/>
            <w:sz w:val="22"/>
            <w:rPrChange w:id="3327" w:author="ILBOUDO, Goama" w:date="2026-06-07T20:25:00Z" w16du:dateUtc="2026-06-07T20:25:00Z">
              <w:rPr>
                <w:rFonts w:eastAsia="Cambria" w:cs="Times New Roman"/>
              </w:rPr>
            </w:rPrChange>
          </w:rPr>
          <w:delText>n</w:delText>
        </w:r>
        <w:r w:rsidRPr="00F40937" w:rsidDel="00543D75">
          <w:rPr>
            <w:rFonts w:eastAsia="Cambria" w:cs="Times New Roman"/>
            <w:spacing w:val="-1"/>
            <w:sz w:val="22"/>
            <w:rPrChange w:id="3328" w:author="ILBOUDO, Goama" w:date="2026-06-07T20:25:00Z" w16du:dateUtc="2026-06-07T20:25:00Z">
              <w:rPr>
                <w:rFonts w:eastAsia="Cambria" w:cs="Times New Roman"/>
                <w:spacing w:val="-1"/>
              </w:rPr>
            </w:rPrChange>
          </w:rPr>
          <w:delText xml:space="preserve"> t</w:delText>
        </w:r>
        <w:r w:rsidRPr="00F40937" w:rsidDel="00543D75">
          <w:rPr>
            <w:rFonts w:eastAsia="Cambria" w:cs="Times New Roman"/>
            <w:sz w:val="22"/>
            <w:rPrChange w:id="3329" w:author="ILBOUDO, Goama" w:date="2026-06-07T20:25:00Z" w16du:dateUtc="2026-06-07T20:25:00Z">
              <w:rPr>
                <w:rFonts w:eastAsia="Cambria" w:cs="Times New Roman"/>
              </w:rPr>
            </w:rPrChange>
          </w:rPr>
          <w:delText>he</w:delText>
        </w:r>
        <w:r w:rsidRPr="00F40937" w:rsidDel="00543D75">
          <w:rPr>
            <w:rFonts w:eastAsia="Cambria" w:cs="Times New Roman"/>
            <w:spacing w:val="1"/>
            <w:sz w:val="22"/>
            <w:rPrChange w:id="3330" w:author="ILBOUDO, Goama" w:date="2026-06-07T20:25:00Z" w16du:dateUtc="2026-06-07T20:25:00Z">
              <w:rPr>
                <w:rFonts w:eastAsia="Cambria" w:cs="Times New Roman"/>
                <w:spacing w:val="1"/>
              </w:rPr>
            </w:rPrChange>
          </w:rPr>
          <w:delText xml:space="preserve"> </w:delText>
        </w:r>
        <w:r w:rsidRPr="00F40937" w:rsidDel="00543D75">
          <w:rPr>
            <w:rFonts w:eastAsia="Cambria" w:cs="Times New Roman"/>
            <w:sz w:val="22"/>
            <w:rPrChange w:id="3331" w:author="ILBOUDO, Goama" w:date="2026-06-07T20:25:00Z" w16du:dateUtc="2026-06-07T20:25:00Z">
              <w:rPr>
                <w:rFonts w:eastAsia="Cambria" w:cs="Times New Roman"/>
              </w:rPr>
            </w:rPrChange>
          </w:rPr>
          <w:delText>e</w:delText>
        </w:r>
        <w:r w:rsidRPr="00F40937" w:rsidDel="00543D75">
          <w:rPr>
            <w:rFonts w:eastAsia="Cambria" w:cs="Times New Roman"/>
            <w:spacing w:val="-1"/>
            <w:sz w:val="22"/>
            <w:rPrChange w:id="3332" w:author="ILBOUDO, Goama" w:date="2026-06-07T20:25:00Z" w16du:dateUtc="2026-06-07T20:25:00Z">
              <w:rPr>
                <w:rFonts w:eastAsia="Cambria" w:cs="Times New Roman"/>
                <w:spacing w:val="-1"/>
              </w:rPr>
            </w:rPrChange>
          </w:rPr>
          <w:delText>x</w:delText>
        </w:r>
        <w:r w:rsidRPr="00F40937" w:rsidDel="00543D75">
          <w:rPr>
            <w:rFonts w:eastAsia="Cambria" w:cs="Times New Roman"/>
            <w:sz w:val="22"/>
            <w:rPrChange w:id="3333" w:author="ILBOUDO, Goama" w:date="2026-06-07T20:25:00Z" w16du:dateUtc="2026-06-07T20:25:00Z">
              <w:rPr>
                <w:rFonts w:eastAsia="Cambria" w:cs="Times New Roman"/>
              </w:rPr>
            </w:rPrChange>
          </w:rPr>
          <w:delText>er</w:delText>
        </w:r>
        <w:r w:rsidRPr="00F40937" w:rsidDel="00543D75">
          <w:rPr>
            <w:rFonts w:eastAsia="Cambria" w:cs="Times New Roman"/>
            <w:spacing w:val="-1"/>
            <w:sz w:val="22"/>
            <w:rPrChange w:id="3334" w:author="ILBOUDO, Goama" w:date="2026-06-07T20:25:00Z" w16du:dateUtc="2026-06-07T20:25:00Z">
              <w:rPr>
                <w:rFonts w:eastAsia="Cambria" w:cs="Times New Roman"/>
                <w:spacing w:val="-1"/>
              </w:rPr>
            </w:rPrChange>
          </w:rPr>
          <w:delText>ci</w:delText>
        </w:r>
        <w:r w:rsidRPr="00F40937" w:rsidDel="00543D75">
          <w:rPr>
            <w:rFonts w:eastAsia="Cambria" w:cs="Times New Roman"/>
            <w:spacing w:val="1"/>
            <w:sz w:val="22"/>
            <w:rPrChange w:id="3335" w:author="ILBOUDO, Goama" w:date="2026-06-07T20:25:00Z" w16du:dateUtc="2026-06-07T20:25:00Z">
              <w:rPr>
                <w:rFonts w:eastAsia="Cambria" w:cs="Times New Roman"/>
                <w:spacing w:val="1"/>
              </w:rPr>
            </w:rPrChange>
          </w:rPr>
          <w:delText>s</w:delText>
        </w:r>
        <w:r w:rsidRPr="00F40937" w:rsidDel="00543D75">
          <w:rPr>
            <w:rFonts w:eastAsia="Cambria" w:cs="Times New Roman"/>
            <w:sz w:val="22"/>
            <w:rPrChange w:id="3336" w:author="ILBOUDO, Goama" w:date="2026-06-07T20:25:00Z" w16du:dateUtc="2026-06-07T20:25:00Z">
              <w:rPr>
                <w:rFonts w:eastAsia="Cambria" w:cs="Times New Roman"/>
              </w:rPr>
            </w:rPrChange>
          </w:rPr>
          <w:delText>e.</w:delText>
        </w:r>
      </w:del>
    </w:p>
    <w:p w14:paraId="5A33D574" w14:textId="21932197" w:rsidR="007E00A7" w:rsidRPr="00F40937" w:rsidRDefault="007E00A7">
      <w:pPr>
        <w:pStyle w:val="Paragraphedeliste"/>
        <w:numPr>
          <w:ilvl w:val="1"/>
          <w:numId w:val="53"/>
        </w:numPr>
        <w:spacing w:line="276" w:lineRule="auto"/>
        <w:contextualSpacing w:val="0"/>
        <w:rPr>
          <w:rFonts w:eastAsia="Cambria" w:cs="Times New Roman"/>
          <w:spacing w:val="1"/>
          <w:sz w:val="22"/>
          <w:rPrChange w:id="3337" w:author="ILBOUDO, Goama" w:date="2026-06-07T20:25:00Z" w16du:dateUtc="2026-06-07T20:25:00Z">
            <w:rPr>
              <w:rFonts w:eastAsia="Cambria" w:cs="Times New Roman"/>
              <w:spacing w:val="1"/>
            </w:rPr>
          </w:rPrChange>
        </w:rPr>
        <w:pPrChange w:id="3338" w:author="ILBOUDO, Goama" w:date="2026-06-07T20:25:00Z" w16du:dateUtc="2026-06-07T20:25:00Z">
          <w:pPr>
            <w:pStyle w:val="Paragraphedeliste"/>
            <w:numPr>
              <w:ilvl w:val="1"/>
              <w:numId w:val="53"/>
            </w:numPr>
            <w:spacing w:line="276" w:lineRule="auto"/>
            <w:ind w:left="792" w:hanging="432"/>
            <w:contextualSpacing w:val="0"/>
            <w:jc w:val="left"/>
          </w:pPr>
        </w:pPrChange>
      </w:pPr>
      <w:r w:rsidRPr="00F40937">
        <w:rPr>
          <w:rFonts w:eastAsia="Cambria" w:cs="Times New Roman"/>
          <w:spacing w:val="1"/>
          <w:sz w:val="22"/>
          <w:rPrChange w:id="3339" w:author="ILBOUDO, Goama" w:date="2026-06-07T20:25:00Z" w16du:dateUtc="2026-06-07T20:25:00Z">
            <w:rPr>
              <w:rFonts w:eastAsia="Cambria" w:cs="Times New Roman"/>
              <w:spacing w:val="1"/>
            </w:rPr>
          </w:rPrChange>
        </w:rPr>
        <w:t>Exercise date and time (UTC):</w:t>
      </w:r>
      <w:r w:rsidR="00A634F3" w:rsidRPr="00F40937">
        <w:rPr>
          <w:rFonts w:eastAsia="Cambria" w:cs="Times New Roman"/>
          <w:spacing w:val="1"/>
          <w:sz w:val="22"/>
          <w:rPrChange w:id="3340" w:author="ILBOUDO, Goama" w:date="2026-06-07T20:25:00Z" w16du:dateUtc="2026-06-07T20:25:00Z">
            <w:rPr>
              <w:rFonts w:eastAsia="Cambria" w:cs="Times New Roman"/>
              <w:spacing w:val="1"/>
            </w:rPr>
          </w:rPrChange>
        </w:rPr>
        <w:t xml:space="preserve"> </w:t>
      </w:r>
      <w:r w:rsidR="00A634F3" w:rsidRPr="00F40937">
        <w:rPr>
          <w:rFonts w:eastAsia="Cambria" w:cs="Times New Roman"/>
          <w:i/>
          <w:spacing w:val="1"/>
          <w:sz w:val="22"/>
          <w:rPrChange w:id="3341" w:author="ILBOUDO, Goama" w:date="2026-06-07T20:25:00Z" w16du:dateUtc="2026-06-07T20:25:00Z">
            <w:rPr>
              <w:rFonts w:eastAsia="Cambria" w:cs="Times New Roman"/>
              <w:i/>
              <w:spacing w:val="1"/>
            </w:rPr>
          </w:rPrChange>
        </w:rPr>
        <w:t>(complete)</w:t>
      </w:r>
    </w:p>
    <w:p w14:paraId="11909D95" w14:textId="4D6BA85D" w:rsidR="007E00A7" w:rsidRPr="00F40937" w:rsidRDefault="007E00A7">
      <w:pPr>
        <w:pStyle w:val="Paragraphedeliste"/>
        <w:numPr>
          <w:ilvl w:val="1"/>
          <w:numId w:val="53"/>
        </w:numPr>
        <w:spacing w:line="276" w:lineRule="auto"/>
        <w:contextualSpacing w:val="0"/>
        <w:rPr>
          <w:rFonts w:eastAsia="Cambria" w:cs="Times New Roman"/>
          <w:spacing w:val="1"/>
          <w:sz w:val="22"/>
          <w:rPrChange w:id="3342" w:author="ILBOUDO, Goama" w:date="2026-06-07T20:25:00Z" w16du:dateUtc="2026-06-07T20:25:00Z">
            <w:rPr>
              <w:rFonts w:eastAsia="Cambria" w:cs="Times New Roman"/>
              <w:spacing w:val="1"/>
            </w:rPr>
          </w:rPrChange>
        </w:rPr>
        <w:pPrChange w:id="3343" w:author="ILBOUDO, Goama" w:date="2026-06-07T20:25:00Z" w16du:dateUtc="2026-06-07T20:25:00Z">
          <w:pPr>
            <w:pStyle w:val="Paragraphedeliste"/>
            <w:numPr>
              <w:ilvl w:val="1"/>
              <w:numId w:val="53"/>
            </w:numPr>
            <w:spacing w:line="276" w:lineRule="auto"/>
            <w:ind w:left="792" w:hanging="432"/>
            <w:contextualSpacing w:val="0"/>
            <w:jc w:val="left"/>
          </w:pPr>
        </w:pPrChange>
      </w:pPr>
      <w:r w:rsidRPr="00F40937">
        <w:rPr>
          <w:rFonts w:eastAsia="Cambria" w:cs="Times New Roman"/>
          <w:spacing w:val="1"/>
          <w:sz w:val="22"/>
          <w:rPrChange w:id="3344" w:author="ILBOUDO, Goama" w:date="2026-06-07T20:25:00Z" w16du:dateUtc="2026-06-07T20:25:00Z">
            <w:rPr>
              <w:rFonts w:eastAsia="Cambria" w:cs="Times New Roman"/>
              <w:spacing w:val="1"/>
            </w:rPr>
          </w:rPrChange>
        </w:rPr>
        <w:t>Exercise Leader:</w:t>
      </w:r>
      <w:r w:rsidR="00645A9D" w:rsidRPr="00F40937">
        <w:rPr>
          <w:rFonts w:eastAsia="Cambria" w:cs="Times New Roman"/>
          <w:spacing w:val="1"/>
          <w:sz w:val="22"/>
          <w:rPrChange w:id="3345" w:author="ILBOUDO, Goama" w:date="2026-06-07T20:25:00Z" w16du:dateUtc="2026-06-07T20:25:00Z">
            <w:rPr>
              <w:rFonts w:eastAsia="Cambria" w:cs="Times New Roman"/>
              <w:spacing w:val="1"/>
            </w:rPr>
          </w:rPrChange>
        </w:rPr>
        <w:t xml:space="preserve"> </w:t>
      </w:r>
      <w:r w:rsidR="00645A9D" w:rsidRPr="00F40937">
        <w:rPr>
          <w:rFonts w:eastAsia="Cambria" w:cs="Times New Roman"/>
          <w:i/>
          <w:spacing w:val="1"/>
          <w:sz w:val="22"/>
          <w:rPrChange w:id="3346" w:author="ILBOUDO, Goama" w:date="2026-06-07T20:25:00Z" w16du:dateUtc="2026-06-07T20:25:00Z">
            <w:rPr>
              <w:rFonts w:eastAsia="Cambria" w:cs="Times New Roman"/>
              <w:i/>
              <w:spacing w:val="1"/>
            </w:rPr>
          </w:rPrChange>
        </w:rPr>
        <w:t>(complete)</w:t>
      </w:r>
    </w:p>
    <w:p w14:paraId="65A05E35" w14:textId="395512A6" w:rsidR="00A37549" w:rsidRPr="00F40937" w:rsidRDefault="00A37549">
      <w:pPr>
        <w:pStyle w:val="Paragraphedeliste"/>
        <w:numPr>
          <w:ilvl w:val="1"/>
          <w:numId w:val="53"/>
        </w:numPr>
        <w:spacing w:line="276" w:lineRule="auto"/>
        <w:contextualSpacing w:val="0"/>
        <w:rPr>
          <w:rFonts w:eastAsia="Cambria" w:cs="Times New Roman"/>
          <w:spacing w:val="1"/>
          <w:sz w:val="22"/>
          <w:rPrChange w:id="3347" w:author="ILBOUDO, Goama" w:date="2026-06-07T20:25:00Z" w16du:dateUtc="2026-06-07T20:25:00Z">
            <w:rPr>
              <w:rFonts w:eastAsia="Cambria" w:cs="Times New Roman"/>
              <w:spacing w:val="1"/>
            </w:rPr>
          </w:rPrChange>
        </w:rPr>
        <w:pPrChange w:id="3348" w:author="ILBOUDO, Goama" w:date="2026-06-07T20:25:00Z" w16du:dateUtc="2026-06-07T20:25:00Z">
          <w:pPr>
            <w:pStyle w:val="Paragraphedeliste"/>
            <w:numPr>
              <w:ilvl w:val="1"/>
              <w:numId w:val="53"/>
            </w:numPr>
            <w:spacing w:line="276" w:lineRule="auto"/>
            <w:ind w:left="792" w:hanging="432"/>
            <w:contextualSpacing w:val="0"/>
            <w:jc w:val="left"/>
          </w:pPr>
        </w:pPrChange>
      </w:pPr>
      <w:r w:rsidRPr="00F40937">
        <w:rPr>
          <w:rFonts w:eastAsia="Cambria" w:cs="Times New Roman"/>
          <w:spacing w:val="1"/>
          <w:sz w:val="22"/>
          <w:rPrChange w:id="3349" w:author="ILBOUDO, Goama" w:date="2026-06-07T20:25:00Z" w16du:dateUtc="2026-06-07T20:25:00Z">
            <w:rPr>
              <w:rFonts w:eastAsia="Cambria" w:cs="Times New Roman"/>
              <w:spacing w:val="1"/>
            </w:rPr>
          </w:rPrChange>
        </w:rPr>
        <w:t xml:space="preserve">Pre-Exercise </w:t>
      </w:r>
      <w:r w:rsidR="00645A9D" w:rsidRPr="00F40937">
        <w:rPr>
          <w:rFonts w:eastAsia="Cambria" w:cs="Times New Roman"/>
          <w:spacing w:val="1"/>
          <w:sz w:val="22"/>
          <w:rPrChange w:id="3350" w:author="ILBOUDO, Goama" w:date="2026-06-07T20:25:00Z" w16du:dateUtc="2026-06-07T20:25:00Z">
            <w:rPr>
              <w:rFonts w:eastAsia="Cambria" w:cs="Times New Roman"/>
              <w:spacing w:val="1"/>
            </w:rPr>
          </w:rPrChange>
        </w:rPr>
        <w:t>Meeting:</w:t>
      </w:r>
      <w:r w:rsidR="00645A9D" w:rsidRPr="00F40937">
        <w:rPr>
          <w:rFonts w:eastAsia="Cambria" w:cs="Times New Roman"/>
          <w:i/>
          <w:spacing w:val="1"/>
          <w:sz w:val="22"/>
          <w:rPrChange w:id="3351" w:author="ILBOUDO, Goama" w:date="2026-06-07T20:25:00Z" w16du:dateUtc="2026-06-07T20:25:00Z">
            <w:rPr>
              <w:rFonts w:eastAsia="Cambria" w:cs="Times New Roman"/>
              <w:i/>
              <w:spacing w:val="1"/>
            </w:rPr>
          </w:rPrChange>
        </w:rPr>
        <w:t xml:space="preserve"> (date, agenda, related arrangements)</w:t>
      </w:r>
    </w:p>
    <w:p w14:paraId="73FA19D1" w14:textId="71E99891" w:rsidR="007E00A7" w:rsidRPr="00F40937" w:rsidRDefault="007E00A7">
      <w:pPr>
        <w:pStyle w:val="Paragraphedeliste"/>
        <w:numPr>
          <w:ilvl w:val="1"/>
          <w:numId w:val="53"/>
        </w:numPr>
        <w:spacing w:line="276" w:lineRule="auto"/>
        <w:contextualSpacing w:val="0"/>
        <w:rPr>
          <w:rFonts w:eastAsia="Cambria" w:cs="Times New Roman"/>
          <w:spacing w:val="1"/>
          <w:sz w:val="22"/>
          <w:rPrChange w:id="3352" w:author="ILBOUDO, Goama" w:date="2026-06-07T20:25:00Z" w16du:dateUtc="2026-06-07T20:25:00Z">
            <w:rPr>
              <w:rFonts w:eastAsia="Cambria" w:cs="Times New Roman"/>
              <w:spacing w:val="1"/>
            </w:rPr>
          </w:rPrChange>
        </w:rPr>
        <w:pPrChange w:id="3353" w:author="ILBOUDO, Goama" w:date="2026-06-07T20:25:00Z" w16du:dateUtc="2026-06-07T20:25:00Z">
          <w:pPr>
            <w:pStyle w:val="Paragraphedeliste"/>
            <w:numPr>
              <w:ilvl w:val="1"/>
              <w:numId w:val="53"/>
            </w:numPr>
            <w:spacing w:line="276" w:lineRule="auto"/>
            <w:ind w:left="792" w:hanging="432"/>
            <w:contextualSpacing w:val="0"/>
            <w:jc w:val="left"/>
          </w:pPr>
        </w:pPrChange>
      </w:pPr>
      <w:r w:rsidRPr="00F40937">
        <w:rPr>
          <w:rFonts w:eastAsia="Cambria" w:cs="Times New Roman"/>
          <w:spacing w:val="1"/>
          <w:sz w:val="22"/>
          <w:rPrChange w:id="3354" w:author="ILBOUDO, Goama" w:date="2026-06-07T20:25:00Z" w16du:dateUtc="2026-06-07T20:25:00Z">
            <w:rPr>
              <w:rFonts w:eastAsia="Cambria" w:cs="Times New Roman"/>
              <w:spacing w:val="1"/>
            </w:rPr>
          </w:rPrChange>
        </w:rPr>
        <w:t xml:space="preserve">Debrief </w:t>
      </w:r>
      <w:r w:rsidR="00645A9D" w:rsidRPr="00F40937">
        <w:rPr>
          <w:rFonts w:eastAsia="Cambria" w:cs="Times New Roman"/>
          <w:spacing w:val="1"/>
          <w:sz w:val="22"/>
          <w:rPrChange w:id="3355" w:author="ILBOUDO, Goama" w:date="2026-06-07T20:25:00Z" w16du:dateUtc="2026-06-07T20:25:00Z">
            <w:rPr>
              <w:rFonts w:eastAsia="Cambria" w:cs="Times New Roman"/>
              <w:spacing w:val="1"/>
            </w:rPr>
          </w:rPrChange>
        </w:rPr>
        <w:t>Meeting:</w:t>
      </w:r>
      <w:r w:rsidR="00645A9D" w:rsidRPr="00F40937">
        <w:rPr>
          <w:rFonts w:eastAsia="Cambria" w:cs="Times New Roman"/>
          <w:i/>
          <w:spacing w:val="1"/>
          <w:sz w:val="22"/>
          <w:rPrChange w:id="3356" w:author="ILBOUDO, Goama" w:date="2026-06-07T20:25:00Z" w16du:dateUtc="2026-06-07T20:25:00Z">
            <w:rPr>
              <w:rFonts w:eastAsia="Cambria" w:cs="Times New Roman"/>
              <w:i/>
              <w:spacing w:val="1"/>
            </w:rPr>
          </w:rPrChange>
        </w:rPr>
        <w:t xml:space="preserve"> (date, agenda, related arrangements)</w:t>
      </w:r>
    </w:p>
    <w:p w14:paraId="5CBD6C12" w14:textId="3ABD3AB7" w:rsidR="007E00A7" w:rsidRPr="00F40937" w:rsidRDefault="007E00A7">
      <w:pPr>
        <w:pStyle w:val="Paragraphedeliste"/>
        <w:numPr>
          <w:ilvl w:val="1"/>
          <w:numId w:val="53"/>
        </w:numPr>
        <w:spacing w:line="276" w:lineRule="auto"/>
        <w:contextualSpacing w:val="0"/>
        <w:rPr>
          <w:rFonts w:eastAsia="Cambria" w:cs="Times New Roman"/>
          <w:spacing w:val="1"/>
          <w:sz w:val="22"/>
          <w:rPrChange w:id="3357" w:author="ILBOUDO, Goama" w:date="2026-06-07T20:25:00Z" w16du:dateUtc="2026-06-07T20:25:00Z">
            <w:rPr>
              <w:rFonts w:eastAsia="Cambria" w:cs="Times New Roman"/>
              <w:spacing w:val="1"/>
            </w:rPr>
          </w:rPrChange>
        </w:rPr>
        <w:pPrChange w:id="3358" w:author="ILBOUDO, Goama" w:date="2026-06-07T20:25:00Z" w16du:dateUtc="2026-06-07T20:25:00Z">
          <w:pPr>
            <w:pStyle w:val="Paragraphedeliste"/>
            <w:numPr>
              <w:ilvl w:val="1"/>
              <w:numId w:val="53"/>
            </w:numPr>
            <w:spacing w:line="276" w:lineRule="auto"/>
            <w:ind w:left="792" w:hanging="432"/>
            <w:contextualSpacing w:val="0"/>
            <w:jc w:val="left"/>
          </w:pPr>
        </w:pPrChange>
      </w:pPr>
      <w:r w:rsidRPr="00F40937">
        <w:rPr>
          <w:rFonts w:eastAsia="Cambria" w:cs="Times New Roman"/>
          <w:spacing w:val="1"/>
          <w:sz w:val="22"/>
          <w:rPrChange w:id="3359" w:author="ILBOUDO, Goama" w:date="2026-06-07T20:25:00Z" w16du:dateUtc="2026-06-07T20:25:00Z">
            <w:rPr>
              <w:rFonts w:eastAsia="Cambria" w:cs="Times New Roman"/>
              <w:spacing w:val="1"/>
            </w:rPr>
          </w:rPrChange>
        </w:rPr>
        <w:t>Debrief host and chairman:</w:t>
      </w:r>
      <w:r w:rsidR="00645A9D" w:rsidRPr="00F40937">
        <w:rPr>
          <w:rFonts w:eastAsia="Cambria" w:cs="Times New Roman"/>
          <w:spacing w:val="1"/>
          <w:sz w:val="22"/>
          <w:rPrChange w:id="3360" w:author="ILBOUDO, Goama" w:date="2026-06-07T20:25:00Z" w16du:dateUtc="2026-06-07T20:25:00Z">
            <w:rPr>
              <w:rFonts w:eastAsia="Cambria" w:cs="Times New Roman"/>
              <w:spacing w:val="1"/>
            </w:rPr>
          </w:rPrChange>
        </w:rPr>
        <w:t xml:space="preserve"> </w:t>
      </w:r>
      <w:r w:rsidR="00645A9D" w:rsidRPr="00F40937">
        <w:rPr>
          <w:rFonts w:eastAsia="Cambria" w:cs="Times New Roman"/>
          <w:i/>
          <w:spacing w:val="1"/>
          <w:sz w:val="22"/>
          <w:rPrChange w:id="3361" w:author="ILBOUDO, Goama" w:date="2026-06-07T20:25:00Z" w16du:dateUtc="2026-06-07T20:25:00Z">
            <w:rPr>
              <w:rFonts w:eastAsia="Cambria" w:cs="Times New Roman"/>
              <w:i/>
              <w:spacing w:val="1"/>
            </w:rPr>
          </w:rPrChange>
        </w:rPr>
        <w:t>(complete)</w:t>
      </w:r>
    </w:p>
    <w:p w14:paraId="69E7E633" w14:textId="705C8154" w:rsidR="007E00A7" w:rsidRPr="00F40937" w:rsidRDefault="007E00A7">
      <w:pPr>
        <w:pStyle w:val="Paragraphedeliste"/>
        <w:numPr>
          <w:ilvl w:val="0"/>
          <w:numId w:val="17"/>
        </w:numPr>
        <w:spacing w:line="276" w:lineRule="auto"/>
        <w:ind w:left="357" w:hanging="357"/>
        <w:contextualSpacing w:val="0"/>
        <w:rPr>
          <w:rFonts w:cs="Times New Roman"/>
          <w:sz w:val="22"/>
          <w:rPrChange w:id="3362" w:author="ILBOUDO, Goama" w:date="2026-06-07T20:25:00Z" w16du:dateUtc="2026-06-07T20:25:00Z">
            <w:rPr>
              <w:rFonts w:cs="Times New Roman"/>
            </w:rPr>
          </w:rPrChange>
        </w:rPr>
        <w:pPrChange w:id="3363" w:author="ILBOUDO, Goama" w:date="2026-06-07T20:25:00Z" w16du:dateUtc="2026-06-07T20:25:00Z">
          <w:pPr>
            <w:pStyle w:val="Paragraphedeliste"/>
            <w:numPr>
              <w:numId w:val="17"/>
            </w:numPr>
            <w:ind w:left="357" w:hanging="357"/>
            <w:contextualSpacing w:val="0"/>
          </w:pPr>
        </w:pPrChange>
      </w:pPr>
      <w:r w:rsidRPr="00F40937">
        <w:rPr>
          <w:rFonts w:cs="Times New Roman"/>
          <w:sz w:val="22"/>
          <w:rPrChange w:id="3364" w:author="ILBOUDO, Goama" w:date="2026-06-07T20:25:00Z" w16du:dateUtc="2026-06-07T20:25:00Z">
            <w:rPr>
              <w:rFonts w:cs="Times New Roman"/>
            </w:rPr>
          </w:rPrChange>
        </w:rPr>
        <w:t>PARTICIPATING AGENCIES</w:t>
      </w:r>
    </w:p>
    <w:p w14:paraId="72981E84" w14:textId="27DA74FE" w:rsidR="007E00A7" w:rsidRPr="00F40937" w:rsidRDefault="007E00A7">
      <w:pPr>
        <w:spacing w:line="276" w:lineRule="auto"/>
        <w:rPr>
          <w:rFonts w:cs="Times New Roman"/>
          <w:i/>
          <w:sz w:val="22"/>
          <w:rPrChange w:id="3365" w:author="ILBOUDO, Goama" w:date="2026-06-07T20:25:00Z" w16du:dateUtc="2026-06-07T20:25:00Z">
            <w:rPr>
              <w:rFonts w:cs="Times New Roman"/>
              <w:i/>
            </w:rPr>
          </w:rPrChange>
        </w:rPr>
        <w:pPrChange w:id="3366" w:author="ILBOUDO, Goama" w:date="2026-06-07T20:25:00Z" w16du:dateUtc="2026-06-07T20:25:00Z">
          <w:pPr/>
        </w:pPrChange>
      </w:pPr>
      <w:r w:rsidRPr="00F40937">
        <w:rPr>
          <w:rFonts w:cs="Times New Roman"/>
          <w:i/>
          <w:sz w:val="22"/>
          <w:rPrChange w:id="3367" w:author="ILBOUDO, Goama" w:date="2026-06-07T20:25:00Z" w16du:dateUtc="2026-06-07T20:25:00Z">
            <w:rPr>
              <w:rFonts w:cs="Times New Roman"/>
              <w:i/>
            </w:rPr>
          </w:rPrChange>
        </w:rPr>
        <w:t>A list of the agencies that have agreed to participate in the exercise, listed according to area of</w:t>
      </w:r>
      <w:r w:rsidR="00D9403E" w:rsidRPr="00F40937">
        <w:rPr>
          <w:rFonts w:cs="Times New Roman"/>
          <w:i/>
          <w:sz w:val="22"/>
          <w:rPrChange w:id="3368" w:author="ILBOUDO, Goama" w:date="2026-06-07T20:25:00Z" w16du:dateUtc="2026-06-07T20:25:00Z">
            <w:rPr>
              <w:rFonts w:cs="Times New Roman"/>
              <w:i/>
            </w:rPr>
          </w:rPrChange>
        </w:rPr>
        <w:t xml:space="preserve"> </w:t>
      </w:r>
      <w:r w:rsidR="00385867" w:rsidRPr="00F40937">
        <w:rPr>
          <w:rFonts w:cs="Times New Roman"/>
          <w:i/>
          <w:sz w:val="22"/>
          <w:rPrChange w:id="3369" w:author="ILBOUDO, Goama" w:date="2026-06-07T20:25:00Z" w16du:dateUtc="2026-06-07T20:25:00Z">
            <w:rPr>
              <w:rFonts w:cs="Times New Roman"/>
              <w:i/>
            </w:rPr>
          </w:rPrChange>
        </w:rPr>
        <w:t>r</w:t>
      </w:r>
      <w:r w:rsidRPr="00F40937">
        <w:rPr>
          <w:rFonts w:cs="Times New Roman"/>
          <w:i/>
          <w:sz w:val="22"/>
          <w:rPrChange w:id="3370" w:author="ILBOUDO, Goama" w:date="2026-06-07T20:25:00Z" w16du:dateUtc="2026-06-07T20:25:00Z">
            <w:rPr>
              <w:rFonts w:cs="Times New Roman"/>
              <w:i/>
            </w:rPr>
          </w:rPrChange>
        </w:rPr>
        <w:t xml:space="preserve">esponsibility (i.e. VAAC, MET Watch Office, ACC, AO, </w:t>
      </w:r>
      <w:r w:rsidR="008C29B5" w:rsidRPr="00F40937">
        <w:rPr>
          <w:rFonts w:cs="Times New Roman"/>
          <w:i/>
          <w:sz w:val="22"/>
          <w:rPrChange w:id="3371" w:author="ILBOUDO, Goama" w:date="2026-06-07T20:25:00Z" w16du:dateUtc="2026-06-07T20:25:00Z">
            <w:rPr>
              <w:rFonts w:cs="Times New Roman"/>
              <w:i/>
            </w:rPr>
          </w:rPrChange>
        </w:rPr>
        <w:t>etc.</w:t>
      </w:r>
      <w:r w:rsidRPr="00F40937">
        <w:rPr>
          <w:rFonts w:cs="Times New Roman"/>
          <w:i/>
          <w:sz w:val="22"/>
          <w:rPrChange w:id="3372" w:author="ILBOUDO, Goama" w:date="2026-06-07T20:25:00Z" w16du:dateUtc="2026-06-07T20:25:00Z">
            <w:rPr>
              <w:rFonts w:cs="Times New Roman"/>
              <w:i/>
            </w:rPr>
          </w:rPrChange>
        </w:rPr>
        <w:t>).</w:t>
      </w:r>
    </w:p>
    <w:p w14:paraId="50D79E32" w14:textId="02C70952" w:rsidR="007E00A7" w:rsidRPr="00F40937" w:rsidRDefault="007E00A7">
      <w:pPr>
        <w:pStyle w:val="Paragraphedeliste"/>
        <w:numPr>
          <w:ilvl w:val="0"/>
          <w:numId w:val="17"/>
        </w:numPr>
        <w:spacing w:line="276" w:lineRule="auto"/>
        <w:ind w:left="357" w:hanging="357"/>
        <w:contextualSpacing w:val="0"/>
        <w:rPr>
          <w:rFonts w:cs="Times New Roman"/>
          <w:sz w:val="22"/>
          <w:rPrChange w:id="3373" w:author="ILBOUDO, Goama" w:date="2026-06-07T20:25:00Z" w16du:dateUtc="2026-06-07T20:25:00Z">
            <w:rPr>
              <w:rFonts w:cs="Times New Roman"/>
            </w:rPr>
          </w:rPrChange>
        </w:rPr>
        <w:pPrChange w:id="3374" w:author="ILBOUDO, Goama" w:date="2026-06-07T20:25:00Z" w16du:dateUtc="2026-06-07T20:25:00Z">
          <w:pPr>
            <w:pStyle w:val="Paragraphedeliste"/>
            <w:numPr>
              <w:numId w:val="17"/>
            </w:numPr>
            <w:ind w:left="357" w:hanging="357"/>
            <w:contextualSpacing w:val="0"/>
          </w:pPr>
        </w:pPrChange>
      </w:pPr>
      <w:r w:rsidRPr="00F40937">
        <w:rPr>
          <w:rFonts w:cs="Times New Roman"/>
          <w:sz w:val="22"/>
          <w:rPrChange w:id="3375" w:author="ILBOUDO, Goama" w:date="2026-06-07T20:25:00Z" w16du:dateUtc="2026-06-07T20:25:00Z">
            <w:rPr>
              <w:rFonts w:cs="Times New Roman"/>
            </w:rPr>
          </w:rPrChange>
        </w:rPr>
        <w:t>AIMS AND OBJECTIVES</w:t>
      </w:r>
    </w:p>
    <w:p w14:paraId="7ADCCD49" w14:textId="77777777" w:rsidR="007E00A7" w:rsidRPr="00F40937" w:rsidRDefault="007E00A7">
      <w:pPr>
        <w:spacing w:line="276" w:lineRule="auto"/>
        <w:rPr>
          <w:rFonts w:cs="Times New Roman"/>
          <w:i/>
          <w:sz w:val="22"/>
          <w:rPrChange w:id="3376" w:author="ILBOUDO, Goama" w:date="2026-06-07T20:25:00Z" w16du:dateUtc="2026-06-07T20:25:00Z">
            <w:rPr>
              <w:rFonts w:cs="Times New Roman"/>
              <w:i/>
            </w:rPr>
          </w:rPrChange>
        </w:rPr>
        <w:pPrChange w:id="3377" w:author="ILBOUDO, Goama" w:date="2026-06-07T20:25:00Z" w16du:dateUtc="2026-06-07T20:25:00Z">
          <w:pPr/>
        </w:pPrChange>
      </w:pPr>
      <w:r w:rsidRPr="00F40937">
        <w:rPr>
          <w:rFonts w:cs="Times New Roman"/>
          <w:i/>
          <w:sz w:val="22"/>
          <w:rPrChange w:id="3378" w:author="ILBOUDO, Goama" w:date="2026-06-07T20:25:00Z" w16du:dateUtc="2026-06-07T20:25:00Z">
            <w:rPr>
              <w:rFonts w:cs="Times New Roman"/>
              <w:i/>
            </w:rPr>
          </w:rPrChange>
        </w:rPr>
        <w:t>The negotiated objectives of the exercise.</w:t>
      </w:r>
    </w:p>
    <w:p w14:paraId="03BC63A8" w14:textId="28BD487C" w:rsidR="007E00A7" w:rsidRPr="00F40937" w:rsidRDefault="007E00A7">
      <w:pPr>
        <w:pStyle w:val="Paragraphedeliste"/>
        <w:numPr>
          <w:ilvl w:val="0"/>
          <w:numId w:val="17"/>
        </w:numPr>
        <w:spacing w:line="276" w:lineRule="auto"/>
        <w:ind w:left="357" w:hanging="357"/>
        <w:contextualSpacing w:val="0"/>
        <w:rPr>
          <w:rFonts w:cs="Times New Roman"/>
          <w:sz w:val="22"/>
          <w:rPrChange w:id="3379" w:author="ILBOUDO, Goama" w:date="2026-06-07T20:25:00Z" w16du:dateUtc="2026-06-07T20:25:00Z">
            <w:rPr>
              <w:rFonts w:cs="Times New Roman"/>
            </w:rPr>
          </w:rPrChange>
        </w:rPr>
        <w:pPrChange w:id="3380" w:author="ILBOUDO, Goama" w:date="2026-06-07T20:25:00Z" w16du:dateUtc="2026-06-07T20:25:00Z">
          <w:pPr>
            <w:pStyle w:val="Paragraphedeliste"/>
            <w:numPr>
              <w:numId w:val="17"/>
            </w:numPr>
            <w:ind w:left="357" w:hanging="357"/>
            <w:contextualSpacing w:val="0"/>
          </w:pPr>
        </w:pPrChange>
      </w:pPr>
      <w:r w:rsidRPr="00F40937">
        <w:rPr>
          <w:rFonts w:cs="Times New Roman"/>
          <w:sz w:val="22"/>
          <w:rPrChange w:id="3381" w:author="ILBOUDO, Goama" w:date="2026-06-07T20:25:00Z" w16du:dateUtc="2026-06-07T20:25:00Z">
            <w:rPr>
              <w:rFonts w:cs="Times New Roman"/>
            </w:rPr>
          </w:rPrChange>
        </w:rPr>
        <w:t>EXERCISE DURATION</w:t>
      </w:r>
    </w:p>
    <w:p w14:paraId="6D47DA80" w14:textId="77777777" w:rsidR="007E00A7" w:rsidRPr="00F40937" w:rsidRDefault="007E00A7">
      <w:pPr>
        <w:spacing w:line="276" w:lineRule="auto"/>
        <w:rPr>
          <w:rFonts w:cs="Times New Roman"/>
          <w:i/>
          <w:sz w:val="22"/>
          <w:rPrChange w:id="3382" w:author="ILBOUDO, Goama" w:date="2026-06-07T20:25:00Z" w16du:dateUtc="2026-06-07T20:25:00Z">
            <w:rPr>
              <w:rFonts w:cs="Times New Roman"/>
              <w:i/>
            </w:rPr>
          </w:rPrChange>
        </w:rPr>
        <w:pPrChange w:id="3383" w:author="ILBOUDO, Goama" w:date="2026-06-07T20:25:00Z" w16du:dateUtc="2026-06-07T20:25:00Z">
          <w:pPr/>
        </w:pPrChange>
      </w:pPr>
      <w:r w:rsidRPr="00F40937">
        <w:rPr>
          <w:rFonts w:cs="Times New Roman"/>
          <w:i/>
          <w:sz w:val="22"/>
          <w:rPrChange w:id="3384" w:author="ILBOUDO, Goama" w:date="2026-06-07T20:25:00Z" w16du:dateUtc="2026-06-07T20:25:00Z">
            <w:rPr>
              <w:rFonts w:cs="Times New Roman"/>
              <w:i/>
            </w:rPr>
          </w:rPrChange>
        </w:rPr>
        <w:t>The period which the exercise will be conducted.</w:t>
      </w:r>
    </w:p>
    <w:p w14:paraId="789662B9" w14:textId="009291A6" w:rsidR="007E00A7" w:rsidRPr="00F40937" w:rsidRDefault="007E00A7">
      <w:pPr>
        <w:pStyle w:val="Paragraphedeliste"/>
        <w:numPr>
          <w:ilvl w:val="0"/>
          <w:numId w:val="17"/>
        </w:numPr>
        <w:spacing w:line="276" w:lineRule="auto"/>
        <w:ind w:left="357" w:hanging="357"/>
        <w:contextualSpacing w:val="0"/>
        <w:rPr>
          <w:rFonts w:cs="Times New Roman"/>
          <w:sz w:val="22"/>
          <w:rPrChange w:id="3385" w:author="ILBOUDO, Goama" w:date="2026-06-07T20:25:00Z" w16du:dateUtc="2026-06-07T20:25:00Z">
            <w:rPr>
              <w:rFonts w:cs="Times New Roman"/>
            </w:rPr>
          </w:rPrChange>
        </w:rPr>
        <w:pPrChange w:id="3386" w:author="ILBOUDO, Goama" w:date="2026-06-07T20:25:00Z" w16du:dateUtc="2026-06-07T20:25:00Z">
          <w:pPr>
            <w:pStyle w:val="Paragraphedeliste"/>
            <w:numPr>
              <w:numId w:val="17"/>
            </w:numPr>
            <w:ind w:left="357" w:hanging="357"/>
            <w:contextualSpacing w:val="0"/>
          </w:pPr>
        </w:pPrChange>
      </w:pPr>
      <w:r w:rsidRPr="00F40937">
        <w:rPr>
          <w:rFonts w:cs="Times New Roman"/>
          <w:sz w:val="22"/>
          <w:rPrChange w:id="3387" w:author="ILBOUDO, Goama" w:date="2026-06-07T20:25:00Z" w16du:dateUtc="2026-06-07T20:25:00Z">
            <w:rPr>
              <w:rFonts w:cs="Times New Roman"/>
            </w:rPr>
          </w:rPrChange>
        </w:rPr>
        <w:t>EXERCISE VOLCANO</w:t>
      </w:r>
    </w:p>
    <w:p w14:paraId="3C5647B9" w14:textId="77777777" w:rsidR="007E00A7" w:rsidRPr="00F40937" w:rsidRDefault="007E00A7">
      <w:pPr>
        <w:spacing w:line="276" w:lineRule="auto"/>
        <w:rPr>
          <w:rFonts w:cs="Times New Roman"/>
          <w:i/>
          <w:sz w:val="22"/>
          <w:rPrChange w:id="3388" w:author="ILBOUDO, Goama" w:date="2026-06-07T20:25:00Z" w16du:dateUtc="2026-06-07T20:25:00Z">
            <w:rPr>
              <w:rFonts w:cs="Times New Roman"/>
              <w:i/>
            </w:rPr>
          </w:rPrChange>
        </w:rPr>
        <w:pPrChange w:id="3389" w:author="ILBOUDO, Goama" w:date="2026-06-07T20:25:00Z" w16du:dateUtc="2026-06-07T20:25:00Z">
          <w:pPr/>
        </w:pPrChange>
      </w:pPr>
      <w:r w:rsidRPr="00F40937">
        <w:rPr>
          <w:rFonts w:cs="Times New Roman"/>
          <w:i/>
          <w:sz w:val="22"/>
          <w:rPrChange w:id="3390" w:author="ILBOUDO, Goama" w:date="2026-06-07T20:25:00Z" w16du:dateUtc="2026-06-07T20:25:00Z">
            <w:rPr>
              <w:rFonts w:cs="Times New Roman"/>
              <w:i/>
            </w:rPr>
          </w:rPrChange>
        </w:rPr>
        <w:t>Name, number and position of the exercise volcano.</w:t>
      </w:r>
    </w:p>
    <w:p w14:paraId="550A4911" w14:textId="11EA3432" w:rsidR="007E00A7" w:rsidRPr="00F40937" w:rsidRDefault="007E00A7">
      <w:pPr>
        <w:pStyle w:val="Paragraphedeliste"/>
        <w:numPr>
          <w:ilvl w:val="0"/>
          <w:numId w:val="17"/>
        </w:numPr>
        <w:spacing w:line="276" w:lineRule="auto"/>
        <w:ind w:left="357" w:hanging="357"/>
        <w:contextualSpacing w:val="0"/>
        <w:rPr>
          <w:rFonts w:cs="Times New Roman"/>
          <w:sz w:val="22"/>
          <w:rPrChange w:id="3391" w:author="ILBOUDO, Goama" w:date="2026-06-07T20:25:00Z" w16du:dateUtc="2026-06-07T20:25:00Z">
            <w:rPr>
              <w:rFonts w:cs="Times New Roman"/>
            </w:rPr>
          </w:rPrChange>
        </w:rPr>
        <w:pPrChange w:id="3392" w:author="ILBOUDO, Goama" w:date="2026-06-07T20:25:00Z" w16du:dateUtc="2026-06-07T20:25:00Z">
          <w:pPr>
            <w:pStyle w:val="Paragraphedeliste"/>
            <w:numPr>
              <w:numId w:val="17"/>
            </w:numPr>
            <w:ind w:left="357" w:hanging="357"/>
            <w:contextualSpacing w:val="0"/>
          </w:pPr>
        </w:pPrChange>
      </w:pPr>
      <w:r w:rsidRPr="00F40937">
        <w:rPr>
          <w:rFonts w:cs="Times New Roman"/>
          <w:sz w:val="22"/>
          <w:rPrChange w:id="3393" w:author="ILBOUDO, Goama" w:date="2026-06-07T20:25:00Z" w16du:dateUtc="2026-06-07T20:25:00Z">
            <w:rPr>
              <w:rFonts w:cs="Times New Roman"/>
            </w:rPr>
          </w:rPrChange>
        </w:rPr>
        <w:t>EXERCISE SCENARIO</w:t>
      </w:r>
    </w:p>
    <w:p w14:paraId="06A1E83F" w14:textId="77777777" w:rsidR="007E00A7" w:rsidRPr="00F40937" w:rsidRDefault="007E00A7">
      <w:pPr>
        <w:spacing w:line="276" w:lineRule="auto"/>
        <w:rPr>
          <w:rFonts w:cs="Times New Roman"/>
          <w:i/>
          <w:sz w:val="22"/>
          <w:rPrChange w:id="3394" w:author="ILBOUDO, Goama" w:date="2026-06-07T20:25:00Z" w16du:dateUtc="2026-06-07T20:25:00Z">
            <w:rPr>
              <w:rFonts w:cs="Times New Roman"/>
              <w:i/>
            </w:rPr>
          </w:rPrChange>
        </w:rPr>
        <w:pPrChange w:id="3395" w:author="ILBOUDO, Goama" w:date="2026-06-07T20:25:00Z" w16du:dateUtc="2026-06-07T20:25:00Z">
          <w:pPr/>
        </w:pPrChange>
      </w:pPr>
      <w:r w:rsidRPr="00F40937">
        <w:rPr>
          <w:rFonts w:cs="Times New Roman"/>
          <w:i/>
          <w:sz w:val="22"/>
          <w:rPrChange w:id="3396" w:author="ILBOUDO, Goama" w:date="2026-06-07T20:25:00Z" w16du:dateUtc="2026-06-07T20:25:00Z">
            <w:rPr>
              <w:rFonts w:cs="Times New Roman"/>
              <w:i/>
            </w:rPr>
          </w:rPrChange>
        </w:rPr>
        <w:t>A short description of the events of volcanic and meteorological activity.</w:t>
      </w:r>
    </w:p>
    <w:p w14:paraId="0C576EEA" w14:textId="60E1200E" w:rsidR="007E00A7" w:rsidRPr="00F40937" w:rsidRDefault="007E00A7">
      <w:pPr>
        <w:pStyle w:val="Paragraphedeliste"/>
        <w:numPr>
          <w:ilvl w:val="0"/>
          <w:numId w:val="17"/>
        </w:numPr>
        <w:spacing w:line="276" w:lineRule="auto"/>
        <w:ind w:left="357" w:hanging="357"/>
        <w:contextualSpacing w:val="0"/>
        <w:rPr>
          <w:rFonts w:cs="Times New Roman"/>
          <w:sz w:val="22"/>
          <w:rPrChange w:id="3397" w:author="ILBOUDO, Goama" w:date="2026-06-07T20:25:00Z" w16du:dateUtc="2026-06-07T20:25:00Z">
            <w:rPr>
              <w:rFonts w:cs="Times New Roman"/>
            </w:rPr>
          </w:rPrChange>
        </w:rPr>
        <w:pPrChange w:id="3398" w:author="ILBOUDO, Goama" w:date="2026-06-07T20:25:00Z" w16du:dateUtc="2026-06-07T20:25:00Z">
          <w:pPr>
            <w:pStyle w:val="Paragraphedeliste"/>
            <w:numPr>
              <w:numId w:val="17"/>
            </w:numPr>
            <w:ind w:left="357" w:hanging="357"/>
            <w:contextualSpacing w:val="0"/>
          </w:pPr>
        </w:pPrChange>
      </w:pPr>
      <w:r w:rsidRPr="00F40937">
        <w:rPr>
          <w:rFonts w:cs="Times New Roman"/>
          <w:sz w:val="22"/>
          <w:rPrChange w:id="3399" w:author="ILBOUDO, Goama" w:date="2026-06-07T20:25:00Z" w16du:dateUtc="2026-06-07T20:25:00Z">
            <w:rPr>
              <w:rFonts w:cs="Times New Roman"/>
            </w:rPr>
          </w:rPrChange>
        </w:rPr>
        <w:t xml:space="preserve"> EXERCISE SCHEDULE</w:t>
      </w:r>
    </w:p>
    <w:p w14:paraId="468EF5AC" w14:textId="3662B1CF" w:rsidR="00BD120B" w:rsidRPr="00F40937" w:rsidRDefault="007E00A7">
      <w:pPr>
        <w:spacing w:line="276" w:lineRule="auto"/>
        <w:rPr>
          <w:rFonts w:cs="Times New Roman"/>
          <w:i/>
          <w:sz w:val="22"/>
          <w:rPrChange w:id="3400" w:author="ILBOUDO, Goama" w:date="2026-06-07T20:25:00Z" w16du:dateUtc="2026-06-07T20:25:00Z">
            <w:rPr>
              <w:rFonts w:cs="Times New Roman"/>
              <w:i/>
            </w:rPr>
          </w:rPrChange>
        </w:rPr>
        <w:pPrChange w:id="3401" w:author="ILBOUDO, Goama" w:date="2026-06-07T20:25:00Z" w16du:dateUtc="2026-06-07T20:25:00Z">
          <w:pPr/>
        </w:pPrChange>
      </w:pPr>
      <w:r w:rsidRPr="00F40937">
        <w:rPr>
          <w:rFonts w:cs="Times New Roman"/>
          <w:i/>
          <w:sz w:val="22"/>
          <w:rPrChange w:id="3402" w:author="ILBOUDO, Goama" w:date="2026-06-07T20:25:00Z" w16du:dateUtc="2026-06-07T20:25:00Z">
            <w:rPr>
              <w:rFonts w:cs="Times New Roman"/>
              <w:i/>
            </w:rPr>
          </w:rPrChange>
        </w:rPr>
        <w:t xml:space="preserve">A chronological list of the actions to be undertaken before and during </w:t>
      </w:r>
      <w:proofErr w:type="gramStart"/>
      <w:r w:rsidRPr="00F40937">
        <w:rPr>
          <w:rFonts w:cs="Times New Roman"/>
          <w:i/>
          <w:sz w:val="22"/>
          <w:rPrChange w:id="3403" w:author="ILBOUDO, Goama" w:date="2026-06-07T20:25:00Z" w16du:dateUtc="2026-06-07T20:25:00Z">
            <w:rPr>
              <w:rFonts w:cs="Times New Roman"/>
              <w:i/>
            </w:rPr>
          </w:rPrChange>
        </w:rPr>
        <w:t>the exercise</w:t>
      </w:r>
      <w:proofErr w:type="gramEnd"/>
      <w:r w:rsidRPr="00F40937">
        <w:rPr>
          <w:rFonts w:cs="Times New Roman"/>
          <w:i/>
          <w:sz w:val="22"/>
          <w:rPrChange w:id="3404" w:author="ILBOUDO, Goama" w:date="2026-06-07T20:25:00Z" w16du:dateUtc="2026-06-07T20:25:00Z">
            <w:rPr>
              <w:rFonts w:cs="Times New Roman"/>
              <w:i/>
            </w:rPr>
          </w:rPrChange>
        </w:rPr>
        <w:t xml:space="preserve"> by participating agencies.</w:t>
      </w:r>
    </w:p>
    <w:p w14:paraId="687F81F8" w14:textId="23950B9E" w:rsidR="008C29B5" w:rsidRPr="00F40937" w:rsidRDefault="008C29B5">
      <w:pPr>
        <w:pStyle w:val="Lgende"/>
        <w:keepNext/>
        <w:spacing w:before="120" w:after="120" w:line="276" w:lineRule="auto"/>
        <w:rPr>
          <w:rFonts w:cs="Times New Roman"/>
          <w:b/>
          <w:sz w:val="22"/>
          <w:szCs w:val="22"/>
          <w:rPrChange w:id="3405" w:author="ILBOUDO, Goama" w:date="2026-06-07T20:25:00Z" w16du:dateUtc="2026-06-07T20:25:00Z">
            <w:rPr>
              <w:rFonts w:cs="Times New Roman"/>
              <w:b/>
              <w:sz w:val="24"/>
              <w:szCs w:val="24"/>
            </w:rPr>
          </w:rPrChange>
        </w:rPr>
        <w:pPrChange w:id="3406" w:author="ILBOUDO, Goama" w:date="2026-06-07T20:25:00Z" w16du:dateUtc="2026-06-07T20:25:00Z">
          <w:pPr>
            <w:pStyle w:val="Lgende"/>
            <w:keepNext/>
          </w:pPr>
        </w:pPrChange>
      </w:pPr>
      <w:r w:rsidRPr="00F40937">
        <w:rPr>
          <w:rFonts w:cs="Times New Roman"/>
          <w:b/>
          <w:sz w:val="22"/>
          <w:szCs w:val="22"/>
          <w:rPrChange w:id="3407" w:author="ILBOUDO, Goama" w:date="2026-06-07T20:25:00Z" w16du:dateUtc="2026-06-07T20:25:00Z">
            <w:rPr>
              <w:rFonts w:cs="Times New Roman"/>
              <w:b/>
              <w:sz w:val="24"/>
              <w:szCs w:val="24"/>
            </w:rPr>
          </w:rPrChange>
        </w:rPr>
        <w:lastRenderedPageBreak/>
        <w:t xml:space="preserve">Table </w:t>
      </w:r>
      <w:r w:rsidRPr="00F40937">
        <w:rPr>
          <w:rFonts w:cs="Times New Roman"/>
          <w:b/>
          <w:sz w:val="22"/>
          <w:szCs w:val="22"/>
          <w:rPrChange w:id="3408" w:author="ILBOUDO, Goama" w:date="2026-06-07T20:25:00Z" w16du:dateUtc="2026-06-07T20:25:00Z">
            <w:rPr>
              <w:rFonts w:cs="Times New Roman"/>
              <w:b/>
              <w:sz w:val="24"/>
              <w:szCs w:val="24"/>
            </w:rPr>
          </w:rPrChange>
        </w:rPr>
        <w:fldChar w:fldCharType="begin"/>
      </w:r>
      <w:r w:rsidRPr="00F40937">
        <w:rPr>
          <w:rFonts w:cs="Times New Roman"/>
          <w:b/>
          <w:sz w:val="22"/>
          <w:szCs w:val="22"/>
          <w:rPrChange w:id="3409" w:author="ILBOUDO, Goama" w:date="2026-06-07T20:25:00Z" w16du:dateUtc="2026-06-07T20:25:00Z">
            <w:rPr>
              <w:rFonts w:cs="Times New Roman"/>
              <w:b/>
              <w:sz w:val="24"/>
              <w:szCs w:val="24"/>
            </w:rPr>
          </w:rPrChange>
        </w:rPr>
        <w:instrText xml:space="preserve"> SEQ Table \* ARABIC </w:instrText>
      </w:r>
      <w:r w:rsidRPr="00F40937">
        <w:rPr>
          <w:rFonts w:cs="Times New Roman"/>
          <w:b/>
          <w:sz w:val="22"/>
          <w:szCs w:val="22"/>
          <w:rPrChange w:id="3410" w:author="ILBOUDO, Goama" w:date="2026-06-07T20:25:00Z" w16du:dateUtc="2026-06-07T20:25:00Z">
            <w:rPr>
              <w:rFonts w:cs="Times New Roman"/>
              <w:b/>
              <w:sz w:val="24"/>
              <w:szCs w:val="24"/>
            </w:rPr>
          </w:rPrChange>
        </w:rPr>
        <w:fldChar w:fldCharType="separate"/>
      </w:r>
      <w:r w:rsidR="00552EB9" w:rsidRPr="00F40937">
        <w:rPr>
          <w:rFonts w:cs="Times New Roman"/>
          <w:b/>
          <w:noProof/>
          <w:sz w:val="22"/>
          <w:szCs w:val="22"/>
          <w:rPrChange w:id="3411" w:author="ILBOUDO, Goama" w:date="2026-06-07T20:25:00Z" w16du:dateUtc="2026-06-07T20:25:00Z">
            <w:rPr>
              <w:rFonts w:cs="Times New Roman"/>
              <w:b/>
              <w:noProof/>
              <w:sz w:val="24"/>
              <w:szCs w:val="24"/>
            </w:rPr>
          </w:rPrChange>
        </w:rPr>
        <w:t>3</w:t>
      </w:r>
      <w:r w:rsidRPr="00F40937">
        <w:rPr>
          <w:rFonts w:cs="Times New Roman"/>
          <w:b/>
          <w:sz w:val="22"/>
          <w:szCs w:val="22"/>
          <w:rPrChange w:id="3412" w:author="ILBOUDO, Goama" w:date="2026-06-07T20:25:00Z" w16du:dateUtc="2026-06-07T20:25:00Z">
            <w:rPr>
              <w:rFonts w:cs="Times New Roman"/>
              <w:b/>
              <w:sz w:val="24"/>
              <w:szCs w:val="24"/>
            </w:rPr>
          </w:rPrChange>
        </w:rPr>
        <w:fldChar w:fldCharType="end"/>
      </w:r>
      <w:r w:rsidR="00D97185" w:rsidRPr="00F40937">
        <w:rPr>
          <w:rFonts w:cs="Times New Roman"/>
          <w:b/>
          <w:sz w:val="22"/>
          <w:szCs w:val="22"/>
          <w:rPrChange w:id="3413" w:author="ILBOUDO, Goama" w:date="2026-06-07T20:25:00Z" w16du:dateUtc="2026-06-07T20:25:00Z">
            <w:rPr>
              <w:rFonts w:cs="Times New Roman"/>
              <w:b/>
              <w:sz w:val="24"/>
              <w:szCs w:val="24"/>
            </w:rPr>
          </w:rPrChange>
        </w:rPr>
        <w:t xml:space="preserve"> </w:t>
      </w:r>
      <w:r w:rsidRPr="00F40937">
        <w:rPr>
          <w:rFonts w:cs="Times New Roman"/>
          <w:b/>
          <w:sz w:val="22"/>
          <w:szCs w:val="22"/>
          <w:rPrChange w:id="3414" w:author="ILBOUDO, Goama" w:date="2026-06-07T20:25:00Z" w16du:dateUtc="2026-06-07T20:25:00Z">
            <w:rPr>
              <w:rFonts w:cs="Times New Roman"/>
              <w:b/>
              <w:sz w:val="24"/>
              <w:szCs w:val="24"/>
            </w:rPr>
          </w:rPrChange>
        </w:rPr>
        <w:t>Exercises Schedule</w:t>
      </w:r>
    </w:p>
    <w:tbl>
      <w:tblPr>
        <w:tblStyle w:val="Grilledutableau"/>
        <w:tblW w:w="5000" w:type="pct"/>
        <w:tblLook w:val="04A0" w:firstRow="1" w:lastRow="0" w:firstColumn="1" w:lastColumn="0" w:noHBand="0" w:noVBand="1"/>
      </w:tblPr>
      <w:tblGrid>
        <w:gridCol w:w="3083"/>
        <w:gridCol w:w="3083"/>
        <w:gridCol w:w="3085"/>
      </w:tblGrid>
      <w:tr w:rsidR="00D97185" w:rsidRPr="00F40937" w14:paraId="63EEC7D7" w14:textId="77777777" w:rsidTr="00FA18DA">
        <w:tc>
          <w:tcPr>
            <w:tcW w:w="1666" w:type="pct"/>
          </w:tcPr>
          <w:p w14:paraId="7DEA1FD9" w14:textId="45A83046" w:rsidR="00D97185" w:rsidRPr="00F40937" w:rsidRDefault="00D97185">
            <w:pPr>
              <w:spacing w:line="276" w:lineRule="auto"/>
              <w:rPr>
                <w:rFonts w:cs="Times New Roman"/>
                <w:i/>
                <w:sz w:val="22"/>
                <w:rPrChange w:id="3415" w:author="ILBOUDO, Goama" w:date="2026-06-07T20:25:00Z" w16du:dateUtc="2026-06-07T20:25:00Z">
                  <w:rPr>
                    <w:rFonts w:cs="Times New Roman"/>
                    <w:i/>
                  </w:rPr>
                </w:rPrChange>
              </w:rPr>
              <w:pPrChange w:id="3416" w:author="ILBOUDO, Goama" w:date="2026-06-07T20:25:00Z" w16du:dateUtc="2026-06-07T20:25:00Z">
                <w:pPr/>
              </w:pPrChange>
            </w:pPr>
            <w:r w:rsidRPr="00F40937">
              <w:rPr>
                <w:rFonts w:cs="Times New Roman"/>
                <w:i/>
                <w:sz w:val="22"/>
                <w:rPrChange w:id="3417" w:author="ILBOUDO, Goama" w:date="2026-06-07T20:25:00Z" w16du:dateUtc="2026-06-07T20:25:00Z">
                  <w:rPr>
                    <w:rFonts w:cs="Times New Roman"/>
                    <w:i/>
                  </w:rPr>
                </w:rPrChange>
              </w:rPr>
              <w:t>Date /Time (UTC)</w:t>
            </w:r>
          </w:p>
        </w:tc>
        <w:tc>
          <w:tcPr>
            <w:tcW w:w="1666" w:type="pct"/>
          </w:tcPr>
          <w:p w14:paraId="19D4B71A" w14:textId="0677A81D" w:rsidR="00D97185" w:rsidRPr="00F40937" w:rsidRDefault="00D97185">
            <w:pPr>
              <w:spacing w:line="276" w:lineRule="auto"/>
              <w:rPr>
                <w:rFonts w:cs="Times New Roman"/>
                <w:i/>
                <w:sz w:val="22"/>
                <w:rPrChange w:id="3418" w:author="ILBOUDO, Goama" w:date="2026-06-07T20:25:00Z" w16du:dateUtc="2026-06-07T20:25:00Z">
                  <w:rPr>
                    <w:rFonts w:cs="Times New Roman"/>
                    <w:i/>
                  </w:rPr>
                </w:rPrChange>
              </w:rPr>
              <w:pPrChange w:id="3419" w:author="ILBOUDO, Goama" w:date="2026-06-07T20:25:00Z" w16du:dateUtc="2026-06-07T20:25:00Z">
                <w:pPr/>
              </w:pPrChange>
            </w:pPr>
            <w:r w:rsidRPr="00F40937">
              <w:rPr>
                <w:rFonts w:cs="Times New Roman"/>
                <w:i/>
                <w:sz w:val="22"/>
                <w:rPrChange w:id="3420" w:author="ILBOUDO, Goama" w:date="2026-06-07T20:25:00Z" w16du:dateUtc="2026-06-07T20:25:00Z">
                  <w:rPr>
                    <w:rFonts w:cs="Times New Roman"/>
                    <w:i/>
                  </w:rPr>
                </w:rPrChange>
              </w:rPr>
              <w:t xml:space="preserve">Player </w:t>
            </w:r>
          </w:p>
        </w:tc>
        <w:tc>
          <w:tcPr>
            <w:tcW w:w="1667" w:type="pct"/>
          </w:tcPr>
          <w:p w14:paraId="1081303F" w14:textId="5616E0F8" w:rsidR="00D97185" w:rsidRPr="00F40937" w:rsidRDefault="00D97185">
            <w:pPr>
              <w:spacing w:line="276" w:lineRule="auto"/>
              <w:rPr>
                <w:rFonts w:cs="Times New Roman"/>
                <w:i/>
                <w:sz w:val="22"/>
                <w:rPrChange w:id="3421" w:author="ILBOUDO, Goama" w:date="2026-06-07T20:25:00Z" w16du:dateUtc="2026-06-07T20:25:00Z">
                  <w:rPr>
                    <w:rFonts w:cs="Times New Roman"/>
                    <w:i/>
                  </w:rPr>
                </w:rPrChange>
              </w:rPr>
              <w:pPrChange w:id="3422" w:author="ILBOUDO, Goama" w:date="2026-06-07T20:25:00Z" w16du:dateUtc="2026-06-07T20:25:00Z">
                <w:pPr/>
              </w:pPrChange>
            </w:pPr>
            <w:r w:rsidRPr="00F40937">
              <w:rPr>
                <w:rFonts w:cs="Times New Roman"/>
                <w:i/>
                <w:sz w:val="22"/>
                <w:rPrChange w:id="3423" w:author="ILBOUDO, Goama" w:date="2026-06-07T20:25:00Z" w16du:dateUtc="2026-06-07T20:25:00Z">
                  <w:rPr>
                    <w:rFonts w:cs="Times New Roman"/>
                    <w:i/>
                  </w:rPr>
                </w:rPrChange>
              </w:rPr>
              <w:t>Event /Action</w:t>
            </w:r>
          </w:p>
        </w:tc>
      </w:tr>
      <w:tr w:rsidR="00D97185" w:rsidRPr="00F40937" w14:paraId="20D1F8B3" w14:textId="77777777" w:rsidTr="00FA18DA">
        <w:tc>
          <w:tcPr>
            <w:tcW w:w="1666" w:type="pct"/>
          </w:tcPr>
          <w:p w14:paraId="5A756BDB" w14:textId="7D81BFA8" w:rsidR="00D97185" w:rsidRPr="00F40937" w:rsidRDefault="00D97185">
            <w:pPr>
              <w:spacing w:line="276" w:lineRule="auto"/>
              <w:rPr>
                <w:rFonts w:cs="Times New Roman"/>
                <w:i/>
                <w:sz w:val="22"/>
                <w:rPrChange w:id="3424" w:author="ILBOUDO, Goama" w:date="2026-06-07T20:25:00Z" w16du:dateUtc="2026-06-07T20:25:00Z">
                  <w:rPr>
                    <w:rFonts w:cs="Times New Roman"/>
                    <w:i/>
                  </w:rPr>
                </w:rPrChange>
              </w:rPr>
              <w:pPrChange w:id="3425" w:author="ILBOUDO, Goama" w:date="2026-06-07T20:25:00Z" w16du:dateUtc="2026-06-07T20:25:00Z">
                <w:pPr/>
              </w:pPrChange>
            </w:pPr>
            <w:r w:rsidRPr="00F40937">
              <w:rPr>
                <w:rFonts w:cs="Times New Roman"/>
                <w:i/>
                <w:sz w:val="22"/>
                <w:rPrChange w:id="3426" w:author="ILBOUDO, Goama" w:date="2026-06-07T20:25:00Z" w16du:dateUtc="2026-06-07T20:25:00Z">
                  <w:rPr>
                    <w:rFonts w:cs="Times New Roman"/>
                    <w:i/>
                  </w:rPr>
                </w:rPrChange>
              </w:rPr>
              <w:t>…..</w:t>
            </w:r>
          </w:p>
        </w:tc>
        <w:tc>
          <w:tcPr>
            <w:tcW w:w="1666" w:type="pct"/>
          </w:tcPr>
          <w:p w14:paraId="65B787D9" w14:textId="0F26B5FD" w:rsidR="00D97185" w:rsidRPr="00F40937" w:rsidRDefault="00D97185">
            <w:pPr>
              <w:spacing w:line="276" w:lineRule="auto"/>
              <w:rPr>
                <w:rFonts w:cs="Times New Roman"/>
                <w:i/>
                <w:sz w:val="22"/>
                <w:rPrChange w:id="3427" w:author="ILBOUDO, Goama" w:date="2026-06-07T20:25:00Z" w16du:dateUtc="2026-06-07T20:25:00Z">
                  <w:rPr>
                    <w:rFonts w:cs="Times New Roman"/>
                    <w:i/>
                  </w:rPr>
                </w:rPrChange>
              </w:rPr>
              <w:pPrChange w:id="3428" w:author="ILBOUDO, Goama" w:date="2026-06-07T20:25:00Z" w16du:dateUtc="2026-06-07T20:25:00Z">
                <w:pPr/>
              </w:pPrChange>
            </w:pPr>
            <w:r w:rsidRPr="00F40937">
              <w:rPr>
                <w:rFonts w:cs="Times New Roman"/>
                <w:i/>
                <w:sz w:val="22"/>
                <w:rPrChange w:id="3429" w:author="ILBOUDO, Goama" w:date="2026-06-07T20:25:00Z" w16du:dateUtc="2026-06-07T20:25:00Z">
                  <w:rPr>
                    <w:rFonts w:cs="Times New Roman"/>
                    <w:i/>
                  </w:rPr>
                </w:rPrChange>
              </w:rPr>
              <w:t>…..</w:t>
            </w:r>
          </w:p>
        </w:tc>
        <w:tc>
          <w:tcPr>
            <w:tcW w:w="1667" w:type="pct"/>
          </w:tcPr>
          <w:p w14:paraId="4CE38120" w14:textId="22144D6C" w:rsidR="00D97185" w:rsidRPr="00F40937" w:rsidRDefault="00D97185">
            <w:pPr>
              <w:spacing w:line="276" w:lineRule="auto"/>
              <w:rPr>
                <w:rFonts w:cs="Times New Roman"/>
                <w:i/>
                <w:sz w:val="22"/>
                <w:rPrChange w:id="3430" w:author="ILBOUDO, Goama" w:date="2026-06-07T20:25:00Z" w16du:dateUtc="2026-06-07T20:25:00Z">
                  <w:rPr>
                    <w:rFonts w:cs="Times New Roman"/>
                    <w:i/>
                  </w:rPr>
                </w:rPrChange>
              </w:rPr>
              <w:pPrChange w:id="3431" w:author="ILBOUDO, Goama" w:date="2026-06-07T20:25:00Z" w16du:dateUtc="2026-06-07T20:25:00Z">
                <w:pPr/>
              </w:pPrChange>
            </w:pPr>
            <w:r w:rsidRPr="00F40937">
              <w:rPr>
                <w:rFonts w:cs="Times New Roman"/>
                <w:i/>
                <w:sz w:val="22"/>
                <w:rPrChange w:id="3432" w:author="ILBOUDO, Goama" w:date="2026-06-07T20:25:00Z" w16du:dateUtc="2026-06-07T20:25:00Z">
                  <w:rPr>
                    <w:rFonts w:cs="Times New Roman"/>
                    <w:i/>
                  </w:rPr>
                </w:rPrChange>
              </w:rPr>
              <w:t>…..</w:t>
            </w:r>
          </w:p>
        </w:tc>
      </w:tr>
      <w:tr w:rsidR="00D97185" w:rsidRPr="00F40937" w14:paraId="7E5E5971" w14:textId="77777777" w:rsidTr="00FA18DA">
        <w:tc>
          <w:tcPr>
            <w:tcW w:w="1666" w:type="pct"/>
          </w:tcPr>
          <w:p w14:paraId="323EBB6D" w14:textId="723B68E5" w:rsidR="00D97185" w:rsidRPr="00F40937" w:rsidRDefault="00D97185">
            <w:pPr>
              <w:spacing w:line="276" w:lineRule="auto"/>
              <w:rPr>
                <w:rFonts w:cs="Times New Roman"/>
                <w:i/>
                <w:sz w:val="22"/>
                <w:rPrChange w:id="3433" w:author="ILBOUDO, Goama" w:date="2026-06-07T20:25:00Z" w16du:dateUtc="2026-06-07T20:25:00Z">
                  <w:rPr>
                    <w:rFonts w:cs="Times New Roman"/>
                    <w:i/>
                  </w:rPr>
                </w:rPrChange>
              </w:rPr>
              <w:pPrChange w:id="3434" w:author="ILBOUDO, Goama" w:date="2026-06-07T20:25:00Z" w16du:dateUtc="2026-06-07T20:25:00Z">
                <w:pPr/>
              </w:pPrChange>
            </w:pPr>
            <w:r w:rsidRPr="00F40937">
              <w:rPr>
                <w:rFonts w:cs="Times New Roman"/>
                <w:i/>
                <w:sz w:val="22"/>
                <w:rPrChange w:id="3435" w:author="ILBOUDO, Goama" w:date="2026-06-07T20:25:00Z" w16du:dateUtc="2026-06-07T20:25:00Z">
                  <w:rPr>
                    <w:rFonts w:cs="Times New Roman"/>
                    <w:i/>
                  </w:rPr>
                </w:rPrChange>
              </w:rPr>
              <w:t>…..</w:t>
            </w:r>
          </w:p>
        </w:tc>
        <w:tc>
          <w:tcPr>
            <w:tcW w:w="1666" w:type="pct"/>
          </w:tcPr>
          <w:p w14:paraId="2BA91A9E" w14:textId="6C340888" w:rsidR="00D97185" w:rsidRPr="00F40937" w:rsidRDefault="00D97185">
            <w:pPr>
              <w:spacing w:line="276" w:lineRule="auto"/>
              <w:rPr>
                <w:rFonts w:cs="Times New Roman"/>
                <w:i/>
                <w:sz w:val="22"/>
                <w:rPrChange w:id="3436" w:author="ILBOUDO, Goama" w:date="2026-06-07T20:25:00Z" w16du:dateUtc="2026-06-07T20:25:00Z">
                  <w:rPr>
                    <w:rFonts w:cs="Times New Roman"/>
                    <w:i/>
                  </w:rPr>
                </w:rPrChange>
              </w:rPr>
              <w:pPrChange w:id="3437" w:author="ILBOUDO, Goama" w:date="2026-06-07T20:25:00Z" w16du:dateUtc="2026-06-07T20:25:00Z">
                <w:pPr/>
              </w:pPrChange>
            </w:pPr>
            <w:r w:rsidRPr="00F40937">
              <w:rPr>
                <w:rFonts w:cs="Times New Roman"/>
                <w:i/>
                <w:sz w:val="22"/>
                <w:rPrChange w:id="3438" w:author="ILBOUDO, Goama" w:date="2026-06-07T20:25:00Z" w16du:dateUtc="2026-06-07T20:25:00Z">
                  <w:rPr>
                    <w:rFonts w:cs="Times New Roman"/>
                    <w:i/>
                  </w:rPr>
                </w:rPrChange>
              </w:rPr>
              <w:t>…..</w:t>
            </w:r>
          </w:p>
        </w:tc>
        <w:tc>
          <w:tcPr>
            <w:tcW w:w="1667" w:type="pct"/>
          </w:tcPr>
          <w:p w14:paraId="116EE6F5" w14:textId="2338469D" w:rsidR="00D97185" w:rsidRPr="00F40937" w:rsidRDefault="00D97185">
            <w:pPr>
              <w:spacing w:line="276" w:lineRule="auto"/>
              <w:rPr>
                <w:rFonts w:cs="Times New Roman"/>
                <w:i/>
                <w:sz w:val="22"/>
                <w:rPrChange w:id="3439" w:author="ILBOUDO, Goama" w:date="2026-06-07T20:25:00Z" w16du:dateUtc="2026-06-07T20:25:00Z">
                  <w:rPr>
                    <w:rFonts w:cs="Times New Roman"/>
                    <w:i/>
                  </w:rPr>
                </w:rPrChange>
              </w:rPr>
              <w:pPrChange w:id="3440" w:author="ILBOUDO, Goama" w:date="2026-06-07T20:25:00Z" w16du:dateUtc="2026-06-07T20:25:00Z">
                <w:pPr/>
              </w:pPrChange>
            </w:pPr>
            <w:r w:rsidRPr="00F40937">
              <w:rPr>
                <w:rFonts w:cs="Times New Roman"/>
                <w:i/>
                <w:sz w:val="22"/>
                <w:rPrChange w:id="3441" w:author="ILBOUDO, Goama" w:date="2026-06-07T20:25:00Z" w16du:dateUtc="2026-06-07T20:25:00Z">
                  <w:rPr>
                    <w:rFonts w:cs="Times New Roman"/>
                    <w:i/>
                  </w:rPr>
                </w:rPrChange>
              </w:rPr>
              <w:t>…..</w:t>
            </w:r>
          </w:p>
        </w:tc>
      </w:tr>
      <w:tr w:rsidR="00D97185" w:rsidRPr="00F40937" w14:paraId="5F83A12C" w14:textId="77777777" w:rsidTr="00FA18DA">
        <w:tc>
          <w:tcPr>
            <w:tcW w:w="1666" w:type="pct"/>
          </w:tcPr>
          <w:p w14:paraId="049A5052" w14:textId="39A7CA05" w:rsidR="00D97185" w:rsidRPr="00F40937" w:rsidRDefault="00D97185">
            <w:pPr>
              <w:spacing w:line="276" w:lineRule="auto"/>
              <w:rPr>
                <w:rFonts w:cs="Times New Roman"/>
                <w:i/>
                <w:sz w:val="22"/>
                <w:rPrChange w:id="3442" w:author="ILBOUDO, Goama" w:date="2026-06-07T20:25:00Z" w16du:dateUtc="2026-06-07T20:25:00Z">
                  <w:rPr>
                    <w:rFonts w:cs="Times New Roman"/>
                    <w:i/>
                  </w:rPr>
                </w:rPrChange>
              </w:rPr>
              <w:pPrChange w:id="3443" w:author="ILBOUDO, Goama" w:date="2026-06-07T20:25:00Z" w16du:dateUtc="2026-06-07T20:25:00Z">
                <w:pPr/>
              </w:pPrChange>
            </w:pPr>
            <w:r w:rsidRPr="00F40937">
              <w:rPr>
                <w:rFonts w:cs="Times New Roman"/>
                <w:i/>
                <w:sz w:val="22"/>
                <w:rPrChange w:id="3444" w:author="ILBOUDO, Goama" w:date="2026-06-07T20:25:00Z" w16du:dateUtc="2026-06-07T20:25:00Z">
                  <w:rPr>
                    <w:rFonts w:cs="Times New Roman"/>
                    <w:i/>
                  </w:rPr>
                </w:rPrChange>
              </w:rPr>
              <w:t>…..</w:t>
            </w:r>
          </w:p>
        </w:tc>
        <w:tc>
          <w:tcPr>
            <w:tcW w:w="1666" w:type="pct"/>
          </w:tcPr>
          <w:p w14:paraId="2F080E77" w14:textId="74FDE88C" w:rsidR="00D97185" w:rsidRPr="00F40937" w:rsidRDefault="00D97185">
            <w:pPr>
              <w:spacing w:line="276" w:lineRule="auto"/>
              <w:rPr>
                <w:rFonts w:cs="Times New Roman"/>
                <w:i/>
                <w:sz w:val="22"/>
                <w:rPrChange w:id="3445" w:author="ILBOUDO, Goama" w:date="2026-06-07T20:25:00Z" w16du:dateUtc="2026-06-07T20:25:00Z">
                  <w:rPr>
                    <w:rFonts w:cs="Times New Roman"/>
                    <w:i/>
                  </w:rPr>
                </w:rPrChange>
              </w:rPr>
              <w:pPrChange w:id="3446" w:author="ILBOUDO, Goama" w:date="2026-06-07T20:25:00Z" w16du:dateUtc="2026-06-07T20:25:00Z">
                <w:pPr/>
              </w:pPrChange>
            </w:pPr>
            <w:r w:rsidRPr="00F40937">
              <w:rPr>
                <w:rFonts w:cs="Times New Roman"/>
                <w:i/>
                <w:sz w:val="22"/>
                <w:rPrChange w:id="3447" w:author="ILBOUDO, Goama" w:date="2026-06-07T20:25:00Z" w16du:dateUtc="2026-06-07T20:25:00Z">
                  <w:rPr>
                    <w:rFonts w:cs="Times New Roman"/>
                    <w:i/>
                  </w:rPr>
                </w:rPrChange>
              </w:rPr>
              <w:t>…..</w:t>
            </w:r>
          </w:p>
        </w:tc>
        <w:tc>
          <w:tcPr>
            <w:tcW w:w="1667" w:type="pct"/>
          </w:tcPr>
          <w:p w14:paraId="631FB94E" w14:textId="4BCF3D11" w:rsidR="00D97185" w:rsidRPr="00F40937" w:rsidRDefault="00D97185">
            <w:pPr>
              <w:spacing w:line="276" w:lineRule="auto"/>
              <w:rPr>
                <w:rFonts w:cs="Times New Roman"/>
                <w:i/>
                <w:sz w:val="22"/>
                <w:rPrChange w:id="3448" w:author="ILBOUDO, Goama" w:date="2026-06-07T20:25:00Z" w16du:dateUtc="2026-06-07T20:25:00Z">
                  <w:rPr>
                    <w:rFonts w:cs="Times New Roman"/>
                    <w:i/>
                  </w:rPr>
                </w:rPrChange>
              </w:rPr>
              <w:pPrChange w:id="3449" w:author="ILBOUDO, Goama" w:date="2026-06-07T20:25:00Z" w16du:dateUtc="2026-06-07T20:25:00Z">
                <w:pPr/>
              </w:pPrChange>
            </w:pPr>
            <w:r w:rsidRPr="00F40937">
              <w:rPr>
                <w:rFonts w:cs="Times New Roman"/>
                <w:i/>
                <w:sz w:val="22"/>
                <w:rPrChange w:id="3450" w:author="ILBOUDO, Goama" w:date="2026-06-07T20:25:00Z" w16du:dateUtc="2026-06-07T20:25:00Z">
                  <w:rPr>
                    <w:rFonts w:cs="Times New Roman"/>
                    <w:i/>
                  </w:rPr>
                </w:rPrChange>
              </w:rPr>
              <w:t>…..</w:t>
            </w:r>
          </w:p>
        </w:tc>
      </w:tr>
    </w:tbl>
    <w:p w14:paraId="00A69159" w14:textId="3DB70D13" w:rsidR="007E00A7" w:rsidRPr="00F40937" w:rsidRDefault="007E00A7">
      <w:pPr>
        <w:pStyle w:val="Paragraphedeliste"/>
        <w:numPr>
          <w:ilvl w:val="0"/>
          <w:numId w:val="17"/>
        </w:numPr>
        <w:spacing w:line="276" w:lineRule="auto"/>
        <w:ind w:left="357" w:hanging="357"/>
        <w:contextualSpacing w:val="0"/>
        <w:rPr>
          <w:rFonts w:cs="Times New Roman"/>
          <w:sz w:val="22"/>
          <w:rPrChange w:id="3451" w:author="ILBOUDO, Goama" w:date="2026-06-07T20:25:00Z" w16du:dateUtc="2026-06-07T20:25:00Z">
            <w:rPr>
              <w:rFonts w:cs="Times New Roman"/>
            </w:rPr>
          </w:rPrChange>
        </w:rPr>
        <w:pPrChange w:id="3452" w:author="ILBOUDO, Goama" w:date="2026-06-07T20:25:00Z" w16du:dateUtc="2026-06-07T20:25:00Z">
          <w:pPr>
            <w:pStyle w:val="Paragraphedeliste"/>
            <w:numPr>
              <w:numId w:val="17"/>
            </w:numPr>
            <w:ind w:left="357" w:hanging="357"/>
            <w:contextualSpacing w:val="0"/>
          </w:pPr>
        </w:pPrChange>
      </w:pPr>
      <w:r w:rsidRPr="00F40937">
        <w:rPr>
          <w:rFonts w:cs="Times New Roman"/>
          <w:sz w:val="22"/>
          <w:rPrChange w:id="3453" w:author="ILBOUDO, Goama" w:date="2026-06-07T20:25:00Z" w16du:dateUtc="2026-06-07T20:25:00Z">
            <w:rPr>
              <w:rFonts w:cs="Times New Roman"/>
            </w:rPr>
          </w:rPrChange>
        </w:rPr>
        <w:t>EXERCISE SCENARIO MESSAGES</w:t>
      </w:r>
    </w:p>
    <w:p w14:paraId="7B281C3E" w14:textId="63277485" w:rsidR="007E00A7" w:rsidRPr="00F40937" w:rsidRDefault="007E00A7">
      <w:pPr>
        <w:spacing w:line="276" w:lineRule="auto"/>
        <w:rPr>
          <w:rFonts w:cs="Times New Roman"/>
          <w:i/>
          <w:iCs/>
          <w:sz w:val="22"/>
          <w:rPrChange w:id="3454" w:author="ILBOUDO, Goama" w:date="2026-06-07T20:25:00Z" w16du:dateUtc="2026-06-07T20:25:00Z">
            <w:rPr>
              <w:rFonts w:cs="Times New Roman"/>
              <w:i/>
              <w:iCs/>
            </w:rPr>
          </w:rPrChange>
        </w:rPr>
        <w:pPrChange w:id="3455" w:author="ILBOUDO, Goama" w:date="2026-06-07T20:25:00Z" w16du:dateUtc="2026-06-07T20:25:00Z">
          <w:pPr/>
        </w:pPrChange>
      </w:pPr>
      <w:r w:rsidRPr="00F40937">
        <w:rPr>
          <w:rFonts w:cs="Times New Roman"/>
          <w:i/>
          <w:iCs/>
          <w:sz w:val="22"/>
          <w:rPrChange w:id="3456" w:author="ILBOUDO, Goama" w:date="2026-06-07T20:25:00Z" w16du:dateUtc="2026-06-07T20:25:00Z">
            <w:rPr>
              <w:rFonts w:cs="Times New Roman"/>
              <w:i/>
              <w:iCs/>
            </w:rPr>
          </w:rPrChange>
        </w:rPr>
        <w:t xml:space="preserve">Scenario messages related the exercise, including at least one example for each of the </w:t>
      </w:r>
      <w:r w:rsidR="00D9403E" w:rsidRPr="00F40937">
        <w:rPr>
          <w:rFonts w:cs="Times New Roman"/>
          <w:i/>
          <w:iCs/>
          <w:sz w:val="22"/>
          <w:rPrChange w:id="3457" w:author="ILBOUDO, Goama" w:date="2026-06-07T20:25:00Z" w16du:dateUtc="2026-06-07T20:25:00Z">
            <w:rPr>
              <w:rFonts w:cs="Times New Roman"/>
              <w:i/>
              <w:iCs/>
            </w:rPr>
          </w:rPrChange>
        </w:rPr>
        <w:t>f</w:t>
      </w:r>
      <w:r w:rsidRPr="00F40937">
        <w:rPr>
          <w:rFonts w:cs="Times New Roman"/>
          <w:i/>
          <w:iCs/>
          <w:sz w:val="22"/>
          <w:rPrChange w:id="3458" w:author="ILBOUDO, Goama" w:date="2026-06-07T20:25:00Z" w16du:dateUtc="2026-06-07T20:25:00Z">
            <w:rPr>
              <w:rFonts w:cs="Times New Roman"/>
              <w:i/>
              <w:iCs/>
            </w:rPr>
          </w:rPrChange>
        </w:rPr>
        <w:t>ollowing:</w:t>
      </w:r>
      <w:r w:rsidR="00385867" w:rsidRPr="00F40937">
        <w:rPr>
          <w:rFonts w:cs="Times New Roman"/>
          <w:i/>
          <w:iCs/>
          <w:sz w:val="22"/>
          <w:rPrChange w:id="3459" w:author="ILBOUDO, Goama" w:date="2026-06-07T20:25:00Z" w16du:dateUtc="2026-06-07T20:25:00Z">
            <w:rPr>
              <w:rFonts w:cs="Times New Roman"/>
              <w:i/>
              <w:iCs/>
            </w:rPr>
          </w:rPrChange>
        </w:rPr>
        <w:t xml:space="preserve"> </w:t>
      </w:r>
      <w:r w:rsidRPr="00F40937">
        <w:rPr>
          <w:rFonts w:cs="Times New Roman"/>
          <w:i/>
          <w:iCs/>
          <w:sz w:val="22"/>
          <w:rPrChange w:id="3460" w:author="ILBOUDO, Goama" w:date="2026-06-07T20:25:00Z" w16du:dateUtc="2026-06-07T20:25:00Z">
            <w:rPr>
              <w:rFonts w:cs="Times New Roman"/>
              <w:i/>
              <w:iCs/>
            </w:rPr>
          </w:rPrChange>
        </w:rPr>
        <w:t>VONA, AIM, VAA, VAG, SIGMET ASHTAM or VA NOTAM.</w:t>
      </w:r>
    </w:p>
    <w:p w14:paraId="4CD06022" w14:textId="327D5B8F" w:rsidR="007E00A7" w:rsidRPr="00F40937" w:rsidRDefault="007E00A7">
      <w:pPr>
        <w:pStyle w:val="Paragraphedeliste"/>
        <w:numPr>
          <w:ilvl w:val="0"/>
          <w:numId w:val="17"/>
        </w:numPr>
        <w:spacing w:line="276" w:lineRule="auto"/>
        <w:ind w:left="357" w:hanging="357"/>
        <w:contextualSpacing w:val="0"/>
        <w:rPr>
          <w:rFonts w:cs="Times New Roman"/>
          <w:sz w:val="22"/>
          <w:rPrChange w:id="3461" w:author="ILBOUDO, Goama" w:date="2026-06-07T20:25:00Z" w16du:dateUtc="2026-06-07T20:25:00Z">
            <w:rPr>
              <w:rFonts w:cs="Times New Roman"/>
            </w:rPr>
          </w:rPrChange>
        </w:rPr>
        <w:pPrChange w:id="3462" w:author="ILBOUDO, Goama" w:date="2026-06-07T20:25:00Z" w16du:dateUtc="2026-06-07T20:25:00Z">
          <w:pPr>
            <w:pStyle w:val="Paragraphedeliste"/>
            <w:numPr>
              <w:numId w:val="17"/>
            </w:numPr>
            <w:ind w:left="357" w:hanging="357"/>
            <w:contextualSpacing w:val="0"/>
          </w:pPr>
        </w:pPrChange>
      </w:pPr>
      <w:r w:rsidRPr="00F40937">
        <w:rPr>
          <w:rFonts w:cs="Times New Roman"/>
          <w:sz w:val="22"/>
          <w:rPrChange w:id="3463" w:author="ILBOUDO, Goama" w:date="2026-06-07T20:25:00Z" w16du:dateUtc="2026-06-07T20:25:00Z">
            <w:rPr>
              <w:rFonts w:cs="Times New Roman"/>
            </w:rPr>
          </w:rPrChange>
        </w:rPr>
        <w:t>COMMUNICATIONS</w:t>
      </w:r>
    </w:p>
    <w:p w14:paraId="73C6E36D" w14:textId="0FD4B201" w:rsidR="007E00A7" w:rsidRPr="00F40937" w:rsidRDefault="007E00A7">
      <w:pPr>
        <w:spacing w:line="276" w:lineRule="auto"/>
        <w:rPr>
          <w:rFonts w:cs="Times New Roman"/>
          <w:i/>
          <w:iCs/>
          <w:sz w:val="22"/>
          <w:rPrChange w:id="3464" w:author="ILBOUDO, Goama" w:date="2026-06-07T20:25:00Z" w16du:dateUtc="2026-06-07T20:25:00Z">
            <w:rPr>
              <w:rFonts w:cs="Times New Roman"/>
              <w:i/>
              <w:iCs/>
            </w:rPr>
          </w:rPrChange>
        </w:rPr>
        <w:pPrChange w:id="3465" w:author="ILBOUDO, Goama" w:date="2026-06-07T20:25:00Z" w16du:dateUtc="2026-06-07T20:25:00Z">
          <w:pPr/>
        </w:pPrChange>
      </w:pPr>
      <w:r w:rsidRPr="00F40937">
        <w:rPr>
          <w:rFonts w:cs="Times New Roman"/>
          <w:i/>
          <w:iCs/>
          <w:sz w:val="22"/>
          <w:rPrChange w:id="3466" w:author="ILBOUDO, Goama" w:date="2026-06-07T20:25:00Z" w16du:dateUtc="2026-06-07T20:25:00Z">
            <w:rPr>
              <w:rFonts w:cs="Times New Roman"/>
              <w:i/>
              <w:iCs/>
            </w:rPr>
          </w:rPrChange>
        </w:rPr>
        <w:t>Instructions regarding message handling and other communications.</w:t>
      </w:r>
    </w:p>
    <w:p w14:paraId="62AB7921" w14:textId="0E2E45A2" w:rsidR="00C35BD4" w:rsidRPr="00F40937" w:rsidRDefault="00C35BD4">
      <w:pPr>
        <w:pStyle w:val="Paragraphedeliste"/>
        <w:numPr>
          <w:ilvl w:val="0"/>
          <w:numId w:val="17"/>
        </w:numPr>
        <w:spacing w:line="276" w:lineRule="auto"/>
        <w:ind w:left="357" w:hanging="357"/>
        <w:contextualSpacing w:val="0"/>
        <w:rPr>
          <w:rFonts w:cs="Times New Roman"/>
          <w:sz w:val="22"/>
          <w:rPrChange w:id="3467" w:author="ILBOUDO, Goama" w:date="2026-06-07T20:25:00Z" w16du:dateUtc="2026-06-07T20:25:00Z">
            <w:rPr>
              <w:rFonts w:cs="Times New Roman"/>
            </w:rPr>
          </w:rPrChange>
        </w:rPr>
        <w:pPrChange w:id="3468" w:author="ILBOUDO, Goama" w:date="2026-06-07T20:25:00Z" w16du:dateUtc="2026-06-07T20:25:00Z">
          <w:pPr>
            <w:pStyle w:val="Paragraphedeliste"/>
            <w:numPr>
              <w:numId w:val="17"/>
            </w:numPr>
            <w:ind w:left="357" w:hanging="357"/>
            <w:contextualSpacing w:val="0"/>
          </w:pPr>
        </w:pPrChange>
      </w:pPr>
      <w:r w:rsidRPr="00F40937">
        <w:rPr>
          <w:rFonts w:cs="Times New Roman"/>
          <w:sz w:val="22"/>
          <w:rPrChange w:id="3469" w:author="ILBOUDO, Goama" w:date="2026-06-07T20:25:00Z" w16du:dateUtc="2026-06-07T20:25:00Z">
            <w:rPr>
              <w:rFonts w:cs="Times New Roman"/>
            </w:rPr>
          </w:rPrChange>
        </w:rPr>
        <w:t>DIRECTING STAFF</w:t>
      </w:r>
    </w:p>
    <w:p w14:paraId="6DBD7D78" w14:textId="7E6AE26A" w:rsidR="00C35BD4" w:rsidRPr="00F40937" w:rsidRDefault="00C35BD4">
      <w:pPr>
        <w:spacing w:line="276" w:lineRule="auto"/>
        <w:rPr>
          <w:rFonts w:cs="Times New Roman"/>
          <w:i/>
          <w:iCs/>
          <w:sz w:val="22"/>
          <w:rPrChange w:id="3470" w:author="ILBOUDO, Goama" w:date="2026-06-07T20:25:00Z" w16du:dateUtc="2026-06-07T20:25:00Z">
            <w:rPr>
              <w:rFonts w:cs="Times New Roman"/>
              <w:i/>
              <w:iCs/>
            </w:rPr>
          </w:rPrChange>
        </w:rPr>
        <w:pPrChange w:id="3471" w:author="ILBOUDO, Goama" w:date="2026-06-07T20:25:00Z" w16du:dateUtc="2026-06-07T20:25:00Z">
          <w:pPr/>
        </w:pPrChange>
      </w:pPr>
      <w:r w:rsidRPr="00F40937">
        <w:rPr>
          <w:rFonts w:cs="Times New Roman"/>
          <w:i/>
          <w:iCs/>
          <w:sz w:val="22"/>
          <w:rPrChange w:id="3472" w:author="ILBOUDO, Goama" w:date="2026-06-07T20:25:00Z" w16du:dateUtc="2026-06-07T20:25:00Z">
            <w:rPr>
              <w:rFonts w:cs="Times New Roman"/>
              <w:i/>
              <w:iCs/>
            </w:rPr>
          </w:rPrChange>
        </w:rPr>
        <w:t xml:space="preserve">Contact list of </w:t>
      </w:r>
      <w:proofErr w:type="gramStart"/>
      <w:r w:rsidRPr="00F40937">
        <w:rPr>
          <w:rFonts w:cs="Times New Roman"/>
          <w:i/>
          <w:iCs/>
          <w:sz w:val="22"/>
          <w:rPrChange w:id="3473" w:author="ILBOUDO, Goama" w:date="2026-06-07T20:25:00Z" w16du:dateUtc="2026-06-07T20:25:00Z">
            <w:rPr>
              <w:rFonts w:cs="Times New Roman"/>
              <w:i/>
              <w:iCs/>
            </w:rPr>
          </w:rPrChange>
        </w:rPr>
        <w:t>persons</w:t>
      </w:r>
      <w:proofErr w:type="gramEnd"/>
      <w:r w:rsidRPr="00F40937">
        <w:rPr>
          <w:rFonts w:cs="Times New Roman"/>
          <w:i/>
          <w:iCs/>
          <w:sz w:val="22"/>
          <w:rPrChange w:id="3474" w:author="ILBOUDO, Goama" w:date="2026-06-07T20:25:00Z" w16du:dateUtc="2026-06-07T20:25:00Z">
            <w:rPr>
              <w:rFonts w:cs="Times New Roman"/>
              <w:i/>
              <w:iCs/>
            </w:rPr>
          </w:rPrChange>
        </w:rPr>
        <w:t xml:space="preserve"> responsible for the preparation and conduct of the exercise and who have the duty be available at exercise workstation(s) during the exercise.</w:t>
      </w:r>
    </w:p>
    <w:p w14:paraId="0957CA33" w14:textId="1006D2EC" w:rsidR="00552EB9" w:rsidRPr="00F40937" w:rsidRDefault="00552EB9">
      <w:pPr>
        <w:pStyle w:val="Lgende"/>
        <w:keepNext/>
        <w:spacing w:before="120" w:after="120" w:line="276" w:lineRule="auto"/>
        <w:rPr>
          <w:rFonts w:cs="Times New Roman"/>
          <w:b/>
          <w:sz w:val="22"/>
          <w:szCs w:val="22"/>
          <w:rPrChange w:id="3475" w:author="ILBOUDO, Goama" w:date="2026-06-07T20:25:00Z" w16du:dateUtc="2026-06-07T20:25:00Z">
            <w:rPr>
              <w:rFonts w:cs="Times New Roman"/>
              <w:b/>
              <w:sz w:val="24"/>
              <w:szCs w:val="24"/>
            </w:rPr>
          </w:rPrChange>
        </w:rPr>
        <w:pPrChange w:id="3476" w:author="ILBOUDO, Goama" w:date="2026-06-07T20:25:00Z" w16du:dateUtc="2026-06-07T20:25:00Z">
          <w:pPr>
            <w:pStyle w:val="Lgende"/>
            <w:keepNext/>
          </w:pPr>
        </w:pPrChange>
      </w:pPr>
      <w:r w:rsidRPr="00F40937">
        <w:rPr>
          <w:rFonts w:cs="Times New Roman"/>
          <w:b/>
          <w:sz w:val="22"/>
          <w:szCs w:val="22"/>
          <w:rPrChange w:id="3477" w:author="ILBOUDO, Goama" w:date="2026-06-07T20:25:00Z" w16du:dateUtc="2026-06-07T20:25:00Z">
            <w:rPr>
              <w:rFonts w:cs="Times New Roman"/>
              <w:b/>
              <w:sz w:val="24"/>
              <w:szCs w:val="24"/>
            </w:rPr>
          </w:rPrChange>
        </w:rPr>
        <w:t xml:space="preserve">Table </w:t>
      </w:r>
      <w:r w:rsidRPr="00F40937">
        <w:rPr>
          <w:rFonts w:cs="Times New Roman"/>
          <w:b/>
          <w:sz w:val="22"/>
          <w:szCs w:val="22"/>
          <w:rPrChange w:id="3478" w:author="ILBOUDO, Goama" w:date="2026-06-07T20:25:00Z" w16du:dateUtc="2026-06-07T20:25:00Z">
            <w:rPr>
              <w:rFonts w:cs="Times New Roman"/>
              <w:b/>
              <w:sz w:val="24"/>
              <w:szCs w:val="24"/>
            </w:rPr>
          </w:rPrChange>
        </w:rPr>
        <w:fldChar w:fldCharType="begin"/>
      </w:r>
      <w:r w:rsidRPr="00F40937">
        <w:rPr>
          <w:rFonts w:cs="Times New Roman"/>
          <w:b/>
          <w:sz w:val="22"/>
          <w:szCs w:val="22"/>
          <w:rPrChange w:id="3479" w:author="ILBOUDO, Goama" w:date="2026-06-07T20:25:00Z" w16du:dateUtc="2026-06-07T20:25:00Z">
            <w:rPr>
              <w:rFonts w:cs="Times New Roman"/>
              <w:b/>
              <w:sz w:val="24"/>
              <w:szCs w:val="24"/>
            </w:rPr>
          </w:rPrChange>
        </w:rPr>
        <w:instrText xml:space="preserve"> SEQ Table \* ARABIC </w:instrText>
      </w:r>
      <w:r w:rsidRPr="00F40937">
        <w:rPr>
          <w:rFonts w:cs="Times New Roman"/>
          <w:b/>
          <w:sz w:val="22"/>
          <w:szCs w:val="22"/>
          <w:rPrChange w:id="3480" w:author="ILBOUDO, Goama" w:date="2026-06-07T20:25:00Z" w16du:dateUtc="2026-06-07T20:25:00Z">
            <w:rPr>
              <w:rFonts w:cs="Times New Roman"/>
              <w:b/>
              <w:sz w:val="24"/>
              <w:szCs w:val="24"/>
            </w:rPr>
          </w:rPrChange>
        </w:rPr>
        <w:fldChar w:fldCharType="separate"/>
      </w:r>
      <w:r w:rsidRPr="00F40937">
        <w:rPr>
          <w:rFonts w:cs="Times New Roman"/>
          <w:b/>
          <w:noProof/>
          <w:sz w:val="22"/>
          <w:szCs w:val="22"/>
          <w:rPrChange w:id="3481" w:author="ILBOUDO, Goama" w:date="2026-06-07T20:25:00Z" w16du:dateUtc="2026-06-07T20:25:00Z">
            <w:rPr>
              <w:rFonts w:cs="Times New Roman"/>
              <w:b/>
              <w:noProof/>
              <w:sz w:val="24"/>
              <w:szCs w:val="24"/>
            </w:rPr>
          </w:rPrChange>
        </w:rPr>
        <w:t>4</w:t>
      </w:r>
      <w:r w:rsidRPr="00F40937">
        <w:rPr>
          <w:rFonts w:cs="Times New Roman"/>
          <w:b/>
          <w:sz w:val="22"/>
          <w:szCs w:val="22"/>
          <w:rPrChange w:id="3482" w:author="ILBOUDO, Goama" w:date="2026-06-07T20:25:00Z" w16du:dateUtc="2026-06-07T20:25:00Z">
            <w:rPr>
              <w:rFonts w:cs="Times New Roman"/>
              <w:b/>
              <w:sz w:val="24"/>
              <w:szCs w:val="24"/>
            </w:rPr>
          </w:rPrChange>
        </w:rPr>
        <w:fldChar w:fldCharType="end"/>
      </w:r>
      <w:r w:rsidRPr="00F40937">
        <w:rPr>
          <w:rFonts w:cs="Times New Roman"/>
          <w:b/>
          <w:sz w:val="22"/>
          <w:szCs w:val="22"/>
          <w:rPrChange w:id="3483" w:author="ILBOUDO, Goama" w:date="2026-06-07T20:25:00Z" w16du:dateUtc="2026-06-07T20:25:00Z">
            <w:rPr>
              <w:rFonts w:cs="Times New Roman"/>
              <w:b/>
              <w:sz w:val="24"/>
              <w:szCs w:val="24"/>
            </w:rPr>
          </w:rPrChange>
        </w:rPr>
        <w:t xml:space="preserve"> Directing Staff Contacts Details</w:t>
      </w:r>
    </w:p>
    <w:tbl>
      <w:tblPr>
        <w:tblStyle w:val="Grilledutableau"/>
        <w:tblW w:w="5000" w:type="pct"/>
        <w:tblLook w:val="04A0" w:firstRow="1" w:lastRow="0" w:firstColumn="1" w:lastColumn="0" w:noHBand="0" w:noVBand="1"/>
      </w:tblPr>
      <w:tblGrid>
        <w:gridCol w:w="1498"/>
        <w:gridCol w:w="997"/>
        <w:gridCol w:w="1095"/>
        <w:gridCol w:w="1099"/>
        <w:gridCol w:w="1155"/>
        <w:gridCol w:w="1229"/>
        <w:gridCol w:w="1086"/>
        <w:gridCol w:w="1092"/>
      </w:tblGrid>
      <w:tr w:rsidR="004471D2" w:rsidRPr="00F40937" w14:paraId="79BAF3D5" w14:textId="77777777" w:rsidTr="00FA18DA">
        <w:tc>
          <w:tcPr>
            <w:tcW w:w="810" w:type="pct"/>
          </w:tcPr>
          <w:p w14:paraId="4D74814A" w14:textId="26FCAD4D" w:rsidR="004471D2" w:rsidRPr="00F40937" w:rsidRDefault="004471D2">
            <w:pPr>
              <w:spacing w:line="276" w:lineRule="auto"/>
              <w:rPr>
                <w:rFonts w:cs="Times New Roman"/>
                <w:i/>
                <w:iCs/>
                <w:sz w:val="22"/>
                <w:rPrChange w:id="3484" w:author="ILBOUDO, Goama" w:date="2026-06-07T20:25:00Z" w16du:dateUtc="2026-06-07T20:25:00Z">
                  <w:rPr>
                    <w:rFonts w:cs="Times New Roman"/>
                    <w:i/>
                    <w:iCs/>
                  </w:rPr>
                </w:rPrChange>
              </w:rPr>
              <w:pPrChange w:id="3485" w:author="ILBOUDO, Goama" w:date="2026-06-07T20:25:00Z" w16du:dateUtc="2026-06-07T20:25:00Z">
                <w:pPr/>
              </w:pPrChange>
            </w:pPr>
            <w:r w:rsidRPr="00F40937">
              <w:rPr>
                <w:rFonts w:cs="Times New Roman"/>
                <w:i/>
                <w:iCs/>
                <w:sz w:val="22"/>
                <w:rPrChange w:id="3486" w:author="ILBOUDO, Goama" w:date="2026-06-07T20:25:00Z" w16du:dateUtc="2026-06-07T20:25:00Z">
                  <w:rPr>
                    <w:rFonts w:cs="Times New Roman"/>
                    <w:i/>
                    <w:iCs/>
                  </w:rPr>
                </w:rPrChange>
              </w:rPr>
              <w:t xml:space="preserve">Organization </w:t>
            </w:r>
          </w:p>
        </w:tc>
        <w:tc>
          <w:tcPr>
            <w:tcW w:w="539" w:type="pct"/>
          </w:tcPr>
          <w:p w14:paraId="0990C782" w14:textId="7756E1F6" w:rsidR="004471D2" w:rsidRPr="00F40937" w:rsidRDefault="004471D2">
            <w:pPr>
              <w:spacing w:line="276" w:lineRule="auto"/>
              <w:rPr>
                <w:rFonts w:cs="Times New Roman"/>
                <w:i/>
                <w:iCs/>
                <w:sz w:val="22"/>
                <w:rPrChange w:id="3487" w:author="ILBOUDO, Goama" w:date="2026-06-07T20:25:00Z" w16du:dateUtc="2026-06-07T20:25:00Z">
                  <w:rPr>
                    <w:rFonts w:cs="Times New Roman"/>
                    <w:i/>
                    <w:iCs/>
                  </w:rPr>
                </w:rPrChange>
              </w:rPr>
              <w:pPrChange w:id="3488" w:author="ILBOUDO, Goama" w:date="2026-06-07T20:25:00Z" w16du:dateUtc="2026-06-07T20:25:00Z">
                <w:pPr/>
              </w:pPrChange>
            </w:pPr>
            <w:r w:rsidRPr="00F40937">
              <w:rPr>
                <w:rFonts w:cs="Times New Roman"/>
                <w:i/>
                <w:iCs/>
                <w:sz w:val="22"/>
                <w:rPrChange w:id="3489" w:author="ILBOUDO, Goama" w:date="2026-06-07T20:25:00Z" w16du:dateUtc="2026-06-07T20:25:00Z">
                  <w:rPr>
                    <w:rFonts w:cs="Times New Roman"/>
                    <w:i/>
                    <w:iCs/>
                  </w:rPr>
                </w:rPrChange>
              </w:rPr>
              <w:t xml:space="preserve">State </w:t>
            </w:r>
          </w:p>
        </w:tc>
        <w:tc>
          <w:tcPr>
            <w:tcW w:w="592" w:type="pct"/>
          </w:tcPr>
          <w:p w14:paraId="12426E9E" w14:textId="1409A688" w:rsidR="004471D2" w:rsidRPr="00F40937" w:rsidRDefault="004471D2">
            <w:pPr>
              <w:spacing w:line="276" w:lineRule="auto"/>
              <w:rPr>
                <w:rFonts w:cs="Times New Roman"/>
                <w:i/>
                <w:iCs/>
                <w:sz w:val="22"/>
                <w:rPrChange w:id="3490" w:author="ILBOUDO, Goama" w:date="2026-06-07T20:25:00Z" w16du:dateUtc="2026-06-07T20:25:00Z">
                  <w:rPr>
                    <w:rFonts w:cs="Times New Roman"/>
                    <w:i/>
                    <w:iCs/>
                  </w:rPr>
                </w:rPrChange>
              </w:rPr>
              <w:pPrChange w:id="3491" w:author="ILBOUDO, Goama" w:date="2026-06-07T20:25:00Z" w16du:dateUtc="2026-06-07T20:25:00Z">
                <w:pPr/>
              </w:pPrChange>
            </w:pPr>
            <w:r w:rsidRPr="00F40937">
              <w:rPr>
                <w:rFonts w:cs="Times New Roman"/>
                <w:i/>
                <w:iCs/>
                <w:sz w:val="22"/>
                <w:rPrChange w:id="3492" w:author="ILBOUDO, Goama" w:date="2026-06-07T20:25:00Z" w16du:dateUtc="2026-06-07T20:25:00Z">
                  <w:rPr>
                    <w:rFonts w:cs="Times New Roman"/>
                    <w:i/>
                    <w:iCs/>
                  </w:rPr>
                </w:rPrChange>
              </w:rPr>
              <w:t>Contact name</w:t>
            </w:r>
          </w:p>
        </w:tc>
        <w:tc>
          <w:tcPr>
            <w:tcW w:w="594" w:type="pct"/>
          </w:tcPr>
          <w:p w14:paraId="199A5335" w14:textId="26B0AE12" w:rsidR="004471D2" w:rsidRPr="00F40937" w:rsidRDefault="004471D2">
            <w:pPr>
              <w:spacing w:line="276" w:lineRule="auto"/>
              <w:rPr>
                <w:rFonts w:cs="Times New Roman"/>
                <w:i/>
                <w:iCs/>
                <w:sz w:val="22"/>
                <w:rPrChange w:id="3493" w:author="ILBOUDO, Goama" w:date="2026-06-07T20:25:00Z" w16du:dateUtc="2026-06-07T20:25:00Z">
                  <w:rPr>
                    <w:rFonts w:cs="Times New Roman"/>
                    <w:i/>
                    <w:iCs/>
                  </w:rPr>
                </w:rPrChange>
              </w:rPr>
              <w:pPrChange w:id="3494" w:author="ILBOUDO, Goama" w:date="2026-06-07T20:25:00Z" w16du:dateUtc="2026-06-07T20:25:00Z">
                <w:pPr/>
              </w:pPrChange>
            </w:pPr>
            <w:r w:rsidRPr="00F40937">
              <w:rPr>
                <w:rFonts w:cs="Times New Roman"/>
                <w:i/>
                <w:iCs/>
                <w:sz w:val="22"/>
                <w:rPrChange w:id="3495" w:author="ILBOUDO, Goama" w:date="2026-06-07T20:25:00Z" w16du:dateUtc="2026-06-07T20:25:00Z">
                  <w:rPr>
                    <w:rFonts w:cs="Times New Roman"/>
                    <w:i/>
                    <w:iCs/>
                  </w:rPr>
                </w:rPrChange>
              </w:rPr>
              <w:t>Contact position</w:t>
            </w:r>
          </w:p>
        </w:tc>
        <w:tc>
          <w:tcPr>
            <w:tcW w:w="624" w:type="pct"/>
          </w:tcPr>
          <w:p w14:paraId="5076C762" w14:textId="4870CB35" w:rsidR="004471D2" w:rsidRPr="00F40937" w:rsidRDefault="004471D2">
            <w:pPr>
              <w:spacing w:line="276" w:lineRule="auto"/>
              <w:rPr>
                <w:rFonts w:cs="Times New Roman"/>
                <w:i/>
                <w:iCs/>
                <w:sz w:val="22"/>
                <w:rPrChange w:id="3496" w:author="ILBOUDO, Goama" w:date="2026-06-07T20:25:00Z" w16du:dateUtc="2026-06-07T20:25:00Z">
                  <w:rPr>
                    <w:rFonts w:cs="Times New Roman"/>
                    <w:i/>
                    <w:iCs/>
                  </w:rPr>
                </w:rPrChange>
              </w:rPr>
              <w:pPrChange w:id="3497" w:author="ILBOUDO, Goama" w:date="2026-06-07T20:25:00Z" w16du:dateUtc="2026-06-07T20:25:00Z">
                <w:pPr/>
              </w:pPrChange>
            </w:pPr>
            <w:r w:rsidRPr="00F40937">
              <w:rPr>
                <w:rFonts w:cs="Times New Roman"/>
                <w:i/>
                <w:iCs/>
                <w:sz w:val="22"/>
                <w:rPrChange w:id="3498" w:author="ILBOUDO, Goama" w:date="2026-06-07T20:25:00Z" w16du:dateUtc="2026-06-07T20:25:00Z">
                  <w:rPr>
                    <w:rFonts w:cs="Times New Roman"/>
                    <w:i/>
                    <w:iCs/>
                  </w:rPr>
                </w:rPrChange>
              </w:rPr>
              <w:t>Primary telephone number</w:t>
            </w:r>
          </w:p>
        </w:tc>
        <w:tc>
          <w:tcPr>
            <w:tcW w:w="664" w:type="pct"/>
          </w:tcPr>
          <w:p w14:paraId="77CBDE1A" w14:textId="58A8A247" w:rsidR="004471D2" w:rsidRPr="00F40937" w:rsidRDefault="004471D2">
            <w:pPr>
              <w:spacing w:line="276" w:lineRule="auto"/>
              <w:rPr>
                <w:rFonts w:cs="Times New Roman"/>
                <w:i/>
                <w:iCs/>
                <w:sz w:val="22"/>
                <w:rPrChange w:id="3499" w:author="ILBOUDO, Goama" w:date="2026-06-07T20:25:00Z" w16du:dateUtc="2026-06-07T20:25:00Z">
                  <w:rPr>
                    <w:rFonts w:cs="Times New Roman"/>
                    <w:i/>
                    <w:iCs/>
                  </w:rPr>
                </w:rPrChange>
              </w:rPr>
              <w:pPrChange w:id="3500" w:author="ILBOUDO, Goama" w:date="2026-06-07T20:25:00Z" w16du:dateUtc="2026-06-07T20:25:00Z">
                <w:pPr/>
              </w:pPrChange>
            </w:pPr>
            <w:r w:rsidRPr="00F40937">
              <w:rPr>
                <w:rFonts w:cs="Times New Roman"/>
                <w:i/>
                <w:iCs/>
                <w:sz w:val="22"/>
                <w:rPrChange w:id="3501" w:author="ILBOUDO, Goama" w:date="2026-06-07T20:25:00Z" w16du:dateUtc="2026-06-07T20:25:00Z">
                  <w:rPr>
                    <w:rFonts w:cs="Times New Roman"/>
                    <w:i/>
                    <w:iCs/>
                  </w:rPr>
                </w:rPrChange>
              </w:rPr>
              <w:t>Secondary telephone number</w:t>
            </w:r>
          </w:p>
        </w:tc>
        <w:tc>
          <w:tcPr>
            <w:tcW w:w="587" w:type="pct"/>
          </w:tcPr>
          <w:p w14:paraId="6314940A" w14:textId="03E5ED4C" w:rsidR="004471D2" w:rsidRPr="00F40937" w:rsidRDefault="004471D2">
            <w:pPr>
              <w:spacing w:line="276" w:lineRule="auto"/>
              <w:rPr>
                <w:rFonts w:cs="Times New Roman"/>
                <w:i/>
                <w:iCs/>
                <w:sz w:val="22"/>
                <w:rPrChange w:id="3502" w:author="ILBOUDO, Goama" w:date="2026-06-07T20:25:00Z" w16du:dateUtc="2026-06-07T20:25:00Z">
                  <w:rPr>
                    <w:rFonts w:cs="Times New Roman"/>
                    <w:i/>
                    <w:iCs/>
                  </w:rPr>
                </w:rPrChange>
              </w:rPr>
              <w:pPrChange w:id="3503" w:author="ILBOUDO, Goama" w:date="2026-06-07T20:25:00Z" w16du:dateUtc="2026-06-07T20:25:00Z">
                <w:pPr/>
              </w:pPrChange>
            </w:pPr>
            <w:r w:rsidRPr="00F40937">
              <w:rPr>
                <w:rFonts w:cs="Times New Roman"/>
                <w:i/>
                <w:iCs/>
                <w:sz w:val="22"/>
                <w:rPrChange w:id="3504" w:author="ILBOUDO, Goama" w:date="2026-06-07T20:25:00Z" w16du:dateUtc="2026-06-07T20:25:00Z">
                  <w:rPr>
                    <w:rFonts w:cs="Times New Roman"/>
                    <w:i/>
                    <w:iCs/>
                  </w:rPr>
                </w:rPrChange>
              </w:rPr>
              <w:t>Fax number</w:t>
            </w:r>
          </w:p>
        </w:tc>
        <w:tc>
          <w:tcPr>
            <w:tcW w:w="590" w:type="pct"/>
          </w:tcPr>
          <w:p w14:paraId="27802292" w14:textId="5D3C23A0" w:rsidR="004471D2" w:rsidRPr="00F40937" w:rsidRDefault="004471D2">
            <w:pPr>
              <w:spacing w:line="276" w:lineRule="auto"/>
              <w:rPr>
                <w:rFonts w:cs="Times New Roman"/>
                <w:i/>
                <w:iCs/>
                <w:sz w:val="22"/>
                <w:rPrChange w:id="3505" w:author="ILBOUDO, Goama" w:date="2026-06-07T20:25:00Z" w16du:dateUtc="2026-06-07T20:25:00Z">
                  <w:rPr>
                    <w:rFonts w:cs="Times New Roman"/>
                    <w:i/>
                    <w:iCs/>
                  </w:rPr>
                </w:rPrChange>
              </w:rPr>
              <w:pPrChange w:id="3506" w:author="ILBOUDO, Goama" w:date="2026-06-07T20:25:00Z" w16du:dateUtc="2026-06-07T20:25:00Z">
                <w:pPr/>
              </w:pPrChange>
            </w:pPr>
            <w:r w:rsidRPr="00F40937">
              <w:rPr>
                <w:rFonts w:cs="Times New Roman"/>
                <w:i/>
                <w:iCs/>
                <w:sz w:val="22"/>
                <w:rPrChange w:id="3507" w:author="ILBOUDO, Goama" w:date="2026-06-07T20:25:00Z" w16du:dateUtc="2026-06-07T20:25:00Z">
                  <w:rPr>
                    <w:rFonts w:cs="Times New Roman"/>
                    <w:i/>
                    <w:iCs/>
                  </w:rPr>
                </w:rPrChange>
              </w:rPr>
              <w:t>e-mails address</w:t>
            </w:r>
          </w:p>
        </w:tc>
      </w:tr>
      <w:tr w:rsidR="004471D2" w:rsidRPr="00F40937" w14:paraId="69A1B573" w14:textId="77777777" w:rsidTr="00FA18DA">
        <w:tc>
          <w:tcPr>
            <w:tcW w:w="810" w:type="pct"/>
          </w:tcPr>
          <w:p w14:paraId="14292672" w14:textId="5789C043" w:rsidR="004471D2" w:rsidRPr="00F40937" w:rsidRDefault="004471D2">
            <w:pPr>
              <w:spacing w:line="276" w:lineRule="auto"/>
              <w:rPr>
                <w:rFonts w:cs="Times New Roman"/>
                <w:i/>
                <w:iCs/>
                <w:sz w:val="22"/>
                <w:rPrChange w:id="3508" w:author="ILBOUDO, Goama" w:date="2026-06-07T20:25:00Z" w16du:dateUtc="2026-06-07T20:25:00Z">
                  <w:rPr>
                    <w:rFonts w:cs="Times New Roman"/>
                    <w:i/>
                    <w:iCs/>
                  </w:rPr>
                </w:rPrChange>
              </w:rPr>
              <w:pPrChange w:id="3509" w:author="ILBOUDO, Goama" w:date="2026-06-07T20:25:00Z" w16du:dateUtc="2026-06-07T20:25:00Z">
                <w:pPr/>
              </w:pPrChange>
            </w:pPr>
            <w:r w:rsidRPr="00F40937">
              <w:rPr>
                <w:rFonts w:cs="Times New Roman"/>
                <w:i/>
                <w:iCs/>
                <w:sz w:val="22"/>
                <w:rPrChange w:id="3510" w:author="ILBOUDO, Goama" w:date="2026-06-07T20:25:00Z" w16du:dateUtc="2026-06-07T20:25:00Z">
                  <w:rPr>
                    <w:rFonts w:cs="Times New Roman"/>
                    <w:i/>
                    <w:iCs/>
                  </w:rPr>
                </w:rPrChange>
              </w:rPr>
              <w:t>…</w:t>
            </w:r>
          </w:p>
        </w:tc>
        <w:tc>
          <w:tcPr>
            <w:tcW w:w="539" w:type="pct"/>
          </w:tcPr>
          <w:p w14:paraId="09B4A4D5" w14:textId="01774923" w:rsidR="004471D2" w:rsidRPr="00F40937" w:rsidRDefault="004471D2">
            <w:pPr>
              <w:spacing w:line="276" w:lineRule="auto"/>
              <w:rPr>
                <w:rFonts w:cs="Times New Roman"/>
                <w:i/>
                <w:iCs/>
                <w:sz w:val="22"/>
                <w:rPrChange w:id="3511" w:author="ILBOUDO, Goama" w:date="2026-06-07T20:25:00Z" w16du:dateUtc="2026-06-07T20:25:00Z">
                  <w:rPr>
                    <w:rFonts w:cs="Times New Roman"/>
                    <w:i/>
                    <w:iCs/>
                  </w:rPr>
                </w:rPrChange>
              </w:rPr>
              <w:pPrChange w:id="3512" w:author="ILBOUDO, Goama" w:date="2026-06-07T20:25:00Z" w16du:dateUtc="2026-06-07T20:25:00Z">
                <w:pPr/>
              </w:pPrChange>
            </w:pPr>
            <w:r w:rsidRPr="00F40937">
              <w:rPr>
                <w:rFonts w:cs="Times New Roman"/>
                <w:i/>
                <w:iCs/>
                <w:sz w:val="22"/>
                <w:rPrChange w:id="3513" w:author="ILBOUDO, Goama" w:date="2026-06-07T20:25:00Z" w16du:dateUtc="2026-06-07T20:25:00Z">
                  <w:rPr>
                    <w:rFonts w:cs="Times New Roman"/>
                    <w:i/>
                    <w:iCs/>
                  </w:rPr>
                </w:rPrChange>
              </w:rPr>
              <w:t>…</w:t>
            </w:r>
          </w:p>
        </w:tc>
        <w:tc>
          <w:tcPr>
            <w:tcW w:w="592" w:type="pct"/>
          </w:tcPr>
          <w:p w14:paraId="72242271" w14:textId="20B48501" w:rsidR="004471D2" w:rsidRPr="00F40937" w:rsidRDefault="004471D2">
            <w:pPr>
              <w:spacing w:line="276" w:lineRule="auto"/>
              <w:rPr>
                <w:rFonts w:cs="Times New Roman"/>
                <w:i/>
                <w:iCs/>
                <w:sz w:val="22"/>
                <w:rPrChange w:id="3514" w:author="ILBOUDO, Goama" w:date="2026-06-07T20:25:00Z" w16du:dateUtc="2026-06-07T20:25:00Z">
                  <w:rPr>
                    <w:rFonts w:cs="Times New Roman"/>
                    <w:i/>
                    <w:iCs/>
                  </w:rPr>
                </w:rPrChange>
              </w:rPr>
              <w:pPrChange w:id="3515" w:author="ILBOUDO, Goama" w:date="2026-06-07T20:25:00Z" w16du:dateUtc="2026-06-07T20:25:00Z">
                <w:pPr/>
              </w:pPrChange>
            </w:pPr>
            <w:r w:rsidRPr="00F40937">
              <w:rPr>
                <w:rFonts w:cs="Times New Roman"/>
                <w:i/>
                <w:iCs/>
                <w:sz w:val="22"/>
                <w:rPrChange w:id="3516" w:author="ILBOUDO, Goama" w:date="2026-06-07T20:25:00Z" w16du:dateUtc="2026-06-07T20:25:00Z">
                  <w:rPr>
                    <w:rFonts w:cs="Times New Roman"/>
                    <w:i/>
                    <w:iCs/>
                  </w:rPr>
                </w:rPrChange>
              </w:rPr>
              <w:t>…</w:t>
            </w:r>
          </w:p>
        </w:tc>
        <w:tc>
          <w:tcPr>
            <w:tcW w:w="594" w:type="pct"/>
          </w:tcPr>
          <w:p w14:paraId="6F4A498D" w14:textId="3F241634" w:rsidR="004471D2" w:rsidRPr="00F40937" w:rsidRDefault="004471D2">
            <w:pPr>
              <w:spacing w:line="276" w:lineRule="auto"/>
              <w:rPr>
                <w:rFonts w:cs="Times New Roman"/>
                <w:i/>
                <w:iCs/>
                <w:sz w:val="22"/>
                <w:rPrChange w:id="3517" w:author="ILBOUDO, Goama" w:date="2026-06-07T20:25:00Z" w16du:dateUtc="2026-06-07T20:25:00Z">
                  <w:rPr>
                    <w:rFonts w:cs="Times New Roman"/>
                    <w:i/>
                    <w:iCs/>
                  </w:rPr>
                </w:rPrChange>
              </w:rPr>
              <w:pPrChange w:id="3518" w:author="ILBOUDO, Goama" w:date="2026-06-07T20:25:00Z" w16du:dateUtc="2026-06-07T20:25:00Z">
                <w:pPr/>
              </w:pPrChange>
            </w:pPr>
            <w:r w:rsidRPr="00F40937">
              <w:rPr>
                <w:rFonts w:cs="Times New Roman"/>
                <w:i/>
                <w:iCs/>
                <w:sz w:val="22"/>
                <w:rPrChange w:id="3519" w:author="ILBOUDO, Goama" w:date="2026-06-07T20:25:00Z" w16du:dateUtc="2026-06-07T20:25:00Z">
                  <w:rPr>
                    <w:rFonts w:cs="Times New Roman"/>
                    <w:i/>
                    <w:iCs/>
                  </w:rPr>
                </w:rPrChange>
              </w:rPr>
              <w:t>…</w:t>
            </w:r>
          </w:p>
        </w:tc>
        <w:tc>
          <w:tcPr>
            <w:tcW w:w="624" w:type="pct"/>
          </w:tcPr>
          <w:p w14:paraId="0FF493D9" w14:textId="5820F65D" w:rsidR="004471D2" w:rsidRPr="00F40937" w:rsidRDefault="004471D2">
            <w:pPr>
              <w:spacing w:line="276" w:lineRule="auto"/>
              <w:rPr>
                <w:rFonts w:cs="Times New Roman"/>
                <w:i/>
                <w:iCs/>
                <w:sz w:val="22"/>
                <w:rPrChange w:id="3520" w:author="ILBOUDO, Goama" w:date="2026-06-07T20:25:00Z" w16du:dateUtc="2026-06-07T20:25:00Z">
                  <w:rPr>
                    <w:rFonts w:cs="Times New Roman"/>
                    <w:i/>
                    <w:iCs/>
                  </w:rPr>
                </w:rPrChange>
              </w:rPr>
              <w:pPrChange w:id="3521" w:author="ILBOUDO, Goama" w:date="2026-06-07T20:25:00Z" w16du:dateUtc="2026-06-07T20:25:00Z">
                <w:pPr/>
              </w:pPrChange>
            </w:pPr>
            <w:r w:rsidRPr="00F40937">
              <w:rPr>
                <w:rFonts w:cs="Times New Roman"/>
                <w:i/>
                <w:iCs/>
                <w:sz w:val="22"/>
                <w:rPrChange w:id="3522" w:author="ILBOUDO, Goama" w:date="2026-06-07T20:25:00Z" w16du:dateUtc="2026-06-07T20:25:00Z">
                  <w:rPr>
                    <w:rFonts w:cs="Times New Roman"/>
                    <w:i/>
                    <w:iCs/>
                  </w:rPr>
                </w:rPrChange>
              </w:rPr>
              <w:t>…</w:t>
            </w:r>
          </w:p>
        </w:tc>
        <w:tc>
          <w:tcPr>
            <w:tcW w:w="664" w:type="pct"/>
          </w:tcPr>
          <w:p w14:paraId="34D8956B" w14:textId="284D2F36" w:rsidR="004471D2" w:rsidRPr="00F40937" w:rsidRDefault="004471D2">
            <w:pPr>
              <w:spacing w:line="276" w:lineRule="auto"/>
              <w:rPr>
                <w:rFonts w:cs="Times New Roman"/>
                <w:i/>
                <w:iCs/>
                <w:sz w:val="22"/>
                <w:rPrChange w:id="3523" w:author="ILBOUDO, Goama" w:date="2026-06-07T20:25:00Z" w16du:dateUtc="2026-06-07T20:25:00Z">
                  <w:rPr>
                    <w:rFonts w:cs="Times New Roman"/>
                    <w:i/>
                    <w:iCs/>
                  </w:rPr>
                </w:rPrChange>
              </w:rPr>
              <w:pPrChange w:id="3524" w:author="ILBOUDO, Goama" w:date="2026-06-07T20:25:00Z" w16du:dateUtc="2026-06-07T20:25:00Z">
                <w:pPr/>
              </w:pPrChange>
            </w:pPr>
            <w:r w:rsidRPr="00F40937">
              <w:rPr>
                <w:rFonts w:cs="Times New Roman"/>
                <w:i/>
                <w:iCs/>
                <w:sz w:val="22"/>
                <w:rPrChange w:id="3525" w:author="ILBOUDO, Goama" w:date="2026-06-07T20:25:00Z" w16du:dateUtc="2026-06-07T20:25:00Z">
                  <w:rPr>
                    <w:rFonts w:cs="Times New Roman"/>
                    <w:i/>
                    <w:iCs/>
                  </w:rPr>
                </w:rPrChange>
              </w:rPr>
              <w:t>…</w:t>
            </w:r>
          </w:p>
        </w:tc>
        <w:tc>
          <w:tcPr>
            <w:tcW w:w="587" w:type="pct"/>
          </w:tcPr>
          <w:p w14:paraId="73E8FC70" w14:textId="26C625BC" w:rsidR="004471D2" w:rsidRPr="00F40937" w:rsidRDefault="004471D2">
            <w:pPr>
              <w:spacing w:line="276" w:lineRule="auto"/>
              <w:rPr>
                <w:rFonts w:cs="Times New Roman"/>
                <w:i/>
                <w:iCs/>
                <w:sz w:val="22"/>
                <w:rPrChange w:id="3526" w:author="ILBOUDO, Goama" w:date="2026-06-07T20:25:00Z" w16du:dateUtc="2026-06-07T20:25:00Z">
                  <w:rPr>
                    <w:rFonts w:cs="Times New Roman"/>
                    <w:i/>
                    <w:iCs/>
                  </w:rPr>
                </w:rPrChange>
              </w:rPr>
              <w:pPrChange w:id="3527" w:author="ILBOUDO, Goama" w:date="2026-06-07T20:25:00Z" w16du:dateUtc="2026-06-07T20:25:00Z">
                <w:pPr/>
              </w:pPrChange>
            </w:pPr>
            <w:r w:rsidRPr="00F40937">
              <w:rPr>
                <w:rFonts w:cs="Times New Roman"/>
                <w:i/>
                <w:iCs/>
                <w:sz w:val="22"/>
                <w:rPrChange w:id="3528" w:author="ILBOUDO, Goama" w:date="2026-06-07T20:25:00Z" w16du:dateUtc="2026-06-07T20:25:00Z">
                  <w:rPr>
                    <w:rFonts w:cs="Times New Roman"/>
                    <w:i/>
                    <w:iCs/>
                  </w:rPr>
                </w:rPrChange>
              </w:rPr>
              <w:t>…</w:t>
            </w:r>
          </w:p>
        </w:tc>
        <w:tc>
          <w:tcPr>
            <w:tcW w:w="590" w:type="pct"/>
          </w:tcPr>
          <w:p w14:paraId="4C295B55" w14:textId="787E4F20" w:rsidR="004471D2" w:rsidRPr="00F40937" w:rsidRDefault="004471D2">
            <w:pPr>
              <w:spacing w:line="276" w:lineRule="auto"/>
              <w:rPr>
                <w:rFonts w:cs="Times New Roman"/>
                <w:i/>
                <w:iCs/>
                <w:sz w:val="22"/>
                <w:rPrChange w:id="3529" w:author="ILBOUDO, Goama" w:date="2026-06-07T20:25:00Z" w16du:dateUtc="2026-06-07T20:25:00Z">
                  <w:rPr>
                    <w:rFonts w:cs="Times New Roman"/>
                    <w:i/>
                    <w:iCs/>
                  </w:rPr>
                </w:rPrChange>
              </w:rPr>
              <w:pPrChange w:id="3530" w:author="ILBOUDO, Goama" w:date="2026-06-07T20:25:00Z" w16du:dateUtc="2026-06-07T20:25:00Z">
                <w:pPr/>
              </w:pPrChange>
            </w:pPr>
            <w:r w:rsidRPr="00F40937">
              <w:rPr>
                <w:rFonts w:cs="Times New Roman"/>
                <w:i/>
                <w:iCs/>
                <w:sz w:val="22"/>
                <w:rPrChange w:id="3531" w:author="ILBOUDO, Goama" w:date="2026-06-07T20:25:00Z" w16du:dateUtc="2026-06-07T20:25:00Z">
                  <w:rPr>
                    <w:rFonts w:cs="Times New Roman"/>
                    <w:i/>
                    <w:iCs/>
                  </w:rPr>
                </w:rPrChange>
              </w:rPr>
              <w:t>…</w:t>
            </w:r>
          </w:p>
        </w:tc>
      </w:tr>
      <w:tr w:rsidR="004471D2" w:rsidRPr="00F40937" w14:paraId="02BBFB84" w14:textId="77777777" w:rsidTr="00FA18DA">
        <w:tc>
          <w:tcPr>
            <w:tcW w:w="810" w:type="pct"/>
          </w:tcPr>
          <w:p w14:paraId="7BBAFA5B" w14:textId="488B5959" w:rsidR="004471D2" w:rsidRPr="00F40937" w:rsidRDefault="004471D2">
            <w:pPr>
              <w:spacing w:line="276" w:lineRule="auto"/>
              <w:rPr>
                <w:rFonts w:cs="Times New Roman"/>
                <w:i/>
                <w:iCs/>
                <w:sz w:val="22"/>
                <w:rPrChange w:id="3532" w:author="ILBOUDO, Goama" w:date="2026-06-07T20:25:00Z" w16du:dateUtc="2026-06-07T20:25:00Z">
                  <w:rPr>
                    <w:rFonts w:cs="Times New Roman"/>
                    <w:i/>
                    <w:iCs/>
                  </w:rPr>
                </w:rPrChange>
              </w:rPr>
              <w:pPrChange w:id="3533" w:author="ILBOUDO, Goama" w:date="2026-06-07T20:25:00Z" w16du:dateUtc="2026-06-07T20:25:00Z">
                <w:pPr/>
              </w:pPrChange>
            </w:pPr>
            <w:r w:rsidRPr="00F40937">
              <w:rPr>
                <w:rFonts w:cs="Times New Roman"/>
                <w:i/>
                <w:iCs/>
                <w:sz w:val="22"/>
                <w:rPrChange w:id="3534" w:author="ILBOUDO, Goama" w:date="2026-06-07T20:25:00Z" w16du:dateUtc="2026-06-07T20:25:00Z">
                  <w:rPr>
                    <w:rFonts w:cs="Times New Roman"/>
                    <w:i/>
                    <w:iCs/>
                  </w:rPr>
                </w:rPrChange>
              </w:rPr>
              <w:t>…</w:t>
            </w:r>
          </w:p>
        </w:tc>
        <w:tc>
          <w:tcPr>
            <w:tcW w:w="539" w:type="pct"/>
          </w:tcPr>
          <w:p w14:paraId="4F235F62" w14:textId="24EF8120" w:rsidR="004471D2" w:rsidRPr="00F40937" w:rsidRDefault="004471D2">
            <w:pPr>
              <w:spacing w:line="276" w:lineRule="auto"/>
              <w:rPr>
                <w:rFonts w:cs="Times New Roman"/>
                <w:i/>
                <w:iCs/>
                <w:sz w:val="22"/>
                <w:rPrChange w:id="3535" w:author="ILBOUDO, Goama" w:date="2026-06-07T20:25:00Z" w16du:dateUtc="2026-06-07T20:25:00Z">
                  <w:rPr>
                    <w:rFonts w:cs="Times New Roman"/>
                    <w:i/>
                    <w:iCs/>
                  </w:rPr>
                </w:rPrChange>
              </w:rPr>
              <w:pPrChange w:id="3536" w:author="ILBOUDO, Goama" w:date="2026-06-07T20:25:00Z" w16du:dateUtc="2026-06-07T20:25:00Z">
                <w:pPr/>
              </w:pPrChange>
            </w:pPr>
            <w:r w:rsidRPr="00F40937">
              <w:rPr>
                <w:rFonts w:cs="Times New Roman"/>
                <w:i/>
                <w:iCs/>
                <w:sz w:val="22"/>
                <w:rPrChange w:id="3537" w:author="ILBOUDO, Goama" w:date="2026-06-07T20:25:00Z" w16du:dateUtc="2026-06-07T20:25:00Z">
                  <w:rPr>
                    <w:rFonts w:cs="Times New Roman"/>
                    <w:i/>
                    <w:iCs/>
                  </w:rPr>
                </w:rPrChange>
              </w:rPr>
              <w:t>…</w:t>
            </w:r>
          </w:p>
        </w:tc>
        <w:tc>
          <w:tcPr>
            <w:tcW w:w="592" w:type="pct"/>
          </w:tcPr>
          <w:p w14:paraId="1B0F02DA" w14:textId="133981A5" w:rsidR="004471D2" w:rsidRPr="00F40937" w:rsidRDefault="004471D2">
            <w:pPr>
              <w:spacing w:line="276" w:lineRule="auto"/>
              <w:rPr>
                <w:rFonts w:cs="Times New Roman"/>
                <w:i/>
                <w:iCs/>
                <w:sz w:val="22"/>
                <w:rPrChange w:id="3538" w:author="ILBOUDO, Goama" w:date="2026-06-07T20:25:00Z" w16du:dateUtc="2026-06-07T20:25:00Z">
                  <w:rPr>
                    <w:rFonts w:cs="Times New Roman"/>
                    <w:i/>
                    <w:iCs/>
                  </w:rPr>
                </w:rPrChange>
              </w:rPr>
              <w:pPrChange w:id="3539" w:author="ILBOUDO, Goama" w:date="2026-06-07T20:25:00Z" w16du:dateUtc="2026-06-07T20:25:00Z">
                <w:pPr/>
              </w:pPrChange>
            </w:pPr>
            <w:r w:rsidRPr="00F40937">
              <w:rPr>
                <w:rFonts w:cs="Times New Roman"/>
                <w:i/>
                <w:iCs/>
                <w:sz w:val="22"/>
                <w:rPrChange w:id="3540" w:author="ILBOUDO, Goama" w:date="2026-06-07T20:25:00Z" w16du:dateUtc="2026-06-07T20:25:00Z">
                  <w:rPr>
                    <w:rFonts w:cs="Times New Roman"/>
                    <w:i/>
                    <w:iCs/>
                  </w:rPr>
                </w:rPrChange>
              </w:rPr>
              <w:t>…</w:t>
            </w:r>
          </w:p>
        </w:tc>
        <w:tc>
          <w:tcPr>
            <w:tcW w:w="594" w:type="pct"/>
          </w:tcPr>
          <w:p w14:paraId="29ED2D47" w14:textId="202F4254" w:rsidR="004471D2" w:rsidRPr="00F40937" w:rsidRDefault="004471D2">
            <w:pPr>
              <w:spacing w:line="276" w:lineRule="auto"/>
              <w:rPr>
                <w:rFonts w:cs="Times New Roman"/>
                <w:i/>
                <w:iCs/>
                <w:sz w:val="22"/>
                <w:rPrChange w:id="3541" w:author="ILBOUDO, Goama" w:date="2026-06-07T20:25:00Z" w16du:dateUtc="2026-06-07T20:25:00Z">
                  <w:rPr>
                    <w:rFonts w:cs="Times New Roman"/>
                    <w:i/>
                    <w:iCs/>
                  </w:rPr>
                </w:rPrChange>
              </w:rPr>
              <w:pPrChange w:id="3542" w:author="ILBOUDO, Goama" w:date="2026-06-07T20:25:00Z" w16du:dateUtc="2026-06-07T20:25:00Z">
                <w:pPr/>
              </w:pPrChange>
            </w:pPr>
            <w:r w:rsidRPr="00F40937">
              <w:rPr>
                <w:rFonts w:cs="Times New Roman"/>
                <w:i/>
                <w:iCs/>
                <w:sz w:val="22"/>
                <w:rPrChange w:id="3543" w:author="ILBOUDO, Goama" w:date="2026-06-07T20:25:00Z" w16du:dateUtc="2026-06-07T20:25:00Z">
                  <w:rPr>
                    <w:rFonts w:cs="Times New Roman"/>
                    <w:i/>
                    <w:iCs/>
                  </w:rPr>
                </w:rPrChange>
              </w:rPr>
              <w:t>…</w:t>
            </w:r>
          </w:p>
        </w:tc>
        <w:tc>
          <w:tcPr>
            <w:tcW w:w="624" w:type="pct"/>
          </w:tcPr>
          <w:p w14:paraId="0AEECC98" w14:textId="50104A82" w:rsidR="004471D2" w:rsidRPr="00F40937" w:rsidRDefault="004471D2">
            <w:pPr>
              <w:spacing w:line="276" w:lineRule="auto"/>
              <w:rPr>
                <w:rFonts w:cs="Times New Roman"/>
                <w:i/>
                <w:iCs/>
                <w:sz w:val="22"/>
                <w:rPrChange w:id="3544" w:author="ILBOUDO, Goama" w:date="2026-06-07T20:25:00Z" w16du:dateUtc="2026-06-07T20:25:00Z">
                  <w:rPr>
                    <w:rFonts w:cs="Times New Roman"/>
                    <w:i/>
                    <w:iCs/>
                  </w:rPr>
                </w:rPrChange>
              </w:rPr>
              <w:pPrChange w:id="3545" w:author="ILBOUDO, Goama" w:date="2026-06-07T20:25:00Z" w16du:dateUtc="2026-06-07T20:25:00Z">
                <w:pPr/>
              </w:pPrChange>
            </w:pPr>
            <w:r w:rsidRPr="00F40937">
              <w:rPr>
                <w:rFonts w:cs="Times New Roman"/>
                <w:i/>
                <w:iCs/>
                <w:sz w:val="22"/>
                <w:rPrChange w:id="3546" w:author="ILBOUDO, Goama" w:date="2026-06-07T20:25:00Z" w16du:dateUtc="2026-06-07T20:25:00Z">
                  <w:rPr>
                    <w:rFonts w:cs="Times New Roman"/>
                    <w:i/>
                    <w:iCs/>
                  </w:rPr>
                </w:rPrChange>
              </w:rPr>
              <w:t>…</w:t>
            </w:r>
          </w:p>
        </w:tc>
        <w:tc>
          <w:tcPr>
            <w:tcW w:w="664" w:type="pct"/>
          </w:tcPr>
          <w:p w14:paraId="062BA7DB" w14:textId="1C074DB2" w:rsidR="004471D2" w:rsidRPr="00F40937" w:rsidRDefault="004471D2">
            <w:pPr>
              <w:spacing w:line="276" w:lineRule="auto"/>
              <w:rPr>
                <w:rFonts w:cs="Times New Roman"/>
                <w:i/>
                <w:iCs/>
                <w:sz w:val="22"/>
                <w:rPrChange w:id="3547" w:author="ILBOUDO, Goama" w:date="2026-06-07T20:25:00Z" w16du:dateUtc="2026-06-07T20:25:00Z">
                  <w:rPr>
                    <w:rFonts w:cs="Times New Roman"/>
                    <w:i/>
                    <w:iCs/>
                  </w:rPr>
                </w:rPrChange>
              </w:rPr>
              <w:pPrChange w:id="3548" w:author="ILBOUDO, Goama" w:date="2026-06-07T20:25:00Z" w16du:dateUtc="2026-06-07T20:25:00Z">
                <w:pPr/>
              </w:pPrChange>
            </w:pPr>
            <w:r w:rsidRPr="00F40937">
              <w:rPr>
                <w:rFonts w:cs="Times New Roman"/>
                <w:i/>
                <w:iCs/>
                <w:sz w:val="22"/>
                <w:rPrChange w:id="3549" w:author="ILBOUDO, Goama" w:date="2026-06-07T20:25:00Z" w16du:dateUtc="2026-06-07T20:25:00Z">
                  <w:rPr>
                    <w:rFonts w:cs="Times New Roman"/>
                    <w:i/>
                    <w:iCs/>
                  </w:rPr>
                </w:rPrChange>
              </w:rPr>
              <w:t>…</w:t>
            </w:r>
          </w:p>
        </w:tc>
        <w:tc>
          <w:tcPr>
            <w:tcW w:w="587" w:type="pct"/>
          </w:tcPr>
          <w:p w14:paraId="53D33EB8" w14:textId="5F3C71CA" w:rsidR="004471D2" w:rsidRPr="00F40937" w:rsidRDefault="004471D2">
            <w:pPr>
              <w:spacing w:line="276" w:lineRule="auto"/>
              <w:rPr>
                <w:rFonts w:cs="Times New Roman"/>
                <w:i/>
                <w:iCs/>
                <w:sz w:val="22"/>
                <w:rPrChange w:id="3550" w:author="ILBOUDO, Goama" w:date="2026-06-07T20:25:00Z" w16du:dateUtc="2026-06-07T20:25:00Z">
                  <w:rPr>
                    <w:rFonts w:cs="Times New Roman"/>
                    <w:i/>
                    <w:iCs/>
                  </w:rPr>
                </w:rPrChange>
              </w:rPr>
              <w:pPrChange w:id="3551" w:author="ILBOUDO, Goama" w:date="2026-06-07T20:25:00Z" w16du:dateUtc="2026-06-07T20:25:00Z">
                <w:pPr/>
              </w:pPrChange>
            </w:pPr>
            <w:r w:rsidRPr="00F40937">
              <w:rPr>
                <w:rFonts w:cs="Times New Roman"/>
                <w:i/>
                <w:iCs/>
                <w:sz w:val="22"/>
                <w:rPrChange w:id="3552" w:author="ILBOUDO, Goama" w:date="2026-06-07T20:25:00Z" w16du:dateUtc="2026-06-07T20:25:00Z">
                  <w:rPr>
                    <w:rFonts w:cs="Times New Roman"/>
                    <w:i/>
                    <w:iCs/>
                  </w:rPr>
                </w:rPrChange>
              </w:rPr>
              <w:t>…</w:t>
            </w:r>
          </w:p>
        </w:tc>
        <w:tc>
          <w:tcPr>
            <w:tcW w:w="590" w:type="pct"/>
          </w:tcPr>
          <w:p w14:paraId="6A1A0197" w14:textId="2CE64134" w:rsidR="004471D2" w:rsidRPr="00F40937" w:rsidRDefault="004471D2">
            <w:pPr>
              <w:spacing w:line="276" w:lineRule="auto"/>
              <w:rPr>
                <w:rFonts w:cs="Times New Roman"/>
                <w:i/>
                <w:iCs/>
                <w:sz w:val="22"/>
                <w:rPrChange w:id="3553" w:author="ILBOUDO, Goama" w:date="2026-06-07T20:25:00Z" w16du:dateUtc="2026-06-07T20:25:00Z">
                  <w:rPr>
                    <w:rFonts w:cs="Times New Roman"/>
                    <w:i/>
                    <w:iCs/>
                  </w:rPr>
                </w:rPrChange>
              </w:rPr>
              <w:pPrChange w:id="3554" w:author="ILBOUDO, Goama" w:date="2026-06-07T20:25:00Z" w16du:dateUtc="2026-06-07T20:25:00Z">
                <w:pPr/>
              </w:pPrChange>
            </w:pPr>
            <w:r w:rsidRPr="00F40937">
              <w:rPr>
                <w:rFonts w:cs="Times New Roman"/>
                <w:i/>
                <w:iCs/>
                <w:sz w:val="22"/>
                <w:rPrChange w:id="3555" w:author="ILBOUDO, Goama" w:date="2026-06-07T20:25:00Z" w16du:dateUtc="2026-06-07T20:25:00Z">
                  <w:rPr>
                    <w:rFonts w:cs="Times New Roman"/>
                    <w:i/>
                    <w:iCs/>
                  </w:rPr>
                </w:rPrChange>
              </w:rPr>
              <w:t>…</w:t>
            </w:r>
          </w:p>
        </w:tc>
      </w:tr>
      <w:tr w:rsidR="004471D2" w:rsidRPr="00F40937" w14:paraId="6296F362" w14:textId="77777777" w:rsidTr="00FA18DA">
        <w:tc>
          <w:tcPr>
            <w:tcW w:w="810" w:type="pct"/>
          </w:tcPr>
          <w:p w14:paraId="00AC9B86" w14:textId="76BCABBC" w:rsidR="004471D2" w:rsidRPr="00F40937" w:rsidRDefault="004471D2">
            <w:pPr>
              <w:spacing w:line="276" w:lineRule="auto"/>
              <w:rPr>
                <w:rFonts w:cs="Times New Roman"/>
                <w:i/>
                <w:iCs/>
                <w:sz w:val="22"/>
                <w:rPrChange w:id="3556" w:author="ILBOUDO, Goama" w:date="2026-06-07T20:25:00Z" w16du:dateUtc="2026-06-07T20:25:00Z">
                  <w:rPr>
                    <w:rFonts w:cs="Times New Roman"/>
                    <w:i/>
                    <w:iCs/>
                  </w:rPr>
                </w:rPrChange>
              </w:rPr>
              <w:pPrChange w:id="3557" w:author="ILBOUDO, Goama" w:date="2026-06-07T20:25:00Z" w16du:dateUtc="2026-06-07T20:25:00Z">
                <w:pPr/>
              </w:pPrChange>
            </w:pPr>
            <w:r w:rsidRPr="00F40937">
              <w:rPr>
                <w:rFonts w:cs="Times New Roman"/>
                <w:i/>
                <w:iCs/>
                <w:sz w:val="22"/>
                <w:rPrChange w:id="3558" w:author="ILBOUDO, Goama" w:date="2026-06-07T20:25:00Z" w16du:dateUtc="2026-06-07T20:25:00Z">
                  <w:rPr>
                    <w:rFonts w:cs="Times New Roman"/>
                    <w:i/>
                    <w:iCs/>
                  </w:rPr>
                </w:rPrChange>
              </w:rPr>
              <w:t>…</w:t>
            </w:r>
          </w:p>
        </w:tc>
        <w:tc>
          <w:tcPr>
            <w:tcW w:w="539" w:type="pct"/>
          </w:tcPr>
          <w:p w14:paraId="78D7095E" w14:textId="3F153B9D" w:rsidR="004471D2" w:rsidRPr="00F40937" w:rsidRDefault="004471D2">
            <w:pPr>
              <w:spacing w:line="276" w:lineRule="auto"/>
              <w:rPr>
                <w:rFonts w:cs="Times New Roman"/>
                <w:i/>
                <w:iCs/>
                <w:sz w:val="22"/>
                <w:rPrChange w:id="3559" w:author="ILBOUDO, Goama" w:date="2026-06-07T20:25:00Z" w16du:dateUtc="2026-06-07T20:25:00Z">
                  <w:rPr>
                    <w:rFonts w:cs="Times New Roman"/>
                    <w:i/>
                    <w:iCs/>
                  </w:rPr>
                </w:rPrChange>
              </w:rPr>
              <w:pPrChange w:id="3560" w:author="ILBOUDO, Goama" w:date="2026-06-07T20:25:00Z" w16du:dateUtc="2026-06-07T20:25:00Z">
                <w:pPr/>
              </w:pPrChange>
            </w:pPr>
            <w:r w:rsidRPr="00F40937">
              <w:rPr>
                <w:rFonts w:cs="Times New Roman"/>
                <w:i/>
                <w:iCs/>
                <w:sz w:val="22"/>
                <w:rPrChange w:id="3561" w:author="ILBOUDO, Goama" w:date="2026-06-07T20:25:00Z" w16du:dateUtc="2026-06-07T20:25:00Z">
                  <w:rPr>
                    <w:rFonts w:cs="Times New Roman"/>
                    <w:i/>
                    <w:iCs/>
                  </w:rPr>
                </w:rPrChange>
              </w:rPr>
              <w:t>…</w:t>
            </w:r>
          </w:p>
        </w:tc>
        <w:tc>
          <w:tcPr>
            <w:tcW w:w="592" w:type="pct"/>
          </w:tcPr>
          <w:p w14:paraId="6C8F59FE" w14:textId="2C9CDAAA" w:rsidR="004471D2" w:rsidRPr="00F40937" w:rsidRDefault="004471D2">
            <w:pPr>
              <w:spacing w:line="276" w:lineRule="auto"/>
              <w:rPr>
                <w:rFonts w:cs="Times New Roman"/>
                <w:i/>
                <w:iCs/>
                <w:sz w:val="22"/>
                <w:rPrChange w:id="3562" w:author="ILBOUDO, Goama" w:date="2026-06-07T20:25:00Z" w16du:dateUtc="2026-06-07T20:25:00Z">
                  <w:rPr>
                    <w:rFonts w:cs="Times New Roman"/>
                    <w:i/>
                    <w:iCs/>
                  </w:rPr>
                </w:rPrChange>
              </w:rPr>
              <w:pPrChange w:id="3563" w:author="ILBOUDO, Goama" w:date="2026-06-07T20:25:00Z" w16du:dateUtc="2026-06-07T20:25:00Z">
                <w:pPr/>
              </w:pPrChange>
            </w:pPr>
            <w:r w:rsidRPr="00F40937">
              <w:rPr>
                <w:rFonts w:cs="Times New Roman"/>
                <w:i/>
                <w:iCs/>
                <w:sz w:val="22"/>
                <w:rPrChange w:id="3564" w:author="ILBOUDO, Goama" w:date="2026-06-07T20:25:00Z" w16du:dateUtc="2026-06-07T20:25:00Z">
                  <w:rPr>
                    <w:rFonts w:cs="Times New Roman"/>
                    <w:i/>
                    <w:iCs/>
                  </w:rPr>
                </w:rPrChange>
              </w:rPr>
              <w:t>…</w:t>
            </w:r>
          </w:p>
        </w:tc>
        <w:tc>
          <w:tcPr>
            <w:tcW w:w="594" w:type="pct"/>
          </w:tcPr>
          <w:p w14:paraId="527C6639" w14:textId="187D836D" w:rsidR="004471D2" w:rsidRPr="00F40937" w:rsidRDefault="004471D2">
            <w:pPr>
              <w:spacing w:line="276" w:lineRule="auto"/>
              <w:rPr>
                <w:rFonts w:cs="Times New Roman"/>
                <w:i/>
                <w:iCs/>
                <w:sz w:val="22"/>
                <w:rPrChange w:id="3565" w:author="ILBOUDO, Goama" w:date="2026-06-07T20:25:00Z" w16du:dateUtc="2026-06-07T20:25:00Z">
                  <w:rPr>
                    <w:rFonts w:cs="Times New Roman"/>
                    <w:i/>
                    <w:iCs/>
                  </w:rPr>
                </w:rPrChange>
              </w:rPr>
              <w:pPrChange w:id="3566" w:author="ILBOUDO, Goama" w:date="2026-06-07T20:25:00Z" w16du:dateUtc="2026-06-07T20:25:00Z">
                <w:pPr/>
              </w:pPrChange>
            </w:pPr>
            <w:r w:rsidRPr="00F40937">
              <w:rPr>
                <w:rFonts w:cs="Times New Roman"/>
                <w:i/>
                <w:iCs/>
                <w:sz w:val="22"/>
                <w:rPrChange w:id="3567" w:author="ILBOUDO, Goama" w:date="2026-06-07T20:25:00Z" w16du:dateUtc="2026-06-07T20:25:00Z">
                  <w:rPr>
                    <w:rFonts w:cs="Times New Roman"/>
                    <w:i/>
                    <w:iCs/>
                  </w:rPr>
                </w:rPrChange>
              </w:rPr>
              <w:t>…</w:t>
            </w:r>
          </w:p>
        </w:tc>
        <w:tc>
          <w:tcPr>
            <w:tcW w:w="624" w:type="pct"/>
          </w:tcPr>
          <w:p w14:paraId="096A89C7" w14:textId="2227B402" w:rsidR="004471D2" w:rsidRPr="00F40937" w:rsidRDefault="004471D2">
            <w:pPr>
              <w:spacing w:line="276" w:lineRule="auto"/>
              <w:rPr>
                <w:rFonts w:cs="Times New Roman"/>
                <w:i/>
                <w:iCs/>
                <w:sz w:val="22"/>
                <w:rPrChange w:id="3568" w:author="ILBOUDO, Goama" w:date="2026-06-07T20:25:00Z" w16du:dateUtc="2026-06-07T20:25:00Z">
                  <w:rPr>
                    <w:rFonts w:cs="Times New Roman"/>
                    <w:i/>
                    <w:iCs/>
                  </w:rPr>
                </w:rPrChange>
              </w:rPr>
              <w:pPrChange w:id="3569" w:author="ILBOUDO, Goama" w:date="2026-06-07T20:25:00Z" w16du:dateUtc="2026-06-07T20:25:00Z">
                <w:pPr/>
              </w:pPrChange>
            </w:pPr>
            <w:r w:rsidRPr="00F40937">
              <w:rPr>
                <w:rFonts w:cs="Times New Roman"/>
                <w:i/>
                <w:iCs/>
                <w:sz w:val="22"/>
                <w:rPrChange w:id="3570" w:author="ILBOUDO, Goama" w:date="2026-06-07T20:25:00Z" w16du:dateUtc="2026-06-07T20:25:00Z">
                  <w:rPr>
                    <w:rFonts w:cs="Times New Roman"/>
                    <w:i/>
                    <w:iCs/>
                  </w:rPr>
                </w:rPrChange>
              </w:rPr>
              <w:t>…</w:t>
            </w:r>
          </w:p>
        </w:tc>
        <w:tc>
          <w:tcPr>
            <w:tcW w:w="664" w:type="pct"/>
          </w:tcPr>
          <w:p w14:paraId="57344E70" w14:textId="6831682C" w:rsidR="004471D2" w:rsidRPr="00F40937" w:rsidRDefault="004471D2">
            <w:pPr>
              <w:spacing w:line="276" w:lineRule="auto"/>
              <w:rPr>
                <w:rFonts w:cs="Times New Roman"/>
                <w:i/>
                <w:iCs/>
                <w:sz w:val="22"/>
                <w:rPrChange w:id="3571" w:author="ILBOUDO, Goama" w:date="2026-06-07T20:25:00Z" w16du:dateUtc="2026-06-07T20:25:00Z">
                  <w:rPr>
                    <w:rFonts w:cs="Times New Roman"/>
                    <w:i/>
                    <w:iCs/>
                  </w:rPr>
                </w:rPrChange>
              </w:rPr>
              <w:pPrChange w:id="3572" w:author="ILBOUDO, Goama" w:date="2026-06-07T20:25:00Z" w16du:dateUtc="2026-06-07T20:25:00Z">
                <w:pPr/>
              </w:pPrChange>
            </w:pPr>
            <w:r w:rsidRPr="00F40937">
              <w:rPr>
                <w:rFonts w:cs="Times New Roman"/>
                <w:i/>
                <w:iCs/>
                <w:sz w:val="22"/>
                <w:rPrChange w:id="3573" w:author="ILBOUDO, Goama" w:date="2026-06-07T20:25:00Z" w16du:dateUtc="2026-06-07T20:25:00Z">
                  <w:rPr>
                    <w:rFonts w:cs="Times New Roman"/>
                    <w:i/>
                    <w:iCs/>
                  </w:rPr>
                </w:rPrChange>
              </w:rPr>
              <w:t>…</w:t>
            </w:r>
          </w:p>
        </w:tc>
        <w:tc>
          <w:tcPr>
            <w:tcW w:w="587" w:type="pct"/>
          </w:tcPr>
          <w:p w14:paraId="0CB212E8" w14:textId="4A7649B5" w:rsidR="004471D2" w:rsidRPr="00F40937" w:rsidRDefault="004471D2">
            <w:pPr>
              <w:spacing w:line="276" w:lineRule="auto"/>
              <w:rPr>
                <w:rFonts w:cs="Times New Roman"/>
                <w:i/>
                <w:iCs/>
                <w:sz w:val="22"/>
                <w:rPrChange w:id="3574" w:author="ILBOUDO, Goama" w:date="2026-06-07T20:25:00Z" w16du:dateUtc="2026-06-07T20:25:00Z">
                  <w:rPr>
                    <w:rFonts w:cs="Times New Roman"/>
                    <w:i/>
                    <w:iCs/>
                  </w:rPr>
                </w:rPrChange>
              </w:rPr>
              <w:pPrChange w:id="3575" w:author="ILBOUDO, Goama" w:date="2026-06-07T20:25:00Z" w16du:dateUtc="2026-06-07T20:25:00Z">
                <w:pPr/>
              </w:pPrChange>
            </w:pPr>
            <w:r w:rsidRPr="00F40937">
              <w:rPr>
                <w:rFonts w:cs="Times New Roman"/>
                <w:i/>
                <w:iCs/>
                <w:sz w:val="22"/>
                <w:rPrChange w:id="3576" w:author="ILBOUDO, Goama" w:date="2026-06-07T20:25:00Z" w16du:dateUtc="2026-06-07T20:25:00Z">
                  <w:rPr>
                    <w:rFonts w:cs="Times New Roman"/>
                    <w:i/>
                    <w:iCs/>
                  </w:rPr>
                </w:rPrChange>
              </w:rPr>
              <w:t>…</w:t>
            </w:r>
          </w:p>
        </w:tc>
        <w:tc>
          <w:tcPr>
            <w:tcW w:w="590" w:type="pct"/>
          </w:tcPr>
          <w:p w14:paraId="268BF732" w14:textId="36F689E8" w:rsidR="004471D2" w:rsidRPr="00F40937" w:rsidRDefault="004471D2">
            <w:pPr>
              <w:spacing w:line="276" w:lineRule="auto"/>
              <w:rPr>
                <w:rFonts w:cs="Times New Roman"/>
                <w:i/>
                <w:iCs/>
                <w:sz w:val="22"/>
                <w:rPrChange w:id="3577" w:author="ILBOUDO, Goama" w:date="2026-06-07T20:25:00Z" w16du:dateUtc="2026-06-07T20:25:00Z">
                  <w:rPr>
                    <w:rFonts w:cs="Times New Roman"/>
                    <w:i/>
                    <w:iCs/>
                  </w:rPr>
                </w:rPrChange>
              </w:rPr>
              <w:pPrChange w:id="3578" w:author="ILBOUDO, Goama" w:date="2026-06-07T20:25:00Z" w16du:dateUtc="2026-06-07T20:25:00Z">
                <w:pPr/>
              </w:pPrChange>
            </w:pPr>
            <w:r w:rsidRPr="00F40937">
              <w:rPr>
                <w:rFonts w:cs="Times New Roman"/>
                <w:i/>
                <w:iCs/>
                <w:sz w:val="22"/>
                <w:rPrChange w:id="3579" w:author="ILBOUDO, Goama" w:date="2026-06-07T20:25:00Z" w16du:dateUtc="2026-06-07T20:25:00Z">
                  <w:rPr>
                    <w:rFonts w:cs="Times New Roman"/>
                    <w:i/>
                    <w:iCs/>
                  </w:rPr>
                </w:rPrChange>
              </w:rPr>
              <w:t>…</w:t>
            </w:r>
          </w:p>
        </w:tc>
      </w:tr>
    </w:tbl>
    <w:p w14:paraId="4DC53C38" w14:textId="09D0CC71" w:rsidR="00C35BD4" w:rsidRPr="00F40937" w:rsidRDefault="00C35BD4">
      <w:pPr>
        <w:pStyle w:val="Paragraphedeliste"/>
        <w:numPr>
          <w:ilvl w:val="0"/>
          <w:numId w:val="17"/>
        </w:numPr>
        <w:spacing w:line="276" w:lineRule="auto"/>
        <w:ind w:left="357" w:hanging="357"/>
        <w:contextualSpacing w:val="0"/>
        <w:rPr>
          <w:rFonts w:cs="Times New Roman"/>
          <w:sz w:val="22"/>
          <w:rPrChange w:id="3580" w:author="ILBOUDO, Goama" w:date="2026-06-07T20:25:00Z" w16du:dateUtc="2026-06-07T20:25:00Z">
            <w:rPr>
              <w:rFonts w:cs="Times New Roman"/>
            </w:rPr>
          </w:rPrChange>
        </w:rPr>
        <w:pPrChange w:id="3581" w:author="ILBOUDO, Goama" w:date="2026-06-07T20:25:00Z" w16du:dateUtc="2026-06-07T20:25:00Z">
          <w:pPr>
            <w:pStyle w:val="Paragraphedeliste"/>
            <w:numPr>
              <w:numId w:val="17"/>
            </w:numPr>
            <w:ind w:left="357" w:hanging="357"/>
            <w:contextualSpacing w:val="0"/>
          </w:pPr>
        </w:pPrChange>
      </w:pPr>
      <w:r w:rsidRPr="00F40937">
        <w:rPr>
          <w:rFonts w:cs="Times New Roman"/>
          <w:sz w:val="22"/>
          <w:rPrChange w:id="3582" w:author="ILBOUDO, Goama" w:date="2026-06-07T20:25:00Z" w16du:dateUtc="2026-06-07T20:25:00Z">
            <w:rPr>
              <w:rFonts w:cs="Times New Roman"/>
            </w:rPr>
          </w:rPrChange>
        </w:rPr>
        <w:t>SPECIAL INSTRUCTIONS</w:t>
      </w:r>
    </w:p>
    <w:p w14:paraId="22A41EA4" w14:textId="77777777" w:rsidR="00C35BD4" w:rsidRPr="00F40937" w:rsidRDefault="00C35BD4">
      <w:pPr>
        <w:spacing w:line="276" w:lineRule="auto"/>
        <w:rPr>
          <w:rFonts w:cs="Times New Roman"/>
          <w:i/>
          <w:iCs/>
          <w:sz w:val="22"/>
          <w:rPrChange w:id="3583" w:author="ILBOUDO, Goama" w:date="2026-06-07T20:25:00Z" w16du:dateUtc="2026-06-07T20:25:00Z">
            <w:rPr>
              <w:rFonts w:cs="Times New Roman"/>
              <w:i/>
              <w:iCs/>
            </w:rPr>
          </w:rPrChange>
        </w:rPr>
        <w:pPrChange w:id="3584" w:author="ILBOUDO, Goama" w:date="2026-06-07T20:25:00Z" w16du:dateUtc="2026-06-07T20:25:00Z">
          <w:pPr/>
        </w:pPrChange>
      </w:pPr>
      <w:r w:rsidRPr="00F40937">
        <w:rPr>
          <w:rFonts w:cs="Times New Roman"/>
          <w:i/>
          <w:iCs/>
          <w:sz w:val="22"/>
          <w:rPrChange w:id="3585" w:author="ILBOUDO, Goama" w:date="2026-06-07T20:25:00Z" w16du:dateUtc="2026-06-07T20:25:00Z">
            <w:rPr>
              <w:rFonts w:cs="Times New Roman"/>
              <w:i/>
              <w:iCs/>
            </w:rPr>
          </w:rPrChange>
        </w:rPr>
        <w:t>Any other special instructions of relevance to the conducting of the exercise.</w:t>
      </w:r>
    </w:p>
    <w:p w14:paraId="0D383B72" w14:textId="77777777" w:rsidR="00C35BD4" w:rsidRPr="00F40937" w:rsidRDefault="00C35BD4">
      <w:pPr>
        <w:pStyle w:val="Paragraphedeliste"/>
        <w:numPr>
          <w:ilvl w:val="0"/>
          <w:numId w:val="17"/>
        </w:numPr>
        <w:spacing w:line="276" w:lineRule="auto"/>
        <w:ind w:left="357" w:hanging="357"/>
        <w:contextualSpacing w:val="0"/>
        <w:rPr>
          <w:rFonts w:cs="Times New Roman"/>
          <w:sz w:val="22"/>
          <w:rPrChange w:id="3586" w:author="ILBOUDO, Goama" w:date="2026-06-07T20:25:00Z" w16du:dateUtc="2026-06-07T20:25:00Z">
            <w:rPr>
              <w:rFonts w:cs="Times New Roman"/>
            </w:rPr>
          </w:rPrChange>
        </w:rPr>
        <w:pPrChange w:id="3587" w:author="ILBOUDO, Goama" w:date="2026-06-07T20:25:00Z" w16du:dateUtc="2026-06-07T20:25:00Z">
          <w:pPr>
            <w:pStyle w:val="Paragraphedeliste"/>
            <w:numPr>
              <w:numId w:val="17"/>
            </w:numPr>
            <w:ind w:left="357" w:hanging="357"/>
            <w:contextualSpacing w:val="0"/>
          </w:pPr>
        </w:pPrChange>
      </w:pPr>
      <w:r w:rsidRPr="00F40937">
        <w:rPr>
          <w:rFonts w:cs="Times New Roman"/>
          <w:sz w:val="22"/>
          <w:rPrChange w:id="3588" w:author="ILBOUDO, Goama" w:date="2026-06-07T20:25:00Z" w16du:dateUtc="2026-06-07T20:25:00Z">
            <w:rPr>
              <w:rFonts w:cs="Times New Roman"/>
            </w:rPr>
          </w:rPrChange>
        </w:rPr>
        <w:t>12. LIST OF ABBREVIATIONS</w:t>
      </w:r>
    </w:p>
    <w:p w14:paraId="1484A02A" w14:textId="3FE6F9EF" w:rsidR="00C35BD4" w:rsidRPr="00F40937" w:rsidRDefault="00C35BD4">
      <w:pPr>
        <w:spacing w:line="276" w:lineRule="auto"/>
        <w:rPr>
          <w:rFonts w:cs="Times New Roman"/>
          <w:i/>
          <w:iCs/>
          <w:sz w:val="22"/>
          <w:rPrChange w:id="3589" w:author="ILBOUDO, Goama" w:date="2026-06-07T20:25:00Z" w16du:dateUtc="2026-06-07T20:25:00Z">
            <w:rPr>
              <w:rFonts w:cs="Times New Roman"/>
              <w:i/>
              <w:iCs/>
            </w:rPr>
          </w:rPrChange>
        </w:rPr>
        <w:pPrChange w:id="3590" w:author="ILBOUDO, Goama" w:date="2026-06-07T20:25:00Z" w16du:dateUtc="2026-06-07T20:25:00Z">
          <w:pPr/>
        </w:pPrChange>
      </w:pPr>
      <w:r w:rsidRPr="00F40937">
        <w:rPr>
          <w:rFonts w:cs="Times New Roman"/>
          <w:i/>
          <w:iCs/>
          <w:sz w:val="22"/>
          <w:rPrChange w:id="3591" w:author="ILBOUDO, Goama" w:date="2026-06-07T20:25:00Z" w16du:dateUtc="2026-06-07T20:25:00Z">
            <w:rPr>
              <w:rFonts w:cs="Times New Roman"/>
              <w:i/>
              <w:iCs/>
            </w:rPr>
          </w:rPrChange>
        </w:rPr>
        <w:t>A list of abbreviations used in the Exercise Directive, including but not limited to, the following:</w:t>
      </w:r>
    </w:p>
    <w:p w14:paraId="1E63C976" w14:textId="55E81C94" w:rsidR="00552EB9" w:rsidRPr="00F40937" w:rsidRDefault="00552EB9">
      <w:pPr>
        <w:pStyle w:val="Lgende"/>
        <w:keepNext/>
        <w:spacing w:before="120" w:after="120" w:line="276" w:lineRule="auto"/>
        <w:rPr>
          <w:rFonts w:cs="Times New Roman"/>
          <w:b/>
          <w:sz w:val="22"/>
          <w:szCs w:val="22"/>
          <w:rPrChange w:id="3592" w:author="ILBOUDO, Goama" w:date="2026-06-07T20:25:00Z" w16du:dateUtc="2026-06-07T20:25:00Z">
            <w:rPr>
              <w:rFonts w:cs="Times New Roman"/>
              <w:b/>
              <w:sz w:val="24"/>
              <w:szCs w:val="24"/>
            </w:rPr>
          </w:rPrChange>
        </w:rPr>
        <w:pPrChange w:id="3593" w:author="ILBOUDO, Goama" w:date="2026-06-07T20:25:00Z" w16du:dateUtc="2026-06-07T20:25:00Z">
          <w:pPr>
            <w:pStyle w:val="Lgende"/>
            <w:keepNext/>
          </w:pPr>
        </w:pPrChange>
      </w:pPr>
      <w:r w:rsidRPr="00F40937">
        <w:rPr>
          <w:rFonts w:cs="Times New Roman"/>
          <w:b/>
          <w:sz w:val="22"/>
          <w:szCs w:val="22"/>
          <w:rPrChange w:id="3594" w:author="ILBOUDO, Goama" w:date="2026-06-07T20:25:00Z" w16du:dateUtc="2026-06-07T20:25:00Z">
            <w:rPr>
              <w:rFonts w:cs="Times New Roman"/>
              <w:b/>
              <w:sz w:val="24"/>
              <w:szCs w:val="24"/>
            </w:rPr>
          </w:rPrChange>
        </w:rPr>
        <w:t xml:space="preserve">Table </w:t>
      </w:r>
      <w:r w:rsidRPr="00F40937">
        <w:rPr>
          <w:rFonts w:cs="Times New Roman"/>
          <w:b/>
          <w:sz w:val="22"/>
          <w:szCs w:val="22"/>
          <w:rPrChange w:id="3595" w:author="ILBOUDO, Goama" w:date="2026-06-07T20:25:00Z" w16du:dateUtc="2026-06-07T20:25:00Z">
            <w:rPr>
              <w:rFonts w:cs="Times New Roman"/>
              <w:b/>
              <w:sz w:val="24"/>
              <w:szCs w:val="24"/>
            </w:rPr>
          </w:rPrChange>
        </w:rPr>
        <w:fldChar w:fldCharType="begin"/>
      </w:r>
      <w:r w:rsidRPr="00F40937">
        <w:rPr>
          <w:rFonts w:cs="Times New Roman"/>
          <w:b/>
          <w:sz w:val="22"/>
          <w:szCs w:val="22"/>
          <w:rPrChange w:id="3596" w:author="ILBOUDO, Goama" w:date="2026-06-07T20:25:00Z" w16du:dateUtc="2026-06-07T20:25:00Z">
            <w:rPr>
              <w:rFonts w:cs="Times New Roman"/>
              <w:b/>
              <w:sz w:val="24"/>
              <w:szCs w:val="24"/>
            </w:rPr>
          </w:rPrChange>
        </w:rPr>
        <w:instrText xml:space="preserve"> SEQ Table \* ARABIC </w:instrText>
      </w:r>
      <w:r w:rsidRPr="00F40937">
        <w:rPr>
          <w:rFonts w:cs="Times New Roman"/>
          <w:b/>
          <w:sz w:val="22"/>
          <w:szCs w:val="22"/>
          <w:rPrChange w:id="3597" w:author="ILBOUDO, Goama" w:date="2026-06-07T20:25:00Z" w16du:dateUtc="2026-06-07T20:25:00Z">
            <w:rPr>
              <w:rFonts w:cs="Times New Roman"/>
              <w:b/>
              <w:sz w:val="24"/>
              <w:szCs w:val="24"/>
            </w:rPr>
          </w:rPrChange>
        </w:rPr>
        <w:fldChar w:fldCharType="separate"/>
      </w:r>
      <w:r w:rsidRPr="00F40937">
        <w:rPr>
          <w:rFonts w:cs="Times New Roman"/>
          <w:b/>
          <w:noProof/>
          <w:sz w:val="22"/>
          <w:szCs w:val="22"/>
          <w:rPrChange w:id="3598" w:author="ILBOUDO, Goama" w:date="2026-06-07T20:25:00Z" w16du:dateUtc="2026-06-07T20:25:00Z">
            <w:rPr>
              <w:rFonts w:cs="Times New Roman"/>
              <w:b/>
              <w:noProof/>
              <w:sz w:val="24"/>
              <w:szCs w:val="24"/>
            </w:rPr>
          </w:rPrChange>
        </w:rPr>
        <w:t>5</w:t>
      </w:r>
      <w:r w:rsidRPr="00F40937">
        <w:rPr>
          <w:rFonts w:cs="Times New Roman"/>
          <w:b/>
          <w:sz w:val="22"/>
          <w:szCs w:val="22"/>
          <w:rPrChange w:id="3599" w:author="ILBOUDO, Goama" w:date="2026-06-07T20:25:00Z" w16du:dateUtc="2026-06-07T20:25:00Z">
            <w:rPr>
              <w:rFonts w:cs="Times New Roman"/>
              <w:b/>
              <w:sz w:val="24"/>
              <w:szCs w:val="24"/>
            </w:rPr>
          </w:rPrChange>
        </w:rPr>
        <w:fldChar w:fldCharType="end"/>
      </w:r>
      <w:r w:rsidRPr="00F40937">
        <w:rPr>
          <w:rFonts w:cs="Times New Roman"/>
          <w:b/>
          <w:sz w:val="22"/>
          <w:szCs w:val="22"/>
          <w:rPrChange w:id="3600" w:author="ILBOUDO, Goama" w:date="2026-06-07T20:25:00Z" w16du:dateUtc="2026-06-07T20:25:00Z">
            <w:rPr>
              <w:rFonts w:cs="Times New Roman"/>
              <w:b/>
              <w:sz w:val="24"/>
              <w:szCs w:val="24"/>
            </w:rPr>
          </w:rPrChange>
        </w:rPr>
        <w:t xml:space="preserve"> List of Abbreviations</w:t>
      </w:r>
    </w:p>
    <w:tbl>
      <w:tblPr>
        <w:tblStyle w:val="Grilledutableau"/>
        <w:tblW w:w="8926" w:type="dxa"/>
        <w:tblLook w:val="04A0" w:firstRow="1" w:lastRow="0" w:firstColumn="1" w:lastColumn="0" w:noHBand="0" w:noVBand="1"/>
      </w:tblPr>
      <w:tblGrid>
        <w:gridCol w:w="1483"/>
        <w:gridCol w:w="7443"/>
      </w:tblGrid>
      <w:tr w:rsidR="00552EB9" w:rsidRPr="00F40937" w14:paraId="2407CB82" w14:textId="77777777" w:rsidTr="009A377B">
        <w:trPr>
          <w:tblHeader/>
        </w:trPr>
        <w:tc>
          <w:tcPr>
            <w:tcW w:w="1483" w:type="dxa"/>
          </w:tcPr>
          <w:p w14:paraId="66863534" w14:textId="682B830F" w:rsidR="00552EB9" w:rsidRPr="00F40937" w:rsidRDefault="00552EB9">
            <w:pPr>
              <w:spacing w:line="276" w:lineRule="auto"/>
              <w:rPr>
                <w:rFonts w:cs="Times New Roman"/>
                <w:b/>
                <w:sz w:val="22"/>
                <w:rPrChange w:id="3601" w:author="ILBOUDO, Goama" w:date="2026-06-07T20:25:00Z" w16du:dateUtc="2026-06-07T20:25:00Z">
                  <w:rPr>
                    <w:rFonts w:cs="Times New Roman"/>
                    <w:b/>
                  </w:rPr>
                </w:rPrChange>
              </w:rPr>
              <w:pPrChange w:id="3602" w:author="ILBOUDO, Goama" w:date="2026-06-07T20:25:00Z" w16du:dateUtc="2026-06-07T20:25:00Z">
                <w:pPr/>
              </w:pPrChange>
            </w:pPr>
            <w:r w:rsidRPr="00F40937">
              <w:rPr>
                <w:rFonts w:cs="Times New Roman"/>
                <w:b/>
                <w:sz w:val="22"/>
                <w:rPrChange w:id="3603" w:author="ILBOUDO, Goama" w:date="2026-06-07T20:25:00Z" w16du:dateUtc="2026-06-07T20:25:00Z">
                  <w:rPr>
                    <w:rFonts w:cs="Times New Roman"/>
                    <w:b/>
                  </w:rPr>
                </w:rPrChange>
              </w:rPr>
              <w:t>Abbreviation</w:t>
            </w:r>
          </w:p>
        </w:tc>
        <w:tc>
          <w:tcPr>
            <w:tcW w:w="7443" w:type="dxa"/>
          </w:tcPr>
          <w:p w14:paraId="45B3F697" w14:textId="79072AF9" w:rsidR="00552EB9" w:rsidRPr="00F40937" w:rsidRDefault="00552EB9">
            <w:pPr>
              <w:spacing w:line="276" w:lineRule="auto"/>
              <w:rPr>
                <w:rFonts w:cs="Times New Roman"/>
                <w:b/>
                <w:sz w:val="22"/>
                <w:rPrChange w:id="3604" w:author="ILBOUDO, Goama" w:date="2026-06-07T20:25:00Z" w16du:dateUtc="2026-06-07T20:25:00Z">
                  <w:rPr>
                    <w:rFonts w:cs="Times New Roman"/>
                    <w:b/>
                  </w:rPr>
                </w:rPrChange>
              </w:rPr>
              <w:pPrChange w:id="3605" w:author="ILBOUDO, Goama" w:date="2026-06-07T20:25:00Z" w16du:dateUtc="2026-06-07T20:25:00Z">
                <w:pPr/>
              </w:pPrChange>
            </w:pPr>
            <w:r w:rsidRPr="00F40937">
              <w:rPr>
                <w:rFonts w:cs="Times New Roman"/>
                <w:b/>
                <w:sz w:val="22"/>
                <w:rPrChange w:id="3606" w:author="ILBOUDO, Goama" w:date="2026-06-07T20:25:00Z" w16du:dateUtc="2026-06-07T20:25:00Z">
                  <w:rPr>
                    <w:rFonts w:cs="Times New Roman"/>
                    <w:b/>
                  </w:rPr>
                </w:rPrChange>
              </w:rPr>
              <w:t>Decode</w:t>
            </w:r>
          </w:p>
        </w:tc>
      </w:tr>
      <w:tr w:rsidR="00552EB9" w:rsidRPr="00F40937" w14:paraId="59DE6363" w14:textId="77777777" w:rsidTr="00FA18DA">
        <w:tc>
          <w:tcPr>
            <w:tcW w:w="1483" w:type="dxa"/>
          </w:tcPr>
          <w:p w14:paraId="5A170D19" w14:textId="63D67F00" w:rsidR="00552EB9" w:rsidRPr="00F40937" w:rsidRDefault="00552EB9">
            <w:pPr>
              <w:spacing w:line="276" w:lineRule="auto"/>
              <w:rPr>
                <w:rFonts w:cs="Times New Roman"/>
                <w:sz w:val="22"/>
                <w:rPrChange w:id="3607" w:author="ILBOUDO, Goama" w:date="2026-06-07T20:25:00Z" w16du:dateUtc="2026-06-07T20:25:00Z">
                  <w:rPr>
                    <w:rFonts w:cs="Times New Roman"/>
                  </w:rPr>
                </w:rPrChange>
              </w:rPr>
              <w:pPrChange w:id="3608" w:author="ILBOUDO, Goama" w:date="2026-06-07T20:25:00Z" w16du:dateUtc="2026-06-07T20:25:00Z">
                <w:pPr/>
              </w:pPrChange>
            </w:pPr>
            <w:r w:rsidRPr="00F40937">
              <w:rPr>
                <w:rFonts w:cs="Times New Roman"/>
                <w:sz w:val="22"/>
                <w:rPrChange w:id="3609" w:author="ILBOUDO, Goama" w:date="2026-06-07T20:25:00Z" w16du:dateUtc="2026-06-07T20:25:00Z">
                  <w:rPr>
                    <w:rFonts w:cs="Times New Roman"/>
                  </w:rPr>
                </w:rPrChange>
              </w:rPr>
              <w:t>ACC</w:t>
            </w:r>
          </w:p>
        </w:tc>
        <w:tc>
          <w:tcPr>
            <w:tcW w:w="7443" w:type="dxa"/>
          </w:tcPr>
          <w:p w14:paraId="415E4DE0" w14:textId="6F582AB9" w:rsidR="00552EB9" w:rsidRPr="00F40937" w:rsidRDefault="004C21C6">
            <w:pPr>
              <w:spacing w:line="276" w:lineRule="auto"/>
              <w:rPr>
                <w:rFonts w:cs="Times New Roman"/>
                <w:sz w:val="22"/>
                <w:rPrChange w:id="3610" w:author="ILBOUDO, Goama" w:date="2026-06-07T20:25:00Z" w16du:dateUtc="2026-06-07T20:25:00Z">
                  <w:rPr>
                    <w:rFonts w:cs="Times New Roman"/>
                  </w:rPr>
                </w:rPrChange>
              </w:rPr>
              <w:pPrChange w:id="3611" w:author="ILBOUDO, Goama" w:date="2026-06-07T20:25:00Z" w16du:dateUtc="2026-06-07T20:25:00Z">
                <w:pPr/>
              </w:pPrChange>
            </w:pPr>
            <w:r w:rsidRPr="00F40937">
              <w:rPr>
                <w:rFonts w:cs="Times New Roman"/>
                <w:sz w:val="22"/>
                <w:rPrChange w:id="3612" w:author="ILBOUDO, Goama" w:date="2026-06-07T20:25:00Z" w16du:dateUtc="2026-06-07T20:25:00Z">
                  <w:rPr>
                    <w:rFonts w:cs="Times New Roman"/>
                  </w:rPr>
                </w:rPrChange>
              </w:rPr>
              <w:t>Area Control Centre</w:t>
            </w:r>
          </w:p>
        </w:tc>
      </w:tr>
      <w:tr w:rsidR="000C1F7C" w:rsidRPr="00F40937" w14:paraId="0292C4C0" w14:textId="77777777" w:rsidTr="00FA18DA">
        <w:tc>
          <w:tcPr>
            <w:tcW w:w="1483" w:type="dxa"/>
          </w:tcPr>
          <w:p w14:paraId="451DCB9A" w14:textId="7634540C" w:rsidR="000C1F7C" w:rsidRPr="00F40937" w:rsidRDefault="000C1F7C">
            <w:pPr>
              <w:spacing w:line="276" w:lineRule="auto"/>
              <w:rPr>
                <w:rFonts w:cs="Times New Roman"/>
                <w:sz w:val="22"/>
                <w:rPrChange w:id="3613" w:author="ILBOUDO, Goama" w:date="2026-06-07T20:25:00Z" w16du:dateUtc="2026-06-07T20:25:00Z">
                  <w:rPr>
                    <w:rFonts w:cs="Times New Roman"/>
                  </w:rPr>
                </w:rPrChange>
              </w:rPr>
              <w:pPrChange w:id="3614" w:author="ILBOUDO, Goama" w:date="2026-06-07T20:25:00Z" w16du:dateUtc="2026-06-07T20:25:00Z">
                <w:pPr/>
              </w:pPrChange>
            </w:pPr>
            <w:r w:rsidRPr="00F40937">
              <w:rPr>
                <w:rFonts w:cs="Times New Roman"/>
                <w:sz w:val="22"/>
                <w:rPrChange w:id="3615" w:author="ILBOUDO, Goama" w:date="2026-06-07T20:25:00Z" w16du:dateUtc="2026-06-07T20:25:00Z">
                  <w:rPr>
                    <w:rFonts w:cs="Times New Roman"/>
                  </w:rPr>
                </w:rPrChange>
              </w:rPr>
              <w:t>AIM</w:t>
            </w:r>
          </w:p>
        </w:tc>
        <w:tc>
          <w:tcPr>
            <w:tcW w:w="7443" w:type="dxa"/>
          </w:tcPr>
          <w:p w14:paraId="23189EDA" w14:textId="5F4296A4" w:rsidR="000C1F7C" w:rsidRPr="00F40937" w:rsidRDefault="000C1F7C">
            <w:pPr>
              <w:spacing w:line="276" w:lineRule="auto"/>
              <w:rPr>
                <w:rFonts w:cs="Times New Roman"/>
                <w:sz w:val="22"/>
                <w:rPrChange w:id="3616" w:author="ILBOUDO, Goama" w:date="2026-06-07T20:25:00Z" w16du:dateUtc="2026-06-07T20:25:00Z">
                  <w:rPr>
                    <w:rFonts w:cs="Times New Roman"/>
                  </w:rPr>
                </w:rPrChange>
              </w:rPr>
              <w:pPrChange w:id="3617" w:author="ILBOUDO, Goama" w:date="2026-06-07T20:25:00Z" w16du:dateUtc="2026-06-07T20:25:00Z">
                <w:pPr/>
              </w:pPrChange>
            </w:pPr>
            <w:r w:rsidRPr="00F40937">
              <w:rPr>
                <w:rFonts w:cs="Times New Roman"/>
                <w:sz w:val="22"/>
                <w:rPrChange w:id="3618" w:author="ILBOUDO, Goama" w:date="2026-06-07T20:25:00Z" w16du:dateUtc="2026-06-07T20:25:00Z">
                  <w:rPr>
                    <w:rFonts w:cs="Times New Roman"/>
                  </w:rPr>
                </w:rPrChange>
              </w:rPr>
              <w:t>ATFCM Information Message</w:t>
            </w:r>
          </w:p>
        </w:tc>
      </w:tr>
      <w:tr w:rsidR="00552EB9" w:rsidRPr="00F40937" w14:paraId="3EA63FFE" w14:textId="77777777" w:rsidTr="00FA18DA">
        <w:tc>
          <w:tcPr>
            <w:tcW w:w="1483" w:type="dxa"/>
          </w:tcPr>
          <w:p w14:paraId="7AACFF8A" w14:textId="002A225C" w:rsidR="00552EB9" w:rsidRPr="00F40937" w:rsidRDefault="00552EB9">
            <w:pPr>
              <w:spacing w:line="276" w:lineRule="auto"/>
              <w:rPr>
                <w:rFonts w:cs="Times New Roman"/>
                <w:sz w:val="22"/>
                <w:rPrChange w:id="3619" w:author="ILBOUDO, Goama" w:date="2026-06-07T20:25:00Z" w16du:dateUtc="2026-06-07T20:25:00Z">
                  <w:rPr>
                    <w:rFonts w:cs="Times New Roman"/>
                  </w:rPr>
                </w:rPrChange>
              </w:rPr>
              <w:pPrChange w:id="3620" w:author="ILBOUDO, Goama" w:date="2026-06-07T20:25:00Z" w16du:dateUtc="2026-06-07T20:25:00Z">
                <w:pPr/>
              </w:pPrChange>
            </w:pPr>
            <w:r w:rsidRPr="00F40937">
              <w:rPr>
                <w:rFonts w:cs="Times New Roman"/>
                <w:sz w:val="22"/>
                <w:rPrChange w:id="3621" w:author="ILBOUDO, Goama" w:date="2026-06-07T20:25:00Z" w16du:dateUtc="2026-06-07T20:25:00Z">
                  <w:rPr>
                    <w:rFonts w:cs="Times New Roman"/>
                  </w:rPr>
                </w:rPrChange>
              </w:rPr>
              <w:t>AIS</w:t>
            </w:r>
          </w:p>
        </w:tc>
        <w:tc>
          <w:tcPr>
            <w:tcW w:w="7443" w:type="dxa"/>
          </w:tcPr>
          <w:p w14:paraId="59D43FF3" w14:textId="0EA56A3B" w:rsidR="00552EB9" w:rsidRPr="00F40937" w:rsidRDefault="00D92C36">
            <w:pPr>
              <w:spacing w:line="276" w:lineRule="auto"/>
              <w:rPr>
                <w:rFonts w:cs="Times New Roman"/>
                <w:sz w:val="22"/>
                <w:rPrChange w:id="3622" w:author="ILBOUDO, Goama" w:date="2026-06-07T20:25:00Z" w16du:dateUtc="2026-06-07T20:25:00Z">
                  <w:rPr>
                    <w:rFonts w:cs="Times New Roman"/>
                  </w:rPr>
                </w:rPrChange>
              </w:rPr>
              <w:pPrChange w:id="3623" w:author="ILBOUDO, Goama" w:date="2026-06-07T20:25:00Z" w16du:dateUtc="2026-06-07T20:25:00Z">
                <w:pPr/>
              </w:pPrChange>
            </w:pPr>
            <w:r w:rsidRPr="00F40937">
              <w:rPr>
                <w:rFonts w:cs="Times New Roman"/>
                <w:sz w:val="22"/>
                <w:rPrChange w:id="3624" w:author="ILBOUDO, Goama" w:date="2026-06-07T20:25:00Z" w16du:dateUtc="2026-06-07T20:25:00Z">
                  <w:rPr>
                    <w:rFonts w:cs="Times New Roman"/>
                  </w:rPr>
                </w:rPrChange>
              </w:rPr>
              <w:t>Aeronautical Information Service</w:t>
            </w:r>
          </w:p>
        </w:tc>
      </w:tr>
      <w:tr w:rsidR="00552EB9" w:rsidRPr="00F40937" w14:paraId="4AAD7281" w14:textId="77777777" w:rsidTr="00FA18DA">
        <w:tc>
          <w:tcPr>
            <w:tcW w:w="1483" w:type="dxa"/>
          </w:tcPr>
          <w:p w14:paraId="0AF1D0A3" w14:textId="1104ABCD" w:rsidR="00552EB9" w:rsidRPr="00F40937" w:rsidRDefault="00552EB9">
            <w:pPr>
              <w:spacing w:line="276" w:lineRule="auto"/>
              <w:rPr>
                <w:rFonts w:cs="Times New Roman"/>
                <w:sz w:val="22"/>
                <w:rPrChange w:id="3625" w:author="ILBOUDO, Goama" w:date="2026-06-07T20:25:00Z" w16du:dateUtc="2026-06-07T20:25:00Z">
                  <w:rPr>
                    <w:rFonts w:cs="Times New Roman"/>
                  </w:rPr>
                </w:rPrChange>
              </w:rPr>
              <w:pPrChange w:id="3626" w:author="ILBOUDO, Goama" w:date="2026-06-07T20:25:00Z" w16du:dateUtc="2026-06-07T20:25:00Z">
                <w:pPr/>
              </w:pPrChange>
            </w:pPr>
            <w:r w:rsidRPr="00F40937">
              <w:rPr>
                <w:rFonts w:cs="Times New Roman"/>
                <w:sz w:val="22"/>
                <w:rPrChange w:id="3627" w:author="ILBOUDO, Goama" w:date="2026-06-07T20:25:00Z" w16du:dateUtc="2026-06-07T20:25:00Z">
                  <w:rPr>
                    <w:rFonts w:cs="Times New Roman"/>
                  </w:rPr>
                </w:rPrChange>
              </w:rPr>
              <w:lastRenderedPageBreak/>
              <w:t>AO</w:t>
            </w:r>
          </w:p>
        </w:tc>
        <w:tc>
          <w:tcPr>
            <w:tcW w:w="7443" w:type="dxa"/>
          </w:tcPr>
          <w:p w14:paraId="79DDBD20" w14:textId="2273EFAF" w:rsidR="00552EB9" w:rsidRPr="00F40937" w:rsidRDefault="00D92C36">
            <w:pPr>
              <w:spacing w:line="276" w:lineRule="auto"/>
              <w:rPr>
                <w:rFonts w:cs="Times New Roman"/>
                <w:sz w:val="22"/>
                <w:rPrChange w:id="3628" w:author="ILBOUDO, Goama" w:date="2026-06-07T20:25:00Z" w16du:dateUtc="2026-06-07T20:25:00Z">
                  <w:rPr>
                    <w:rFonts w:cs="Times New Roman"/>
                  </w:rPr>
                </w:rPrChange>
              </w:rPr>
              <w:pPrChange w:id="3629" w:author="ILBOUDO, Goama" w:date="2026-06-07T20:25:00Z" w16du:dateUtc="2026-06-07T20:25:00Z">
                <w:pPr/>
              </w:pPrChange>
            </w:pPr>
            <w:r w:rsidRPr="00F40937">
              <w:rPr>
                <w:rFonts w:cs="Times New Roman"/>
                <w:sz w:val="22"/>
                <w:rPrChange w:id="3630" w:author="ILBOUDO, Goama" w:date="2026-06-07T20:25:00Z" w16du:dateUtc="2026-06-07T20:25:00Z">
                  <w:rPr>
                    <w:rFonts w:cs="Times New Roman"/>
                  </w:rPr>
                </w:rPrChange>
              </w:rPr>
              <w:t>Aircraft Operator</w:t>
            </w:r>
          </w:p>
        </w:tc>
      </w:tr>
      <w:tr w:rsidR="00552EB9" w:rsidRPr="00F40937" w14:paraId="23546D9B" w14:textId="77777777" w:rsidTr="00FA18DA">
        <w:tc>
          <w:tcPr>
            <w:tcW w:w="1483" w:type="dxa"/>
          </w:tcPr>
          <w:p w14:paraId="7B0E9EB1" w14:textId="78BDC1F7" w:rsidR="00552EB9" w:rsidRPr="00F40937" w:rsidRDefault="00552EB9">
            <w:pPr>
              <w:spacing w:line="276" w:lineRule="auto"/>
              <w:rPr>
                <w:rFonts w:cs="Times New Roman"/>
                <w:sz w:val="22"/>
                <w:rPrChange w:id="3631" w:author="ILBOUDO, Goama" w:date="2026-06-07T20:25:00Z" w16du:dateUtc="2026-06-07T20:25:00Z">
                  <w:rPr>
                    <w:rFonts w:cs="Times New Roman"/>
                  </w:rPr>
                </w:rPrChange>
              </w:rPr>
              <w:pPrChange w:id="3632" w:author="ILBOUDO, Goama" w:date="2026-06-07T20:25:00Z" w16du:dateUtc="2026-06-07T20:25:00Z">
                <w:pPr/>
              </w:pPrChange>
            </w:pPr>
            <w:r w:rsidRPr="00F40937">
              <w:rPr>
                <w:rFonts w:cs="Times New Roman"/>
                <w:sz w:val="22"/>
                <w:rPrChange w:id="3633" w:author="ILBOUDO, Goama" w:date="2026-06-07T20:25:00Z" w16du:dateUtc="2026-06-07T20:25:00Z">
                  <w:rPr>
                    <w:rFonts w:cs="Times New Roman"/>
                  </w:rPr>
                </w:rPrChange>
              </w:rPr>
              <w:t>AOC</w:t>
            </w:r>
          </w:p>
        </w:tc>
        <w:tc>
          <w:tcPr>
            <w:tcW w:w="7443" w:type="dxa"/>
          </w:tcPr>
          <w:p w14:paraId="7AEAF8B7" w14:textId="5C0662E3" w:rsidR="00552EB9" w:rsidRPr="00F40937" w:rsidRDefault="00D92C36">
            <w:pPr>
              <w:spacing w:line="276" w:lineRule="auto"/>
              <w:rPr>
                <w:rFonts w:cs="Times New Roman"/>
                <w:sz w:val="22"/>
                <w:rPrChange w:id="3634" w:author="ILBOUDO, Goama" w:date="2026-06-07T20:25:00Z" w16du:dateUtc="2026-06-07T20:25:00Z">
                  <w:rPr>
                    <w:rFonts w:cs="Times New Roman"/>
                  </w:rPr>
                </w:rPrChange>
              </w:rPr>
              <w:pPrChange w:id="3635" w:author="ILBOUDO, Goama" w:date="2026-06-07T20:25:00Z" w16du:dateUtc="2026-06-07T20:25:00Z">
                <w:pPr/>
              </w:pPrChange>
            </w:pPr>
            <w:r w:rsidRPr="00F40937">
              <w:rPr>
                <w:rFonts w:cs="Times New Roman"/>
                <w:sz w:val="22"/>
                <w:rPrChange w:id="3636" w:author="ILBOUDO, Goama" w:date="2026-06-07T20:25:00Z" w16du:dateUtc="2026-06-07T20:25:00Z">
                  <w:rPr>
                    <w:rFonts w:cs="Times New Roman"/>
                  </w:rPr>
                </w:rPrChange>
              </w:rPr>
              <w:t xml:space="preserve">Airline Operator Centre </w:t>
            </w:r>
          </w:p>
        </w:tc>
      </w:tr>
      <w:tr w:rsidR="00552EB9" w:rsidRPr="00F40937" w14:paraId="152F769C" w14:textId="77777777" w:rsidTr="00FA18DA">
        <w:tc>
          <w:tcPr>
            <w:tcW w:w="1483" w:type="dxa"/>
          </w:tcPr>
          <w:p w14:paraId="78FDA726" w14:textId="6FA1B0D2" w:rsidR="00552EB9" w:rsidRPr="00F40937" w:rsidRDefault="00552EB9">
            <w:pPr>
              <w:spacing w:line="276" w:lineRule="auto"/>
              <w:rPr>
                <w:rFonts w:cs="Times New Roman"/>
                <w:sz w:val="22"/>
                <w:rPrChange w:id="3637" w:author="ILBOUDO, Goama" w:date="2026-06-07T20:25:00Z" w16du:dateUtc="2026-06-07T20:25:00Z">
                  <w:rPr>
                    <w:rFonts w:cs="Times New Roman"/>
                  </w:rPr>
                </w:rPrChange>
              </w:rPr>
              <w:pPrChange w:id="3638" w:author="ILBOUDO, Goama" w:date="2026-06-07T20:25:00Z" w16du:dateUtc="2026-06-07T20:25:00Z">
                <w:pPr/>
              </w:pPrChange>
            </w:pPr>
            <w:r w:rsidRPr="00F40937">
              <w:rPr>
                <w:rFonts w:cs="Times New Roman"/>
                <w:sz w:val="22"/>
                <w:rPrChange w:id="3639" w:author="ILBOUDO, Goama" w:date="2026-06-07T20:25:00Z" w16du:dateUtc="2026-06-07T20:25:00Z">
                  <w:rPr>
                    <w:rFonts w:cs="Times New Roman"/>
                  </w:rPr>
                </w:rPrChange>
              </w:rPr>
              <w:t>ANSP</w:t>
            </w:r>
          </w:p>
        </w:tc>
        <w:tc>
          <w:tcPr>
            <w:tcW w:w="7443" w:type="dxa"/>
          </w:tcPr>
          <w:p w14:paraId="360266D3" w14:textId="03BEEAB4" w:rsidR="00552EB9" w:rsidRPr="00F40937" w:rsidRDefault="00BA0771">
            <w:pPr>
              <w:spacing w:line="276" w:lineRule="auto"/>
              <w:rPr>
                <w:rFonts w:cs="Times New Roman"/>
                <w:sz w:val="22"/>
                <w:rPrChange w:id="3640" w:author="ILBOUDO, Goama" w:date="2026-06-07T20:25:00Z" w16du:dateUtc="2026-06-07T20:25:00Z">
                  <w:rPr>
                    <w:rFonts w:cs="Times New Roman"/>
                  </w:rPr>
                </w:rPrChange>
              </w:rPr>
              <w:pPrChange w:id="3641" w:author="ILBOUDO, Goama" w:date="2026-06-07T20:25:00Z" w16du:dateUtc="2026-06-07T20:25:00Z">
                <w:pPr/>
              </w:pPrChange>
            </w:pPr>
            <w:r w:rsidRPr="00F40937">
              <w:rPr>
                <w:rFonts w:cs="Times New Roman"/>
                <w:sz w:val="22"/>
                <w:rPrChange w:id="3642" w:author="ILBOUDO, Goama" w:date="2026-06-07T20:25:00Z" w16du:dateUtc="2026-06-07T20:25:00Z">
                  <w:rPr>
                    <w:rFonts w:cs="Times New Roman"/>
                  </w:rPr>
                </w:rPrChange>
              </w:rPr>
              <w:t>Air Navigation Service Provider</w:t>
            </w:r>
          </w:p>
        </w:tc>
      </w:tr>
      <w:tr w:rsidR="000C1F7C" w:rsidRPr="00F40937" w14:paraId="4369389B" w14:textId="77777777" w:rsidTr="00FA18DA">
        <w:tc>
          <w:tcPr>
            <w:tcW w:w="1483" w:type="dxa"/>
          </w:tcPr>
          <w:p w14:paraId="6A302AFB" w14:textId="59C3A466" w:rsidR="000C1F7C" w:rsidRPr="00F40937" w:rsidRDefault="000C1F7C">
            <w:pPr>
              <w:spacing w:line="276" w:lineRule="auto"/>
              <w:rPr>
                <w:rFonts w:cs="Times New Roman"/>
                <w:sz w:val="22"/>
                <w:rPrChange w:id="3643" w:author="ILBOUDO, Goama" w:date="2026-06-07T20:25:00Z" w16du:dateUtc="2026-06-07T20:25:00Z">
                  <w:rPr>
                    <w:rFonts w:cs="Times New Roman"/>
                  </w:rPr>
                </w:rPrChange>
              </w:rPr>
              <w:pPrChange w:id="3644" w:author="ILBOUDO, Goama" w:date="2026-06-07T20:25:00Z" w16du:dateUtc="2026-06-07T20:25:00Z">
                <w:pPr/>
              </w:pPrChange>
            </w:pPr>
            <w:r w:rsidRPr="00F40937">
              <w:rPr>
                <w:rFonts w:cs="Times New Roman"/>
                <w:sz w:val="22"/>
                <w:rPrChange w:id="3645" w:author="ILBOUDO, Goama" w:date="2026-06-07T20:25:00Z" w16du:dateUtc="2026-06-07T20:25:00Z">
                  <w:rPr>
                    <w:rFonts w:cs="Times New Roman"/>
                  </w:rPr>
                </w:rPrChange>
              </w:rPr>
              <w:t>ATFCM</w:t>
            </w:r>
          </w:p>
        </w:tc>
        <w:tc>
          <w:tcPr>
            <w:tcW w:w="7443" w:type="dxa"/>
          </w:tcPr>
          <w:p w14:paraId="54EDD74B" w14:textId="660B8E8C" w:rsidR="000C1F7C" w:rsidRPr="00F40937" w:rsidRDefault="000C1F7C">
            <w:pPr>
              <w:spacing w:line="276" w:lineRule="auto"/>
              <w:rPr>
                <w:rFonts w:cs="Times New Roman"/>
                <w:sz w:val="22"/>
                <w:rPrChange w:id="3646" w:author="ILBOUDO, Goama" w:date="2026-06-07T20:25:00Z" w16du:dateUtc="2026-06-07T20:25:00Z">
                  <w:rPr>
                    <w:rFonts w:cs="Times New Roman"/>
                  </w:rPr>
                </w:rPrChange>
              </w:rPr>
              <w:pPrChange w:id="3647" w:author="ILBOUDO, Goama" w:date="2026-06-07T20:25:00Z" w16du:dateUtc="2026-06-07T20:25:00Z">
                <w:pPr/>
              </w:pPrChange>
            </w:pPr>
            <w:r w:rsidRPr="00F40937">
              <w:rPr>
                <w:rFonts w:cs="Times New Roman"/>
                <w:sz w:val="22"/>
                <w:rPrChange w:id="3648" w:author="ILBOUDO, Goama" w:date="2026-06-07T20:25:00Z" w16du:dateUtc="2026-06-07T20:25:00Z">
                  <w:rPr>
                    <w:rFonts w:cs="Times New Roman"/>
                  </w:rPr>
                </w:rPrChange>
              </w:rPr>
              <w:t>Air Traffic Flow and Capacity Management</w:t>
            </w:r>
          </w:p>
        </w:tc>
      </w:tr>
      <w:tr w:rsidR="00552EB9" w:rsidRPr="00F40937" w14:paraId="67D4E113" w14:textId="77777777" w:rsidTr="00FA18DA">
        <w:tc>
          <w:tcPr>
            <w:tcW w:w="1483" w:type="dxa"/>
          </w:tcPr>
          <w:p w14:paraId="58E5FCDC" w14:textId="6A443C5E" w:rsidR="00552EB9" w:rsidRPr="00F40937" w:rsidRDefault="00552EB9">
            <w:pPr>
              <w:spacing w:line="276" w:lineRule="auto"/>
              <w:rPr>
                <w:rFonts w:cs="Times New Roman"/>
                <w:sz w:val="22"/>
                <w:rPrChange w:id="3649" w:author="ILBOUDO, Goama" w:date="2026-06-07T20:25:00Z" w16du:dateUtc="2026-06-07T20:25:00Z">
                  <w:rPr>
                    <w:rFonts w:cs="Times New Roman"/>
                  </w:rPr>
                </w:rPrChange>
              </w:rPr>
              <w:pPrChange w:id="3650" w:author="ILBOUDO, Goama" w:date="2026-06-07T20:25:00Z" w16du:dateUtc="2026-06-07T20:25:00Z">
                <w:pPr/>
              </w:pPrChange>
            </w:pPr>
            <w:r w:rsidRPr="00F40937">
              <w:rPr>
                <w:rFonts w:cs="Times New Roman"/>
                <w:sz w:val="22"/>
                <w:rPrChange w:id="3651" w:author="ILBOUDO, Goama" w:date="2026-06-07T20:25:00Z" w16du:dateUtc="2026-06-07T20:25:00Z">
                  <w:rPr>
                    <w:rFonts w:cs="Times New Roman"/>
                  </w:rPr>
                </w:rPrChange>
              </w:rPr>
              <w:t>ASHTAM</w:t>
            </w:r>
          </w:p>
        </w:tc>
        <w:tc>
          <w:tcPr>
            <w:tcW w:w="7443" w:type="dxa"/>
          </w:tcPr>
          <w:p w14:paraId="0179FA85" w14:textId="77777777" w:rsidR="00BA0771" w:rsidRPr="00F40937" w:rsidRDefault="00BA0771">
            <w:pPr>
              <w:widowControl/>
              <w:autoSpaceDE w:val="0"/>
              <w:autoSpaceDN w:val="0"/>
              <w:adjustRightInd w:val="0"/>
              <w:spacing w:line="276" w:lineRule="auto"/>
              <w:rPr>
                <w:rFonts w:cs="Times New Roman"/>
                <w:sz w:val="22"/>
                <w:rPrChange w:id="3652" w:author="ILBOUDO, Goama" w:date="2026-06-07T20:25:00Z" w16du:dateUtc="2026-06-07T20:25:00Z">
                  <w:rPr>
                    <w:rFonts w:cs="Times New Roman"/>
                    <w:szCs w:val="24"/>
                  </w:rPr>
                </w:rPrChange>
              </w:rPr>
              <w:pPrChange w:id="3653" w:author="ILBOUDO, Goama" w:date="2026-06-07T20:25:00Z" w16du:dateUtc="2026-06-07T20:25:00Z">
                <w:pPr>
                  <w:widowControl/>
                  <w:autoSpaceDE w:val="0"/>
                  <w:autoSpaceDN w:val="0"/>
                  <w:adjustRightInd w:val="0"/>
                  <w:spacing w:before="0" w:after="0" w:line="240" w:lineRule="auto"/>
                  <w:jc w:val="left"/>
                </w:pPr>
              </w:pPrChange>
            </w:pPr>
            <w:r w:rsidRPr="00F40937">
              <w:rPr>
                <w:rFonts w:cs="Times New Roman"/>
                <w:sz w:val="22"/>
                <w:rPrChange w:id="3654" w:author="ILBOUDO, Goama" w:date="2026-06-07T20:25:00Z" w16du:dateUtc="2026-06-07T20:25:00Z">
                  <w:rPr>
                    <w:rFonts w:cs="Times New Roman"/>
                    <w:szCs w:val="24"/>
                  </w:rPr>
                </w:rPrChange>
              </w:rPr>
              <w:t>Special series NOTAM notifying, by means of a specific format, change</w:t>
            </w:r>
          </w:p>
          <w:p w14:paraId="0A227AFD" w14:textId="09FBB621" w:rsidR="00552EB9" w:rsidRPr="00F40937" w:rsidRDefault="00BA0771">
            <w:pPr>
              <w:widowControl/>
              <w:autoSpaceDE w:val="0"/>
              <w:autoSpaceDN w:val="0"/>
              <w:adjustRightInd w:val="0"/>
              <w:spacing w:line="276" w:lineRule="auto"/>
              <w:rPr>
                <w:rFonts w:cs="Times New Roman"/>
                <w:sz w:val="22"/>
                <w:rPrChange w:id="3655" w:author="ILBOUDO, Goama" w:date="2026-06-07T20:25:00Z" w16du:dateUtc="2026-06-07T20:25:00Z">
                  <w:rPr>
                    <w:rFonts w:cs="Times New Roman"/>
                  </w:rPr>
                </w:rPrChange>
              </w:rPr>
              <w:pPrChange w:id="3656" w:author="ILBOUDO, Goama" w:date="2026-06-07T20:25:00Z" w16du:dateUtc="2026-06-07T20:25:00Z">
                <w:pPr>
                  <w:widowControl/>
                  <w:autoSpaceDE w:val="0"/>
                  <w:autoSpaceDN w:val="0"/>
                  <w:adjustRightInd w:val="0"/>
                  <w:spacing w:before="0" w:after="0" w:line="240" w:lineRule="auto"/>
                  <w:jc w:val="left"/>
                </w:pPr>
              </w:pPrChange>
            </w:pPr>
            <w:r w:rsidRPr="00F40937">
              <w:rPr>
                <w:rFonts w:cs="Times New Roman"/>
                <w:sz w:val="22"/>
                <w:rPrChange w:id="3657" w:author="ILBOUDO, Goama" w:date="2026-06-07T20:25:00Z" w16du:dateUtc="2026-06-07T20:25:00Z">
                  <w:rPr>
                    <w:rFonts w:cs="Times New Roman"/>
                    <w:szCs w:val="24"/>
                  </w:rPr>
                </w:rPrChange>
              </w:rPr>
              <w:t>in activity of a volcano, a volcanic eruption and/or volcanic ash cloud that is of significance to aircraft operations</w:t>
            </w:r>
          </w:p>
        </w:tc>
      </w:tr>
      <w:tr w:rsidR="00552EB9" w:rsidRPr="00F40937" w14:paraId="0E43574F" w14:textId="77777777" w:rsidTr="00552EB9">
        <w:tc>
          <w:tcPr>
            <w:tcW w:w="1483" w:type="dxa"/>
          </w:tcPr>
          <w:p w14:paraId="0825CD85" w14:textId="7540CB29" w:rsidR="00552EB9" w:rsidRPr="00F40937" w:rsidRDefault="00552EB9">
            <w:pPr>
              <w:spacing w:line="276" w:lineRule="auto"/>
              <w:rPr>
                <w:rFonts w:cs="Times New Roman"/>
                <w:sz w:val="22"/>
                <w:rPrChange w:id="3658" w:author="ILBOUDO, Goama" w:date="2026-06-07T20:25:00Z" w16du:dateUtc="2026-06-07T20:25:00Z">
                  <w:rPr>
                    <w:rFonts w:cs="Times New Roman"/>
                  </w:rPr>
                </w:rPrChange>
              </w:rPr>
              <w:pPrChange w:id="3659" w:author="ILBOUDO, Goama" w:date="2026-06-07T20:25:00Z" w16du:dateUtc="2026-06-07T20:25:00Z">
                <w:pPr/>
              </w:pPrChange>
            </w:pPr>
            <w:r w:rsidRPr="00F40937">
              <w:rPr>
                <w:rFonts w:cs="Times New Roman"/>
                <w:sz w:val="22"/>
                <w:rPrChange w:id="3660" w:author="ILBOUDO, Goama" w:date="2026-06-07T20:25:00Z" w16du:dateUtc="2026-06-07T20:25:00Z">
                  <w:rPr>
                    <w:rFonts w:cs="Times New Roman"/>
                  </w:rPr>
                </w:rPrChange>
              </w:rPr>
              <w:t>ATM</w:t>
            </w:r>
          </w:p>
        </w:tc>
        <w:tc>
          <w:tcPr>
            <w:tcW w:w="7443" w:type="dxa"/>
          </w:tcPr>
          <w:p w14:paraId="2D4A1639" w14:textId="6B2CB83B" w:rsidR="00552EB9" w:rsidRPr="00F40937" w:rsidRDefault="00BA0771">
            <w:pPr>
              <w:spacing w:line="276" w:lineRule="auto"/>
              <w:rPr>
                <w:rFonts w:cs="Times New Roman"/>
                <w:sz w:val="22"/>
                <w:rPrChange w:id="3661" w:author="ILBOUDO, Goama" w:date="2026-06-07T20:25:00Z" w16du:dateUtc="2026-06-07T20:25:00Z">
                  <w:rPr>
                    <w:rFonts w:cs="Times New Roman"/>
                  </w:rPr>
                </w:rPrChange>
              </w:rPr>
              <w:pPrChange w:id="3662" w:author="ILBOUDO, Goama" w:date="2026-06-07T20:25:00Z" w16du:dateUtc="2026-06-07T20:25:00Z">
                <w:pPr/>
              </w:pPrChange>
            </w:pPr>
            <w:r w:rsidRPr="00F40937">
              <w:rPr>
                <w:rFonts w:cs="Times New Roman"/>
                <w:sz w:val="22"/>
                <w:rPrChange w:id="3663" w:author="ILBOUDO, Goama" w:date="2026-06-07T20:25:00Z" w16du:dateUtc="2026-06-07T20:25:00Z">
                  <w:rPr>
                    <w:rFonts w:cs="Times New Roman"/>
                  </w:rPr>
                </w:rPrChange>
              </w:rPr>
              <w:t>Air Traffic Management</w:t>
            </w:r>
          </w:p>
        </w:tc>
      </w:tr>
      <w:tr w:rsidR="000C1F7C" w:rsidRPr="00F40937" w14:paraId="7C4822BA" w14:textId="77777777" w:rsidTr="00552EB9">
        <w:tc>
          <w:tcPr>
            <w:tcW w:w="1483" w:type="dxa"/>
          </w:tcPr>
          <w:p w14:paraId="184C95D9" w14:textId="67448051" w:rsidR="000C1F7C" w:rsidRPr="00F40937" w:rsidRDefault="000C1F7C">
            <w:pPr>
              <w:spacing w:line="276" w:lineRule="auto"/>
              <w:rPr>
                <w:rFonts w:cs="Times New Roman"/>
                <w:sz w:val="22"/>
                <w:rPrChange w:id="3664" w:author="ILBOUDO, Goama" w:date="2026-06-07T20:25:00Z" w16du:dateUtc="2026-06-07T20:25:00Z">
                  <w:rPr>
                    <w:rFonts w:cs="Times New Roman"/>
                  </w:rPr>
                </w:rPrChange>
              </w:rPr>
              <w:pPrChange w:id="3665" w:author="ILBOUDO, Goama" w:date="2026-06-07T20:25:00Z" w16du:dateUtc="2026-06-07T20:25:00Z">
                <w:pPr/>
              </w:pPrChange>
            </w:pPr>
            <w:r w:rsidRPr="00F40937">
              <w:rPr>
                <w:rFonts w:cs="Times New Roman"/>
                <w:sz w:val="22"/>
                <w:rPrChange w:id="3666" w:author="ILBOUDO, Goama" w:date="2026-06-07T20:25:00Z" w16du:dateUtc="2026-06-07T20:25:00Z">
                  <w:rPr>
                    <w:rFonts w:cs="Times New Roman"/>
                  </w:rPr>
                </w:rPrChange>
              </w:rPr>
              <w:t>ATS</w:t>
            </w:r>
          </w:p>
        </w:tc>
        <w:tc>
          <w:tcPr>
            <w:tcW w:w="7443" w:type="dxa"/>
          </w:tcPr>
          <w:p w14:paraId="4D1D68BE" w14:textId="5FD2F0C9" w:rsidR="000C1F7C" w:rsidRPr="00F40937" w:rsidRDefault="000C1F7C">
            <w:pPr>
              <w:spacing w:line="276" w:lineRule="auto"/>
              <w:rPr>
                <w:rFonts w:cs="Times New Roman"/>
                <w:sz w:val="22"/>
                <w:rPrChange w:id="3667" w:author="ILBOUDO, Goama" w:date="2026-06-07T20:25:00Z" w16du:dateUtc="2026-06-07T20:25:00Z">
                  <w:rPr>
                    <w:rFonts w:cs="Times New Roman"/>
                  </w:rPr>
                </w:rPrChange>
              </w:rPr>
              <w:pPrChange w:id="3668" w:author="ILBOUDO, Goama" w:date="2026-06-07T20:25:00Z" w16du:dateUtc="2026-06-07T20:25:00Z">
                <w:pPr/>
              </w:pPrChange>
            </w:pPr>
            <w:r w:rsidRPr="00F40937">
              <w:rPr>
                <w:rFonts w:cs="Times New Roman"/>
                <w:sz w:val="22"/>
                <w:rPrChange w:id="3669" w:author="ILBOUDO, Goama" w:date="2026-06-07T20:25:00Z" w16du:dateUtc="2026-06-07T20:25:00Z">
                  <w:rPr>
                    <w:rFonts w:cs="Times New Roman"/>
                  </w:rPr>
                </w:rPrChange>
              </w:rPr>
              <w:t>Air Traffic Services</w:t>
            </w:r>
          </w:p>
        </w:tc>
      </w:tr>
      <w:tr w:rsidR="000C1F7C" w:rsidRPr="00F40937" w14:paraId="41DA830B" w14:textId="77777777" w:rsidTr="00552EB9">
        <w:tc>
          <w:tcPr>
            <w:tcW w:w="1483" w:type="dxa"/>
          </w:tcPr>
          <w:p w14:paraId="7611A224" w14:textId="0625C739" w:rsidR="000C1F7C" w:rsidRPr="00F40937" w:rsidRDefault="000C1F7C">
            <w:pPr>
              <w:spacing w:line="276" w:lineRule="auto"/>
              <w:rPr>
                <w:rFonts w:cs="Times New Roman"/>
                <w:sz w:val="22"/>
                <w:rPrChange w:id="3670" w:author="ILBOUDO, Goama" w:date="2026-06-07T20:25:00Z" w16du:dateUtc="2026-06-07T20:25:00Z">
                  <w:rPr>
                    <w:rFonts w:cs="Times New Roman"/>
                  </w:rPr>
                </w:rPrChange>
              </w:rPr>
              <w:pPrChange w:id="3671" w:author="ILBOUDO, Goama" w:date="2026-06-07T20:25:00Z" w16du:dateUtc="2026-06-07T20:25:00Z">
                <w:pPr/>
              </w:pPrChange>
            </w:pPr>
            <w:r w:rsidRPr="00F40937">
              <w:rPr>
                <w:rFonts w:cs="Times New Roman"/>
                <w:sz w:val="22"/>
                <w:rPrChange w:id="3672" w:author="ILBOUDO, Goama" w:date="2026-06-07T20:25:00Z" w16du:dateUtc="2026-06-07T20:25:00Z">
                  <w:rPr>
                    <w:rFonts w:cs="Times New Roman"/>
                  </w:rPr>
                </w:rPrChange>
              </w:rPr>
              <w:t>CFMU</w:t>
            </w:r>
          </w:p>
        </w:tc>
        <w:tc>
          <w:tcPr>
            <w:tcW w:w="7443" w:type="dxa"/>
          </w:tcPr>
          <w:p w14:paraId="1D863CE3" w14:textId="0A2807D1" w:rsidR="000C1F7C" w:rsidRPr="00F40937" w:rsidRDefault="000C1F7C">
            <w:pPr>
              <w:spacing w:line="276" w:lineRule="auto"/>
              <w:rPr>
                <w:rFonts w:cs="Times New Roman"/>
                <w:sz w:val="22"/>
                <w:rPrChange w:id="3673" w:author="ILBOUDO, Goama" w:date="2026-06-07T20:25:00Z" w16du:dateUtc="2026-06-07T20:25:00Z">
                  <w:rPr>
                    <w:rFonts w:cs="Times New Roman"/>
                  </w:rPr>
                </w:rPrChange>
              </w:rPr>
              <w:pPrChange w:id="3674" w:author="ILBOUDO, Goama" w:date="2026-06-07T20:25:00Z" w16du:dateUtc="2026-06-07T20:25:00Z">
                <w:pPr/>
              </w:pPrChange>
            </w:pPr>
            <w:r w:rsidRPr="00F40937">
              <w:rPr>
                <w:rFonts w:cs="Times New Roman"/>
                <w:sz w:val="22"/>
                <w:rPrChange w:id="3675" w:author="ILBOUDO, Goama" w:date="2026-06-07T20:25:00Z" w16du:dateUtc="2026-06-07T20:25:00Z">
                  <w:rPr>
                    <w:rFonts w:cs="Times New Roman"/>
                  </w:rPr>
                </w:rPrChange>
              </w:rPr>
              <w:t>Central Flow Management Unit</w:t>
            </w:r>
          </w:p>
        </w:tc>
      </w:tr>
      <w:tr w:rsidR="000C1F7C" w:rsidRPr="00F40937" w14:paraId="69180200" w14:textId="77777777" w:rsidTr="00552EB9">
        <w:tc>
          <w:tcPr>
            <w:tcW w:w="1483" w:type="dxa"/>
          </w:tcPr>
          <w:p w14:paraId="5BC594FF" w14:textId="43AFB8FA" w:rsidR="000C1F7C" w:rsidRPr="00F40937" w:rsidRDefault="000C1F7C">
            <w:pPr>
              <w:spacing w:line="276" w:lineRule="auto"/>
              <w:rPr>
                <w:rFonts w:cs="Times New Roman"/>
                <w:sz w:val="22"/>
                <w:rPrChange w:id="3676" w:author="ILBOUDO, Goama" w:date="2026-06-07T20:25:00Z" w16du:dateUtc="2026-06-07T20:25:00Z">
                  <w:rPr>
                    <w:rFonts w:cs="Times New Roman"/>
                  </w:rPr>
                </w:rPrChange>
              </w:rPr>
              <w:pPrChange w:id="3677" w:author="ILBOUDO, Goama" w:date="2026-06-07T20:25:00Z" w16du:dateUtc="2026-06-07T20:25:00Z">
                <w:pPr/>
              </w:pPrChange>
            </w:pPr>
            <w:r w:rsidRPr="00F40937">
              <w:rPr>
                <w:rFonts w:cs="Times New Roman"/>
                <w:sz w:val="22"/>
                <w:rPrChange w:id="3678" w:author="ILBOUDO, Goama" w:date="2026-06-07T20:25:00Z" w16du:dateUtc="2026-06-07T20:25:00Z">
                  <w:rPr>
                    <w:rFonts w:cs="Times New Roman"/>
                  </w:rPr>
                </w:rPrChange>
              </w:rPr>
              <w:t>CTR</w:t>
            </w:r>
          </w:p>
        </w:tc>
        <w:tc>
          <w:tcPr>
            <w:tcW w:w="7443" w:type="dxa"/>
          </w:tcPr>
          <w:p w14:paraId="45F1D227" w14:textId="26C5D24C" w:rsidR="000C1F7C" w:rsidRPr="00F40937" w:rsidRDefault="000C1F7C">
            <w:pPr>
              <w:spacing w:line="276" w:lineRule="auto"/>
              <w:rPr>
                <w:rFonts w:cs="Times New Roman"/>
                <w:sz w:val="22"/>
                <w:rPrChange w:id="3679" w:author="ILBOUDO, Goama" w:date="2026-06-07T20:25:00Z" w16du:dateUtc="2026-06-07T20:25:00Z">
                  <w:rPr>
                    <w:rFonts w:cs="Times New Roman"/>
                  </w:rPr>
                </w:rPrChange>
              </w:rPr>
              <w:pPrChange w:id="3680" w:author="ILBOUDO, Goama" w:date="2026-06-07T20:25:00Z" w16du:dateUtc="2026-06-07T20:25:00Z">
                <w:pPr/>
              </w:pPrChange>
            </w:pPr>
            <w:r w:rsidRPr="00F40937">
              <w:rPr>
                <w:rFonts w:cs="Times New Roman"/>
                <w:sz w:val="22"/>
                <w:rPrChange w:id="3681" w:author="ILBOUDO, Goama" w:date="2026-06-07T20:25:00Z" w16du:dateUtc="2026-06-07T20:25:00Z">
                  <w:rPr>
                    <w:rFonts w:cs="Times New Roman"/>
                  </w:rPr>
                </w:rPrChange>
              </w:rPr>
              <w:t>Control Zone</w:t>
            </w:r>
          </w:p>
        </w:tc>
      </w:tr>
      <w:tr w:rsidR="000C1F7C" w:rsidRPr="00F40937" w14:paraId="4FF02815" w14:textId="77777777" w:rsidTr="00552EB9">
        <w:tc>
          <w:tcPr>
            <w:tcW w:w="1483" w:type="dxa"/>
          </w:tcPr>
          <w:p w14:paraId="081FAA98" w14:textId="4AB91A42" w:rsidR="000C1F7C" w:rsidRPr="00F40937" w:rsidRDefault="000C1F7C">
            <w:pPr>
              <w:spacing w:line="276" w:lineRule="auto"/>
              <w:rPr>
                <w:rFonts w:cs="Times New Roman"/>
                <w:sz w:val="22"/>
                <w:rPrChange w:id="3682" w:author="ILBOUDO, Goama" w:date="2026-06-07T20:25:00Z" w16du:dateUtc="2026-06-07T20:25:00Z">
                  <w:rPr>
                    <w:rFonts w:cs="Times New Roman"/>
                  </w:rPr>
                </w:rPrChange>
              </w:rPr>
              <w:pPrChange w:id="3683" w:author="ILBOUDO, Goama" w:date="2026-06-07T20:25:00Z" w16du:dateUtc="2026-06-07T20:25:00Z">
                <w:pPr/>
              </w:pPrChange>
            </w:pPr>
            <w:r w:rsidRPr="00F40937">
              <w:rPr>
                <w:rFonts w:cs="Times New Roman"/>
                <w:sz w:val="22"/>
                <w:rPrChange w:id="3684" w:author="ILBOUDO, Goama" w:date="2026-06-07T20:25:00Z" w16du:dateUtc="2026-06-07T20:25:00Z">
                  <w:rPr>
                    <w:rFonts w:cs="Times New Roman"/>
                  </w:rPr>
                </w:rPrChange>
              </w:rPr>
              <w:t>FMP</w:t>
            </w:r>
          </w:p>
        </w:tc>
        <w:tc>
          <w:tcPr>
            <w:tcW w:w="7443" w:type="dxa"/>
          </w:tcPr>
          <w:p w14:paraId="41E02B76" w14:textId="3E471930" w:rsidR="000C1F7C" w:rsidRPr="00F40937" w:rsidRDefault="000C1F7C">
            <w:pPr>
              <w:spacing w:line="276" w:lineRule="auto"/>
              <w:rPr>
                <w:rFonts w:cs="Times New Roman"/>
                <w:sz w:val="22"/>
                <w:rPrChange w:id="3685" w:author="ILBOUDO, Goama" w:date="2026-06-07T20:25:00Z" w16du:dateUtc="2026-06-07T20:25:00Z">
                  <w:rPr>
                    <w:rFonts w:cs="Times New Roman"/>
                  </w:rPr>
                </w:rPrChange>
              </w:rPr>
              <w:pPrChange w:id="3686" w:author="ILBOUDO, Goama" w:date="2026-06-07T20:25:00Z" w16du:dateUtc="2026-06-07T20:25:00Z">
                <w:pPr/>
              </w:pPrChange>
            </w:pPr>
            <w:r w:rsidRPr="00F40937">
              <w:rPr>
                <w:rFonts w:cs="Times New Roman"/>
                <w:sz w:val="22"/>
                <w:rPrChange w:id="3687" w:author="ILBOUDO, Goama" w:date="2026-06-07T20:25:00Z" w16du:dateUtc="2026-06-07T20:25:00Z">
                  <w:rPr>
                    <w:rFonts w:cs="Times New Roman"/>
                  </w:rPr>
                </w:rPrChange>
              </w:rPr>
              <w:t>Flow Management Unit</w:t>
            </w:r>
          </w:p>
        </w:tc>
      </w:tr>
      <w:tr w:rsidR="000C1F7C" w:rsidRPr="00F40937" w14:paraId="6A7441F9" w14:textId="77777777" w:rsidTr="00552EB9">
        <w:tc>
          <w:tcPr>
            <w:tcW w:w="1483" w:type="dxa"/>
          </w:tcPr>
          <w:p w14:paraId="4705E71B" w14:textId="383ACD86" w:rsidR="000C1F7C" w:rsidRPr="00F40937" w:rsidRDefault="000C1F7C">
            <w:pPr>
              <w:spacing w:line="276" w:lineRule="auto"/>
              <w:rPr>
                <w:rFonts w:cs="Times New Roman"/>
                <w:sz w:val="22"/>
                <w:rPrChange w:id="3688" w:author="ILBOUDO, Goama" w:date="2026-06-07T20:25:00Z" w16du:dateUtc="2026-06-07T20:25:00Z">
                  <w:rPr>
                    <w:rFonts w:cs="Times New Roman"/>
                  </w:rPr>
                </w:rPrChange>
              </w:rPr>
              <w:pPrChange w:id="3689" w:author="ILBOUDO, Goama" w:date="2026-06-07T20:25:00Z" w16du:dateUtc="2026-06-07T20:25:00Z">
                <w:pPr/>
              </w:pPrChange>
            </w:pPr>
            <w:r w:rsidRPr="00F40937">
              <w:rPr>
                <w:rFonts w:cs="Times New Roman"/>
                <w:sz w:val="22"/>
                <w:rPrChange w:id="3690" w:author="ILBOUDO, Goama" w:date="2026-06-07T20:25:00Z" w16du:dateUtc="2026-06-07T20:25:00Z">
                  <w:rPr>
                    <w:rFonts w:cs="Times New Roman"/>
                  </w:rPr>
                </w:rPrChange>
              </w:rPr>
              <w:t>IFPS</w:t>
            </w:r>
          </w:p>
        </w:tc>
        <w:tc>
          <w:tcPr>
            <w:tcW w:w="7443" w:type="dxa"/>
          </w:tcPr>
          <w:p w14:paraId="487FD0A6" w14:textId="24132E54" w:rsidR="000C1F7C" w:rsidRPr="00F40937" w:rsidRDefault="000C1F7C">
            <w:pPr>
              <w:spacing w:line="276" w:lineRule="auto"/>
              <w:rPr>
                <w:rFonts w:cs="Times New Roman"/>
                <w:sz w:val="22"/>
                <w:rPrChange w:id="3691" w:author="ILBOUDO, Goama" w:date="2026-06-07T20:25:00Z" w16du:dateUtc="2026-06-07T20:25:00Z">
                  <w:rPr>
                    <w:rFonts w:cs="Times New Roman"/>
                  </w:rPr>
                </w:rPrChange>
              </w:rPr>
              <w:pPrChange w:id="3692" w:author="ILBOUDO, Goama" w:date="2026-06-07T20:25:00Z" w16du:dateUtc="2026-06-07T20:25:00Z">
                <w:pPr/>
              </w:pPrChange>
            </w:pPr>
            <w:r w:rsidRPr="00F40937">
              <w:rPr>
                <w:rFonts w:cs="Times New Roman"/>
                <w:sz w:val="22"/>
                <w:rPrChange w:id="3693" w:author="ILBOUDO, Goama" w:date="2026-06-07T20:25:00Z" w16du:dateUtc="2026-06-07T20:25:00Z">
                  <w:rPr>
                    <w:rFonts w:cs="Times New Roman"/>
                  </w:rPr>
                </w:rPrChange>
              </w:rPr>
              <w:t>Integrated Initial Flight Plan Processing System</w:t>
            </w:r>
          </w:p>
        </w:tc>
      </w:tr>
      <w:tr w:rsidR="000C1F7C" w:rsidRPr="00F40937" w14:paraId="4DD1810D" w14:textId="77777777" w:rsidTr="00552EB9">
        <w:tc>
          <w:tcPr>
            <w:tcW w:w="1483" w:type="dxa"/>
          </w:tcPr>
          <w:p w14:paraId="259D7C60" w14:textId="387A6B47" w:rsidR="000C1F7C" w:rsidRPr="00F40937" w:rsidRDefault="000C1F7C">
            <w:pPr>
              <w:spacing w:line="276" w:lineRule="auto"/>
              <w:rPr>
                <w:rFonts w:cs="Times New Roman"/>
                <w:sz w:val="22"/>
                <w:rPrChange w:id="3694" w:author="ILBOUDO, Goama" w:date="2026-06-07T20:25:00Z" w16du:dateUtc="2026-06-07T20:25:00Z">
                  <w:rPr>
                    <w:rFonts w:cs="Times New Roman"/>
                  </w:rPr>
                </w:rPrChange>
              </w:rPr>
              <w:pPrChange w:id="3695" w:author="ILBOUDO, Goama" w:date="2026-06-07T20:25:00Z" w16du:dateUtc="2026-06-07T20:25:00Z">
                <w:pPr/>
              </w:pPrChange>
            </w:pPr>
            <w:r w:rsidRPr="00F40937">
              <w:rPr>
                <w:rFonts w:cs="Times New Roman"/>
                <w:sz w:val="22"/>
                <w:rPrChange w:id="3696" w:author="ILBOUDO, Goama" w:date="2026-06-07T20:25:00Z" w16du:dateUtc="2026-06-07T20:25:00Z">
                  <w:rPr>
                    <w:rFonts w:cs="Times New Roman"/>
                  </w:rPr>
                </w:rPrChange>
              </w:rPr>
              <w:t>IFPZ</w:t>
            </w:r>
          </w:p>
        </w:tc>
        <w:tc>
          <w:tcPr>
            <w:tcW w:w="7443" w:type="dxa"/>
          </w:tcPr>
          <w:p w14:paraId="25B93922" w14:textId="07388BB0" w:rsidR="000C1F7C" w:rsidRPr="00F40937" w:rsidRDefault="000C1F7C">
            <w:pPr>
              <w:spacing w:line="276" w:lineRule="auto"/>
              <w:rPr>
                <w:rFonts w:cs="Times New Roman"/>
                <w:sz w:val="22"/>
                <w:rPrChange w:id="3697" w:author="ILBOUDO, Goama" w:date="2026-06-07T20:25:00Z" w16du:dateUtc="2026-06-07T20:25:00Z">
                  <w:rPr>
                    <w:rFonts w:cs="Times New Roman"/>
                  </w:rPr>
                </w:rPrChange>
              </w:rPr>
              <w:pPrChange w:id="3698" w:author="ILBOUDO, Goama" w:date="2026-06-07T20:25:00Z" w16du:dateUtc="2026-06-07T20:25:00Z">
                <w:pPr/>
              </w:pPrChange>
            </w:pPr>
            <w:r w:rsidRPr="00F40937">
              <w:rPr>
                <w:rFonts w:cs="Times New Roman"/>
                <w:sz w:val="22"/>
                <w:rPrChange w:id="3699" w:author="ILBOUDO, Goama" w:date="2026-06-07T20:25:00Z" w16du:dateUtc="2026-06-07T20:25:00Z">
                  <w:rPr>
                    <w:rFonts w:cs="Times New Roman"/>
                  </w:rPr>
                </w:rPrChange>
              </w:rPr>
              <w:t>IFPS Zone</w:t>
            </w:r>
          </w:p>
        </w:tc>
      </w:tr>
      <w:tr w:rsidR="00552EB9" w:rsidRPr="00F40937" w14:paraId="49A3F8B7" w14:textId="77777777" w:rsidTr="00552EB9">
        <w:tc>
          <w:tcPr>
            <w:tcW w:w="1483" w:type="dxa"/>
          </w:tcPr>
          <w:p w14:paraId="1690E0E6" w14:textId="14AC8487" w:rsidR="00552EB9" w:rsidRPr="00F40937" w:rsidRDefault="00552EB9">
            <w:pPr>
              <w:spacing w:line="276" w:lineRule="auto"/>
              <w:rPr>
                <w:rFonts w:cs="Times New Roman"/>
                <w:sz w:val="22"/>
                <w:rPrChange w:id="3700" w:author="ILBOUDO, Goama" w:date="2026-06-07T20:25:00Z" w16du:dateUtc="2026-06-07T20:25:00Z">
                  <w:rPr>
                    <w:rFonts w:cs="Times New Roman"/>
                  </w:rPr>
                </w:rPrChange>
              </w:rPr>
              <w:pPrChange w:id="3701" w:author="ILBOUDO, Goama" w:date="2026-06-07T20:25:00Z" w16du:dateUtc="2026-06-07T20:25:00Z">
                <w:pPr/>
              </w:pPrChange>
            </w:pPr>
            <w:r w:rsidRPr="00F40937">
              <w:rPr>
                <w:rFonts w:cs="Times New Roman"/>
                <w:sz w:val="22"/>
                <w:rPrChange w:id="3702" w:author="ILBOUDO, Goama" w:date="2026-06-07T20:25:00Z" w16du:dateUtc="2026-06-07T20:25:00Z">
                  <w:rPr>
                    <w:rFonts w:cs="Times New Roman"/>
                  </w:rPr>
                </w:rPrChange>
              </w:rPr>
              <w:t>MWO</w:t>
            </w:r>
          </w:p>
        </w:tc>
        <w:tc>
          <w:tcPr>
            <w:tcW w:w="7443" w:type="dxa"/>
          </w:tcPr>
          <w:p w14:paraId="4F109153" w14:textId="6D505D0C" w:rsidR="00552EB9" w:rsidRPr="00F40937" w:rsidRDefault="00BA0771">
            <w:pPr>
              <w:spacing w:line="276" w:lineRule="auto"/>
              <w:rPr>
                <w:rFonts w:cs="Times New Roman"/>
                <w:sz w:val="22"/>
                <w:rPrChange w:id="3703" w:author="ILBOUDO, Goama" w:date="2026-06-07T20:25:00Z" w16du:dateUtc="2026-06-07T20:25:00Z">
                  <w:rPr>
                    <w:rFonts w:cs="Times New Roman"/>
                  </w:rPr>
                </w:rPrChange>
              </w:rPr>
              <w:pPrChange w:id="3704" w:author="ILBOUDO, Goama" w:date="2026-06-07T20:25:00Z" w16du:dateUtc="2026-06-07T20:25:00Z">
                <w:pPr/>
              </w:pPrChange>
            </w:pPr>
            <w:r w:rsidRPr="00F40937">
              <w:rPr>
                <w:rFonts w:cs="Times New Roman"/>
                <w:sz w:val="22"/>
                <w:rPrChange w:id="3705" w:author="ILBOUDO, Goama" w:date="2026-06-07T20:25:00Z" w16du:dateUtc="2026-06-07T20:25:00Z">
                  <w:rPr>
                    <w:rFonts w:cs="Times New Roman"/>
                  </w:rPr>
                </w:rPrChange>
              </w:rPr>
              <w:t>Meteorological Watch Office</w:t>
            </w:r>
          </w:p>
        </w:tc>
      </w:tr>
      <w:tr w:rsidR="00BA0771" w:rsidRPr="00F40937" w14:paraId="2DEBA352" w14:textId="77777777" w:rsidTr="00552EB9">
        <w:tc>
          <w:tcPr>
            <w:tcW w:w="1483" w:type="dxa"/>
          </w:tcPr>
          <w:p w14:paraId="49F63C4C" w14:textId="61F6C3BB" w:rsidR="00BA0771" w:rsidRPr="00F40937" w:rsidRDefault="00BA0771">
            <w:pPr>
              <w:spacing w:line="276" w:lineRule="auto"/>
              <w:rPr>
                <w:rFonts w:cs="Times New Roman"/>
                <w:sz w:val="22"/>
                <w:rPrChange w:id="3706" w:author="ILBOUDO, Goama" w:date="2026-06-07T20:25:00Z" w16du:dateUtc="2026-06-07T20:25:00Z">
                  <w:rPr>
                    <w:rFonts w:cs="Times New Roman"/>
                  </w:rPr>
                </w:rPrChange>
              </w:rPr>
              <w:pPrChange w:id="3707" w:author="ILBOUDO, Goama" w:date="2026-06-07T20:25:00Z" w16du:dateUtc="2026-06-07T20:25:00Z">
                <w:pPr/>
              </w:pPrChange>
            </w:pPr>
            <w:r w:rsidRPr="00F40937">
              <w:rPr>
                <w:rFonts w:cs="Times New Roman"/>
                <w:sz w:val="22"/>
                <w:rPrChange w:id="3708" w:author="ILBOUDO, Goama" w:date="2026-06-07T20:25:00Z" w16du:dateUtc="2026-06-07T20:25:00Z">
                  <w:rPr>
                    <w:rFonts w:cs="Times New Roman"/>
                  </w:rPr>
                </w:rPrChange>
              </w:rPr>
              <w:t>NOF</w:t>
            </w:r>
          </w:p>
        </w:tc>
        <w:tc>
          <w:tcPr>
            <w:tcW w:w="7443" w:type="dxa"/>
          </w:tcPr>
          <w:p w14:paraId="06741238" w14:textId="65E9FB6D" w:rsidR="00BA0771" w:rsidRPr="00F40937" w:rsidRDefault="00BA0771">
            <w:pPr>
              <w:spacing w:line="276" w:lineRule="auto"/>
              <w:rPr>
                <w:rFonts w:cs="Times New Roman"/>
                <w:sz w:val="22"/>
                <w:rPrChange w:id="3709" w:author="ILBOUDO, Goama" w:date="2026-06-07T20:25:00Z" w16du:dateUtc="2026-06-07T20:25:00Z">
                  <w:rPr>
                    <w:rFonts w:cs="Times New Roman"/>
                  </w:rPr>
                </w:rPrChange>
              </w:rPr>
              <w:pPrChange w:id="3710" w:author="ILBOUDO, Goama" w:date="2026-06-07T20:25:00Z" w16du:dateUtc="2026-06-07T20:25:00Z">
                <w:pPr/>
              </w:pPrChange>
            </w:pPr>
            <w:r w:rsidRPr="00F40937">
              <w:rPr>
                <w:rFonts w:cs="Times New Roman"/>
                <w:sz w:val="22"/>
                <w:rPrChange w:id="3711" w:author="ILBOUDO, Goama" w:date="2026-06-07T20:25:00Z" w16du:dateUtc="2026-06-07T20:25:00Z">
                  <w:rPr>
                    <w:rFonts w:cs="Times New Roman"/>
                  </w:rPr>
                </w:rPrChange>
              </w:rPr>
              <w:t>International NOTAM Office</w:t>
            </w:r>
          </w:p>
        </w:tc>
      </w:tr>
      <w:tr w:rsidR="00552EB9" w:rsidRPr="00F40937" w14:paraId="06FC1922" w14:textId="77777777" w:rsidTr="00552EB9">
        <w:tc>
          <w:tcPr>
            <w:tcW w:w="1483" w:type="dxa"/>
          </w:tcPr>
          <w:p w14:paraId="7C7AD8B6" w14:textId="1D45A37C" w:rsidR="00552EB9" w:rsidRPr="00F40937" w:rsidRDefault="00552EB9">
            <w:pPr>
              <w:spacing w:line="276" w:lineRule="auto"/>
              <w:rPr>
                <w:rFonts w:cs="Times New Roman"/>
                <w:sz w:val="22"/>
                <w:rPrChange w:id="3712" w:author="ILBOUDO, Goama" w:date="2026-06-07T20:25:00Z" w16du:dateUtc="2026-06-07T20:25:00Z">
                  <w:rPr>
                    <w:rFonts w:cs="Times New Roman"/>
                  </w:rPr>
                </w:rPrChange>
              </w:rPr>
              <w:pPrChange w:id="3713" w:author="ILBOUDO, Goama" w:date="2026-06-07T20:25:00Z" w16du:dateUtc="2026-06-07T20:25:00Z">
                <w:pPr/>
              </w:pPrChange>
            </w:pPr>
            <w:r w:rsidRPr="00F40937">
              <w:rPr>
                <w:rFonts w:cs="Times New Roman"/>
                <w:sz w:val="22"/>
                <w:rPrChange w:id="3714" w:author="ILBOUDO, Goama" w:date="2026-06-07T20:25:00Z" w16du:dateUtc="2026-06-07T20:25:00Z">
                  <w:rPr>
                    <w:rFonts w:cs="Times New Roman"/>
                  </w:rPr>
                </w:rPrChange>
              </w:rPr>
              <w:t>NOTAM</w:t>
            </w:r>
          </w:p>
        </w:tc>
        <w:tc>
          <w:tcPr>
            <w:tcW w:w="7443" w:type="dxa"/>
          </w:tcPr>
          <w:p w14:paraId="10334FB5" w14:textId="77777777" w:rsidR="00BA0771" w:rsidRPr="00F40937" w:rsidRDefault="00BA0771">
            <w:pPr>
              <w:widowControl/>
              <w:autoSpaceDE w:val="0"/>
              <w:autoSpaceDN w:val="0"/>
              <w:adjustRightInd w:val="0"/>
              <w:spacing w:line="276" w:lineRule="auto"/>
              <w:rPr>
                <w:rFonts w:cs="Times New Roman"/>
                <w:sz w:val="22"/>
                <w:rPrChange w:id="3715" w:author="ILBOUDO, Goama" w:date="2026-06-07T20:25:00Z" w16du:dateUtc="2026-06-07T20:25:00Z">
                  <w:rPr>
                    <w:rFonts w:cs="Times New Roman"/>
                    <w:szCs w:val="24"/>
                  </w:rPr>
                </w:rPrChange>
              </w:rPr>
              <w:pPrChange w:id="3716" w:author="ILBOUDO, Goama" w:date="2026-06-07T20:25:00Z" w16du:dateUtc="2026-06-07T20:25:00Z">
                <w:pPr>
                  <w:widowControl/>
                  <w:autoSpaceDE w:val="0"/>
                  <w:autoSpaceDN w:val="0"/>
                  <w:adjustRightInd w:val="0"/>
                  <w:spacing w:before="0" w:after="0" w:line="240" w:lineRule="auto"/>
                  <w:jc w:val="left"/>
                </w:pPr>
              </w:pPrChange>
            </w:pPr>
            <w:r w:rsidRPr="00F40937">
              <w:rPr>
                <w:rFonts w:cs="Times New Roman"/>
                <w:sz w:val="22"/>
                <w:rPrChange w:id="3717" w:author="ILBOUDO, Goama" w:date="2026-06-07T20:25:00Z" w16du:dateUtc="2026-06-07T20:25:00Z">
                  <w:rPr>
                    <w:rFonts w:cs="Times New Roman"/>
                    <w:szCs w:val="24"/>
                  </w:rPr>
                </w:rPrChange>
              </w:rPr>
              <w:t>A notice distributed by means of telecommunication containing</w:t>
            </w:r>
          </w:p>
          <w:p w14:paraId="1B858243" w14:textId="77777777" w:rsidR="00BA0771" w:rsidRPr="00F40937" w:rsidRDefault="00BA0771">
            <w:pPr>
              <w:widowControl/>
              <w:autoSpaceDE w:val="0"/>
              <w:autoSpaceDN w:val="0"/>
              <w:adjustRightInd w:val="0"/>
              <w:spacing w:line="276" w:lineRule="auto"/>
              <w:rPr>
                <w:rFonts w:cs="Times New Roman"/>
                <w:sz w:val="22"/>
                <w:rPrChange w:id="3718" w:author="ILBOUDO, Goama" w:date="2026-06-07T20:25:00Z" w16du:dateUtc="2026-06-07T20:25:00Z">
                  <w:rPr>
                    <w:rFonts w:cs="Times New Roman"/>
                    <w:szCs w:val="24"/>
                  </w:rPr>
                </w:rPrChange>
              </w:rPr>
              <w:pPrChange w:id="3719" w:author="ILBOUDO, Goama" w:date="2026-06-07T20:25:00Z" w16du:dateUtc="2026-06-07T20:25:00Z">
                <w:pPr>
                  <w:widowControl/>
                  <w:autoSpaceDE w:val="0"/>
                  <w:autoSpaceDN w:val="0"/>
                  <w:adjustRightInd w:val="0"/>
                  <w:spacing w:before="0" w:after="0" w:line="240" w:lineRule="auto"/>
                  <w:jc w:val="left"/>
                </w:pPr>
              </w:pPrChange>
            </w:pPr>
            <w:r w:rsidRPr="00F40937">
              <w:rPr>
                <w:rFonts w:cs="Times New Roman"/>
                <w:sz w:val="22"/>
                <w:rPrChange w:id="3720" w:author="ILBOUDO, Goama" w:date="2026-06-07T20:25:00Z" w16du:dateUtc="2026-06-07T20:25:00Z">
                  <w:rPr>
                    <w:rFonts w:cs="Times New Roman"/>
                    <w:szCs w:val="24"/>
                  </w:rPr>
                </w:rPrChange>
              </w:rPr>
              <w:t>information concerning the establishment, condition or change in any</w:t>
            </w:r>
          </w:p>
          <w:p w14:paraId="0FD8B09C" w14:textId="2375100F" w:rsidR="00552EB9" w:rsidRPr="00F40937" w:rsidRDefault="00BA0771">
            <w:pPr>
              <w:widowControl/>
              <w:autoSpaceDE w:val="0"/>
              <w:autoSpaceDN w:val="0"/>
              <w:adjustRightInd w:val="0"/>
              <w:spacing w:line="276" w:lineRule="auto"/>
              <w:rPr>
                <w:rFonts w:cs="Times New Roman"/>
                <w:sz w:val="22"/>
                <w:rPrChange w:id="3721" w:author="ILBOUDO, Goama" w:date="2026-06-07T20:25:00Z" w16du:dateUtc="2026-06-07T20:25:00Z">
                  <w:rPr>
                    <w:rFonts w:cs="Times New Roman"/>
                  </w:rPr>
                </w:rPrChange>
              </w:rPr>
              <w:pPrChange w:id="3722" w:author="ILBOUDO, Goama" w:date="2026-06-07T20:25:00Z" w16du:dateUtc="2026-06-07T20:25:00Z">
                <w:pPr>
                  <w:widowControl/>
                  <w:autoSpaceDE w:val="0"/>
                  <w:autoSpaceDN w:val="0"/>
                  <w:adjustRightInd w:val="0"/>
                  <w:spacing w:before="0" w:after="0" w:line="240" w:lineRule="auto"/>
                  <w:jc w:val="left"/>
                </w:pPr>
              </w:pPrChange>
            </w:pPr>
            <w:r w:rsidRPr="00F40937">
              <w:rPr>
                <w:rFonts w:cs="Times New Roman"/>
                <w:sz w:val="22"/>
                <w:rPrChange w:id="3723" w:author="ILBOUDO, Goama" w:date="2026-06-07T20:25:00Z" w16du:dateUtc="2026-06-07T20:25:00Z">
                  <w:rPr>
                    <w:rFonts w:cs="Times New Roman"/>
                    <w:szCs w:val="24"/>
                  </w:rPr>
                </w:rPrChange>
              </w:rPr>
              <w:t>aeronautical facility, service, procedure or hazard, the timely knowledge of which is essential to personnel concerned with flight operations</w:t>
            </w:r>
          </w:p>
        </w:tc>
      </w:tr>
      <w:tr w:rsidR="00552EB9" w:rsidRPr="00F40937" w14:paraId="7518DFC8" w14:textId="77777777" w:rsidTr="00552EB9">
        <w:tc>
          <w:tcPr>
            <w:tcW w:w="1483" w:type="dxa"/>
          </w:tcPr>
          <w:p w14:paraId="45EE0965" w14:textId="7B77039C" w:rsidR="00552EB9" w:rsidRPr="00F40937" w:rsidRDefault="00552EB9">
            <w:pPr>
              <w:spacing w:line="276" w:lineRule="auto"/>
              <w:rPr>
                <w:rFonts w:cs="Times New Roman"/>
                <w:sz w:val="22"/>
                <w:rPrChange w:id="3724" w:author="ILBOUDO, Goama" w:date="2026-06-07T20:25:00Z" w16du:dateUtc="2026-06-07T20:25:00Z">
                  <w:rPr>
                    <w:rFonts w:cs="Times New Roman"/>
                  </w:rPr>
                </w:rPrChange>
              </w:rPr>
              <w:pPrChange w:id="3725" w:author="ILBOUDO, Goama" w:date="2026-06-07T20:25:00Z" w16du:dateUtc="2026-06-07T20:25:00Z">
                <w:pPr/>
              </w:pPrChange>
            </w:pPr>
            <w:r w:rsidRPr="00F40937">
              <w:rPr>
                <w:rFonts w:cs="Times New Roman"/>
                <w:sz w:val="22"/>
                <w:rPrChange w:id="3726" w:author="ILBOUDO, Goama" w:date="2026-06-07T20:25:00Z" w16du:dateUtc="2026-06-07T20:25:00Z">
                  <w:rPr>
                    <w:rFonts w:cs="Times New Roman"/>
                  </w:rPr>
                </w:rPrChange>
              </w:rPr>
              <w:t>SIGMET</w:t>
            </w:r>
          </w:p>
        </w:tc>
        <w:tc>
          <w:tcPr>
            <w:tcW w:w="7443" w:type="dxa"/>
          </w:tcPr>
          <w:p w14:paraId="57EB3338" w14:textId="7E2CC44C" w:rsidR="00552EB9" w:rsidRPr="00F40937" w:rsidRDefault="00BA0771">
            <w:pPr>
              <w:spacing w:line="276" w:lineRule="auto"/>
              <w:rPr>
                <w:rFonts w:cs="Times New Roman"/>
                <w:sz w:val="22"/>
                <w:rPrChange w:id="3727" w:author="ILBOUDO, Goama" w:date="2026-06-07T20:25:00Z" w16du:dateUtc="2026-06-07T20:25:00Z">
                  <w:rPr>
                    <w:rFonts w:cs="Times New Roman"/>
                  </w:rPr>
                </w:rPrChange>
              </w:rPr>
              <w:pPrChange w:id="3728" w:author="ILBOUDO, Goama" w:date="2026-06-07T20:25:00Z" w16du:dateUtc="2026-06-07T20:25:00Z">
                <w:pPr/>
              </w:pPrChange>
            </w:pPr>
            <w:r w:rsidRPr="00F40937">
              <w:rPr>
                <w:rFonts w:cs="Times New Roman"/>
                <w:sz w:val="22"/>
                <w:rPrChange w:id="3729" w:author="ILBOUDO, Goama" w:date="2026-06-07T20:25:00Z" w16du:dateUtc="2026-06-07T20:25:00Z">
                  <w:rPr>
                    <w:rFonts w:cs="Times New Roman"/>
                    <w:szCs w:val="24"/>
                  </w:rPr>
                </w:rPrChange>
              </w:rPr>
              <w:t xml:space="preserve">Information concerning </w:t>
            </w:r>
            <w:proofErr w:type="spellStart"/>
            <w:r w:rsidRPr="00F40937">
              <w:rPr>
                <w:rFonts w:cs="Times New Roman"/>
                <w:sz w:val="22"/>
                <w:rPrChange w:id="3730" w:author="ILBOUDO, Goama" w:date="2026-06-07T20:25:00Z" w16du:dateUtc="2026-06-07T20:25:00Z">
                  <w:rPr>
                    <w:rFonts w:cs="Times New Roman"/>
                    <w:szCs w:val="24"/>
                  </w:rPr>
                </w:rPrChange>
              </w:rPr>
              <w:t>en</w:t>
            </w:r>
            <w:proofErr w:type="spellEnd"/>
            <w:r w:rsidRPr="00F40937">
              <w:rPr>
                <w:rFonts w:cs="Times New Roman"/>
                <w:sz w:val="22"/>
                <w:rPrChange w:id="3731" w:author="ILBOUDO, Goama" w:date="2026-06-07T20:25:00Z" w16du:dateUtc="2026-06-07T20:25:00Z">
                  <w:rPr>
                    <w:rFonts w:cs="Times New Roman"/>
                    <w:szCs w:val="24"/>
                  </w:rPr>
                </w:rPrChange>
              </w:rPr>
              <w:t>-route weather phenomena which may affect the safety of aircraft operations</w:t>
            </w:r>
          </w:p>
        </w:tc>
      </w:tr>
      <w:tr w:rsidR="00552EB9" w:rsidRPr="00F40937" w14:paraId="0A759E85" w14:textId="77777777" w:rsidTr="00552EB9">
        <w:tc>
          <w:tcPr>
            <w:tcW w:w="1483" w:type="dxa"/>
          </w:tcPr>
          <w:p w14:paraId="60DB0DD2" w14:textId="2A0D3C6A" w:rsidR="00552EB9" w:rsidRPr="00F40937" w:rsidRDefault="00552EB9">
            <w:pPr>
              <w:spacing w:line="276" w:lineRule="auto"/>
              <w:rPr>
                <w:rFonts w:cs="Times New Roman"/>
                <w:sz w:val="22"/>
                <w:rPrChange w:id="3732" w:author="ILBOUDO, Goama" w:date="2026-06-07T20:25:00Z" w16du:dateUtc="2026-06-07T20:25:00Z">
                  <w:rPr>
                    <w:rFonts w:cs="Times New Roman"/>
                  </w:rPr>
                </w:rPrChange>
              </w:rPr>
              <w:pPrChange w:id="3733" w:author="ILBOUDO, Goama" w:date="2026-06-07T20:25:00Z" w16du:dateUtc="2026-06-07T20:25:00Z">
                <w:pPr/>
              </w:pPrChange>
            </w:pPr>
            <w:r w:rsidRPr="00F40937">
              <w:rPr>
                <w:rFonts w:cs="Times New Roman"/>
                <w:sz w:val="22"/>
                <w:rPrChange w:id="3734" w:author="ILBOUDO, Goama" w:date="2026-06-07T20:25:00Z" w16du:dateUtc="2026-06-07T20:25:00Z">
                  <w:rPr>
                    <w:rFonts w:cs="Times New Roman"/>
                  </w:rPr>
                </w:rPrChange>
              </w:rPr>
              <w:t>VA</w:t>
            </w:r>
          </w:p>
        </w:tc>
        <w:tc>
          <w:tcPr>
            <w:tcW w:w="7443" w:type="dxa"/>
          </w:tcPr>
          <w:p w14:paraId="4EAE295C" w14:textId="367BE6B9" w:rsidR="00552EB9" w:rsidRPr="00F40937" w:rsidRDefault="00BA0771">
            <w:pPr>
              <w:spacing w:line="276" w:lineRule="auto"/>
              <w:rPr>
                <w:rFonts w:cs="Times New Roman"/>
                <w:sz w:val="22"/>
                <w:rPrChange w:id="3735" w:author="ILBOUDO, Goama" w:date="2026-06-07T20:25:00Z" w16du:dateUtc="2026-06-07T20:25:00Z">
                  <w:rPr>
                    <w:rFonts w:cs="Times New Roman"/>
                  </w:rPr>
                </w:rPrChange>
              </w:rPr>
              <w:pPrChange w:id="3736" w:author="ILBOUDO, Goama" w:date="2026-06-07T20:25:00Z" w16du:dateUtc="2026-06-07T20:25:00Z">
                <w:pPr/>
              </w:pPrChange>
            </w:pPr>
            <w:r w:rsidRPr="00F40937">
              <w:rPr>
                <w:rFonts w:cs="Times New Roman"/>
                <w:sz w:val="22"/>
                <w:rPrChange w:id="3737" w:author="ILBOUDO, Goama" w:date="2026-06-07T20:25:00Z" w16du:dateUtc="2026-06-07T20:25:00Z">
                  <w:rPr>
                    <w:rFonts w:cs="Times New Roman"/>
                  </w:rPr>
                </w:rPrChange>
              </w:rPr>
              <w:t>Volcanic Ash</w:t>
            </w:r>
          </w:p>
        </w:tc>
      </w:tr>
      <w:tr w:rsidR="00552EB9" w:rsidRPr="00F40937" w14:paraId="3994952E" w14:textId="77777777" w:rsidTr="00552EB9">
        <w:tc>
          <w:tcPr>
            <w:tcW w:w="1483" w:type="dxa"/>
          </w:tcPr>
          <w:p w14:paraId="65BAD976" w14:textId="37BB7B21" w:rsidR="00552EB9" w:rsidRPr="00F40937" w:rsidRDefault="00552EB9">
            <w:pPr>
              <w:spacing w:line="276" w:lineRule="auto"/>
              <w:rPr>
                <w:rFonts w:cs="Times New Roman"/>
                <w:sz w:val="22"/>
                <w:rPrChange w:id="3738" w:author="ILBOUDO, Goama" w:date="2026-06-07T20:25:00Z" w16du:dateUtc="2026-06-07T20:25:00Z">
                  <w:rPr>
                    <w:rFonts w:cs="Times New Roman"/>
                  </w:rPr>
                </w:rPrChange>
              </w:rPr>
              <w:pPrChange w:id="3739" w:author="ILBOUDO, Goama" w:date="2026-06-07T20:25:00Z" w16du:dateUtc="2026-06-07T20:25:00Z">
                <w:pPr/>
              </w:pPrChange>
            </w:pPr>
            <w:r w:rsidRPr="00F40937">
              <w:rPr>
                <w:rFonts w:cs="Times New Roman"/>
                <w:sz w:val="22"/>
                <w:rPrChange w:id="3740" w:author="ILBOUDO, Goama" w:date="2026-06-07T20:25:00Z" w16du:dateUtc="2026-06-07T20:25:00Z">
                  <w:rPr>
                    <w:rFonts w:cs="Times New Roman"/>
                  </w:rPr>
                </w:rPrChange>
              </w:rPr>
              <w:t>VAA</w:t>
            </w:r>
          </w:p>
        </w:tc>
        <w:tc>
          <w:tcPr>
            <w:tcW w:w="7443" w:type="dxa"/>
          </w:tcPr>
          <w:p w14:paraId="4C357349" w14:textId="3D28FDA5" w:rsidR="00552EB9" w:rsidRPr="00F40937" w:rsidRDefault="00BA0771">
            <w:pPr>
              <w:spacing w:line="276" w:lineRule="auto"/>
              <w:rPr>
                <w:rFonts w:cs="Times New Roman"/>
                <w:sz w:val="22"/>
                <w:rPrChange w:id="3741" w:author="ILBOUDO, Goama" w:date="2026-06-07T20:25:00Z" w16du:dateUtc="2026-06-07T20:25:00Z">
                  <w:rPr>
                    <w:rFonts w:cs="Times New Roman"/>
                  </w:rPr>
                </w:rPrChange>
              </w:rPr>
              <w:pPrChange w:id="3742" w:author="ILBOUDO, Goama" w:date="2026-06-07T20:25:00Z" w16du:dateUtc="2026-06-07T20:25:00Z">
                <w:pPr/>
              </w:pPrChange>
            </w:pPr>
            <w:r w:rsidRPr="00F40937">
              <w:rPr>
                <w:rFonts w:cs="Times New Roman"/>
                <w:sz w:val="22"/>
                <w:rPrChange w:id="3743" w:author="ILBOUDO, Goama" w:date="2026-06-07T20:25:00Z" w16du:dateUtc="2026-06-07T20:25:00Z">
                  <w:rPr>
                    <w:rFonts w:cs="Times New Roman"/>
                  </w:rPr>
                </w:rPrChange>
              </w:rPr>
              <w:t>Volcanic Ash Advisory</w:t>
            </w:r>
          </w:p>
        </w:tc>
      </w:tr>
      <w:tr w:rsidR="00552EB9" w:rsidRPr="00F40937" w14:paraId="553AD5A2" w14:textId="77777777" w:rsidTr="00552EB9">
        <w:tc>
          <w:tcPr>
            <w:tcW w:w="1483" w:type="dxa"/>
          </w:tcPr>
          <w:p w14:paraId="23495B38" w14:textId="6C33EFC1" w:rsidR="00552EB9" w:rsidRPr="00F40937" w:rsidRDefault="00552EB9">
            <w:pPr>
              <w:spacing w:line="276" w:lineRule="auto"/>
              <w:rPr>
                <w:rFonts w:cs="Times New Roman"/>
                <w:sz w:val="22"/>
                <w:rPrChange w:id="3744" w:author="ILBOUDO, Goama" w:date="2026-06-07T20:25:00Z" w16du:dateUtc="2026-06-07T20:25:00Z">
                  <w:rPr>
                    <w:rFonts w:cs="Times New Roman"/>
                  </w:rPr>
                </w:rPrChange>
              </w:rPr>
              <w:pPrChange w:id="3745" w:author="ILBOUDO, Goama" w:date="2026-06-07T20:25:00Z" w16du:dateUtc="2026-06-07T20:25:00Z">
                <w:pPr/>
              </w:pPrChange>
            </w:pPr>
            <w:r w:rsidRPr="00F40937">
              <w:rPr>
                <w:rFonts w:cs="Times New Roman"/>
                <w:sz w:val="22"/>
                <w:rPrChange w:id="3746" w:author="ILBOUDO, Goama" w:date="2026-06-07T20:25:00Z" w16du:dateUtc="2026-06-07T20:25:00Z">
                  <w:rPr>
                    <w:rFonts w:cs="Times New Roman"/>
                  </w:rPr>
                </w:rPrChange>
              </w:rPr>
              <w:t>VAAC</w:t>
            </w:r>
          </w:p>
        </w:tc>
        <w:tc>
          <w:tcPr>
            <w:tcW w:w="7443" w:type="dxa"/>
          </w:tcPr>
          <w:p w14:paraId="503D282B" w14:textId="1064BC53" w:rsidR="00552EB9" w:rsidRPr="00F40937" w:rsidRDefault="00BA0771">
            <w:pPr>
              <w:spacing w:line="276" w:lineRule="auto"/>
              <w:rPr>
                <w:rFonts w:cs="Times New Roman"/>
                <w:sz w:val="22"/>
                <w:rPrChange w:id="3747" w:author="ILBOUDO, Goama" w:date="2026-06-07T20:25:00Z" w16du:dateUtc="2026-06-07T20:25:00Z">
                  <w:rPr>
                    <w:rFonts w:cs="Times New Roman"/>
                  </w:rPr>
                </w:rPrChange>
              </w:rPr>
              <w:pPrChange w:id="3748" w:author="ILBOUDO, Goama" w:date="2026-06-07T20:25:00Z" w16du:dateUtc="2026-06-07T20:25:00Z">
                <w:pPr/>
              </w:pPrChange>
            </w:pPr>
            <w:r w:rsidRPr="00F40937">
              <w:rPr>
                <w:rFonts w:cs="Times New Roman"/>
                <w:sz w:val="22"/>
                <w:rPrChange w:id="3749" w:author="ILBOUDO, Goama" w:date="2026-06-07T20:25:00Z" w16du:dateUtc="2026-06-07T20:25:00Z">
                  <w:rPr>
                    <w:rFonts w:cs="Times New Roman"/>
                    <w:szCs w:val="24"/>
                  </w:rPr>
                </w:rPrChange>
              </w:rPr>
              <w:t>Volcanic Ash Advisory Centre</w:t>
            </w:r>
          </w:p>
        </w:tc>
      </w:tr>
      <w:tr w:rsidR="00552EB9" w:rsidRPr="00F40937" w14:paraId="45BA7108" w14:textId="77777777" w:rsidTr="00552EB9">
        <w:tc>
          <w:tcPr>
            <w:tcW w:w="1483" w:type="dxa"/>
          </w:tcPr>
          <w:p w14:paraId="610D04FB" w14:textId="3AA842E2" w:rsidR="00552EB9" w:rsidRPr="00F40937" w:rsidRDefault="00552EB9">
            <w:pPr>
              <w:spacing w:line="276" w:lineRule="auto"/>
              <w:rPr>
                <w:rFonts w:cs="Times New Roman"/>
                <w:sz w:val="22"/>
                <w:rPrChange w:id="3750" w:author="ILBOUDO, Goama" w:date="2026-06-07T20:25:00Z" w16du:dateUtc="2026-06-07T20:25:00Z">
                  <w:rPr>
                    <w:rFonts w:cs="Times New Roman"/>
                  </w:rPr>
                </w:rPrChange>
              </w:rPr>
              <w:pPrChange w:id="3751" w:author="ILBOUDO, Goama" w:date="2026-06-07T20:25:00Z" w16du:dateUtc="2026-06-07T20:25:00Z">
                <w:pPr/>
              </w:pPrChange>
            </w:pPr>
            <w:r w:rsidRPr="00F40937">
              <w:rPr>
                <w:rFonts w:cs="Times New Roman"/>
                <w:sz w:val="22"/>
                <w:rPrChange w:id="3752" w:author="ILBOUDO, Goama" w:date="2026-06-07T20:25:00Z" w16du:dateUtc="2026-06-07T20:25:00Z">
                  <w:rPr>
                    <w:rFonts w:cs="Times New Roman"/>
                  </w:rPr>
                </w:rPrChange>
              </w:rPr>
              <w:t>VAG</w:t>
            </w:r>
          </w:p>
        </w:tc>
        <w:tc>
          <w:tcPr>
            <w:tcW w:w="7443" w:type="dxa"/>
          </w:tcPr>
          <w:p w14:paraId="4B84EE65" w14:textId="227647BF" w:rsidR="00552EB9" w:rsidRPr="00F40937" w:rsidRDefault="00BA0771">
            <w:pPr>
              <w:spacing w:line="276" w:lineRule="auto"/>
              <w:rPr>
                <w:rFonts w:cs="Times New Roman"/>
                <w:sz w:val="22"/>
                <w:rPrChange w:id="3753" w:author="ILBOUDO, Goama" w:date="2026-06-07T20:25:00Z" w16du:dateUtc="2026-06-07T20:25:00Z">
                  <w:rPr>
                    <w:rFonts w:cs="Times New Roman"/>
                  </w:rPr>
                </w:rPrChange>
              </w:rPr>
              <w:pPrChange w:id="3754" w:author="ILBOUDO, Goama" w:date="2026-06-07T20:25:00Z" w16du:dateUtc="2026-06-07T20:25:00Z">
                <w:pPr/>
              </w:pPrChange>
            </w:pPr>
            <w:r w:rsidRPr="00F40937">
              <w:rPr>
                <w:rFonts w:cs="Times New Roman"/>
                <w:sz w:val="22"/>
                <w:rPrChange w:id="3755" w:author="ILBOUDO, Goama" w:date="2026-06-07T20:25:00Z" w16du:dateUtc="2026-06-07T20:25:00Z">
                  <w:rPr>
                    <w:rFonts w:cs="Times New Roman"/>
                    <w:szCs w:val="24"/>
                  </w:rPr>
                </w:rPrChange>
              </w:rPr>
              <w:t>Volcanic Ash Graphic</w:t>
            </w:r>
          </w:p>
        </w:tc>
      </w:tr>
      <w:tr w:rsidR="00552EB9" w:rsidRPr="00F40937" w14:paraId="1DFBCD25" w14:textId="77777777" w:rsidTr="00552EB9">
        <w:tc>
          <w:tcPr>
            <w:tcW w:w="1483" w:type="dxa"/>
          </w:tcPr>
          <w:p w14:paraId="6CC2600B" w14:textId="44FC80AB" w:rsidR="00552EB9" w:rsidRPr="00F40937" w:rsidRDefault="00552EB9">
            <w:pPr>
              <w:spacing w:line="276" w:lineRule="auto"/>
              <w:rPr>
                <w:rFonts w:cs="Times New Roman"/>
                <w:sz w:val="22"/>
                <w:rPrChange w:id="3756" w:author="ILBOUDO, Goama" w:date="2026-06-07T20:25:00Z" w16du:dateUtc="2026-06-07T20:25:00Z">
                  <w:rPr>
                    <w:rFonts w:cs="Times New Roman"/>
                  </w:rPr>
                </w:rPrChange>
              </w:rPr>
              <w:pPrChange w:id="3757" w:author="ILBOUDO, Goama" w:date="2026-06-07T20:25:00Z" w16du:dateUtc="2026-06-07T20:25:00Z">
                <w:pPr/>
              </w:pPrChange>
            </w:pPr>
            <w:r w:rsidRPr="00F40937">
              <w:rPr>
                <w:rFonts w:cs="Times New Roman"/>
                <w:sz w:val="22"/>
                <w:rPrChange w:id="3758" w:author="ILBOUDO, Goama" w:date="2026-06-07T20:25:00Z" w16du:dateUtc="2026-06-07T20:25:00Z">
                  <w:rPr>
                    <w:rFonts w:cs="Times New Roman"/>
                  </w:rPr>
                </w:rPrChange>
              </w:rPr>
              <w:lastRenderedPageBreak/>
              <w:t>VONA</w:t>
            </w:r>
          </w:p>
        </w:tc>
        <w:tc>
          <w:tcPr>
            <w:tcW w:w="7443" w:type="dxa"/>
          </w:tcPr>
          <w:p w14:paraId="77EB6E85" w14:textId="3A9D1388" w:rsidR="00552EB9" w:rsidRPr="00F40937" w:rsidRDefault="00BA0771">
            <w:pPr>
              <w:spacing w:line="276" w:lineRule="auto"/>
              <w:rPr>
                <w:rFonts w:cs="Times New Roman"/>
                <w:sz w:val="22"/>
                <w:rPrChange w:id="3759" w:author="ILBOUDO, Goama" w:date="2026-06-07T20:25:00Z" w16du:dateUtc="2026-06-07T20:25:00Z">
                  <w:rPr>
                    <w:rFonts w:cs="Times New Roman"/>
                  </w:rPr>
                </w:rPrChange>
              </w:rPr>
              <w:pPrChange w:id="3760" w:author="ILBOUDO, Goama" w:date="2026-06-07T20:25:00Z" w16du:dateUtc="2026-06-07T20:25:00Z">
                <w:pPr/>
              </w:pPrChange>
            </w:pPr>
            <w:r w:rsidRPr="00F40937">
              <w:rPr>
                <w:rFonts w:cs="Times New Roman"/>
                <w:sz w:val="22"/>
                <w:rPrChange w:id="3761" w:author="ILBOUDO, Goama" w:date="2026-06-07T20:25:00Z" w16du:dateUtc="2026-06-07T20:25:00Z">
                  <w:rPr>
                    <w:rFonts w:cs="Times New Roman"/>
                    <w:szCs w:val="24"/>
                  </w:rPr>
                </w:rPrChange>
              </w:rPr>
              <w:t>Volcano Observatory Notice for Aviation</w:t>
            </w:r>
          </w:p>
        </w:tc>
      </w:tr>
    </w:tbl>
    <w:p w14:paraId="1B0F2C7B" w14:textId="77777777" w:rsidR="00552EB9" w:rsidRPr="00F40937" w:rsidRDefault="00552EB9">
      <w:pPr>
        <w:spacing w:line="276" w:lineRule="auto"/>
        <w:rPr>
          <w:rFonts w:cs="Times New Roman"/>
          <w:sz w:val="22"/>
          <w:rPrChange w:id="3762" w:author="ILBOUDO, Goama" w:date="2026-06-07T20:25:00Z" w16du:dateUtc="2026-06-07T20:25:00Z">
            <w:rPr>
              <w:rFonts w:cs="Times New Roman"/>
            </w:rPr>
          </w:rPrChange>
        </w:rPr>
        <w:pPrChange w:id="3763" w:author="ILBOUDO, Goama" w:date="2026-06-07T20:25:00Z" w16du:dateUtc="2026-06-07T20:25:00Z">
          <w:pPr/>
        </w:pPrChange>
      </w:pPr>
    </w:p>
    <w:p w14:paraId="524DE37F" w14:textId="1B65ED68" w:rsidR="009A377B" w:rsidRPr="00F40937" w:rsidRDefault="009A377B">
      <w:pPr>
        <w:spacing w:line="276" w:lineRule="auto"/>
        <w:rPr>
          <w:ins w:id="3764" w:author="ILBOUDO, Goama" w:date="2026-06-07T17:21:00Z" w16du:dateUtc="2026-06-07T17:21:00Z"/>
          <w:rFonts w:cs="Times New Roman"/>
          <w:sz w:val="22"/>
          <w:rPrChange w:id="3765" w:author="ILBOUDO, Goama" w:date="2026-06-07T20:25:00Z" w16du:dateUtc="2026-06-07T20:25:00Z">
            <w:rPr>
              <w:ins w:id="3766" w:author="ILBOUDO, Goama" w:date="2026-06-07T17:21:00Z" w16du:dateUtc="2026-06-07T17:21:00Z"/>
              <w:rFonts w:cs="Times New Roman"/>
              <w:szCs w:val="24"/>
            </w:rPr>
          </w:rPrChange>
        </w:rPr>
        <w:pPrChange w:id="3767" w:author="ILBOUDO, Goama" w:date="2026-06-07T20:25:00Z" w16du:dateUtc="2026-06-07T20:25:00Z">
          <w:pPr>
            <w:spacing w:after="0" w:line="240" w:lineRule="auto"/>
            <w:jc w:val="left"/>
          </w:pPr>
        </w:pPrChange>
      </w:pPr>
    </w:p>
    <w:p w14:paraId="4E323A75" w14:textId="77777777" w:rsidR="001E2C8F" w:rsidRPr="00F40937" w:rsidRDefault="001E2C8F">
      <w:pPr>
        <w:spacing w:line="276" w:lineRule="auto"/>
        <w:rPr>
          <w:ins w:id="3768" w:author="ILBOUDO, Goama" w:date="2026-06-07T17:21:00Z" w16du:dateUtc="2026-06-07T17:21:00Z"/>
          <w:rFonts w:cs="Times New Roman"/>
          <w:sz w:val="22"/>
          <w:rPrChange w:id="3769" w:author="ILBOUDO, Goama" w:date="2026-06-07T20:25:00Z" w16du:dateUtc="2026-06-07T20:25:00Z">
            <w:rPr>
              <w:ins w:id="3770" w:author="ILBOUDO, Goama" w:date="2026-06-07T17:21:00Z" w16du:dateUtc="2026-06-07T17:21:00Z"/>
              <w:rFonts w:cs="Times New Roman"/>
              <w:szCs w:val="24"/>
            </w:rPr>
          </w:rPrChange>
        </w:rPr>
        <w:pPrChange w:id="3771" w:author="ILBOUDO, Goama" w:date="2026-06-07T20:25:00Z" w16du:dateUtc="2026-06-07T20:25:00Z">
          <w:pPr>
            <w:spacing w:after="0" w:line="240" w:lineRule="auto"/>
            <w:jc w:val="left"/>
          </w:pPr>
        </w:pPrChange>
      </w:pPr>
    </w:p>
    <w:p w14:paraId="57BBE147" w14:textId="77777777" w:rsidR="001E2C8F" w:rsidRPr="00F40937" w:rsidRDefault="001E2C8F">
      <w:pPr>
        <w:spacing w:line="276" w:lineRule="auto"/>
        <w:rPr>
          <w:ins w:id="3772" w:author="ILBOUDO, Goama" w:date="2026-06-07T17:21:00Z" w16du:dateUtc="2026-06-07T17:21:00Z"/>
          <w:rFonts w:cs="Times New Roman"/>
          <w:sz w:val="22"/>
          <w:rPrChange w:id="3773" w:author="ILBOUDO, Goama" w:date="2026-06-07T20:25:00Z" w16du:dateUtc="2026-06-07T20:25:00Z">
            <w:rPr>
              <w:ins w:id="3774" w:author="ILBOUDO, Goama" w:date="2026-06-07T17:21:00Z" w16du:dateUtc="2026-06-07T17:21:00Z"/>
              <w:rFonts w:cs="Times New Roman"/>
              <w:szCs w:val="24"/>
            </w:rPr>
          </w:rPrChange>
        </w:rPr>
        <w:pPrChange w:id="3775" w:author="ILBOUDO, Goama" w:date="2026-06-07T20:25:00Z" w16du:dateUtc="2026-06-07T20:25:00Z">
          <w:pPr>
            <w:spacing w:after="0" w:line="240" w:lineRule="auto"/>
            <w:jc w:val="left"/>
          </w:pPr>
        </w:pPrChange>
      </w:pPr>
    </w:p>
    <w:p w14:paraId="2A389DA1" w14:textId="1F017DB7" w:rsidR="001E2C8F" w:rsidRPr="00F40937" w:rsidDel="009F0F8C" w:rsidRDefault="001E2C8F">
      <w:pPr>
        <w:spacing w:line="276" w:lineRule="auto"/>
        <w:rPr>
          <w:del w:id="3776" w:author="ILBOUDO, Goama" w:date="2026-06-07T20:33:00Z" w16du:dateUtc="2026-06-07T20:33:00Z"/>
          <w:rFonts w:cs="Times New Roman"/>
          <w:sz w:val="22"/>
          <w:rPrChange w:id="3777" w:author="ILBOUDO, Goama" w:date="2026-06-07T20:25:00Z" w16du:dateUtc="2026-06-07T20:25:00Z">
            <w:rPr>
              <w:del w:id="3778" w:author="ILBOUDO, Goama" w:date="2026-06-07T20:33:00Z" w16du:dateUtc="2026-06-07T20:33:00Z"/>
              <w:rFonts w:cs="Times New Roman"/>
              <w:szCs w:val="24"/>
            </w:rPr>
          </w:rPrChange>
        </w:rPr>
        <w:pPrChange w:id="3779" w:author="ILBOUDO, Goama" w:date="2026-06-07T20:25:00Z" w16du:dateUtc="2026-06-07T20:25:00Z">
          <w:pPr>
            <w:spacing w:after="0" w:line="240" w:lineRule="auto"/>
            <w:jc w:val="left"/>
          </w:pPr>
        </w:pPrChange>
      </w:pPr>
    </w:p>
    <w:p w14:paraId="2587B563" w14:textId="52D450FD" w:rsidR="00C35BD4" w:rsidRPr="00F40937" w:rsidDel="001E2C8F" w:rsidRDefault="006924C1">
      <w:pPr>
        <w:widowControl/>
        <w:autoSpaceDE w:val="0"/>
        <w:autoSpaceDN w:val="0"/>
        <w:adjustRightInd w:val="0"/>
        <w:spacing w:line="276" w:lineRule="auto"/>
        <w:rPr>
          <w:del w:id="3780" w:author="ILBOUDO, Goama" w:date="2026-06-07T17:21:00Z" w16du:dateUtc="2026-06-07T17:21:00Z"/>
          <w:rFonts w:cs="Times New Roman"/>
          <w:b/>
          <w:bCs/>
          <w:sz w:val="22"/>
          <w:lang w:val="fr-FR"/>
          <w:rPrChange w:id="3781" w:author="ILBOUDO, Goama" w:date="2026-06-07T20:25:00Z" w16du:dateUtc="2026-06-07T20:25:00Z">
            <w:rPr>
              <w:del w:id="3782" w:author="ILBOUDO, Goama" w:date="2026-06-07T17:21:00Z" w16du:dateUtc="2026-06-07T17:21:00Z"/>
              <w:rFonts w:cs="Times New Roman"/>
              <w:b/>
              <w:bCs/>
              <w:sz w:val="28"/>
              <w:szCs w:val="28"/>
              <w:lang w:val="fr-FR"/>
            </w:rPr>
          </w:rPrChange>
        </w:rPr>
        <w:pPrChange w:id="3783" w:author="ILBOUDO, Goama" w:date="2026-06-07T20:25:00Z" w16du:dateUtc="2026-06-07T20:25:00Z">
          <w:pPr>
            <w:widowControl/>
            <w:autoSpaceDE w:val="0"/>
            <w:autoSpaceDN w:val="0"/>
            <w:adjustRightInd w:val="0"/>
            <w:spacing w:before="0" w:after="0" w:line="240" w:lineRule="auto"/>
            <w:jc w:val="right"/>
          </w:pPr>
        </w:pPrChange>
      </w:pPr>
      <w:r w:rsidRPr="00F40937">
        <w:rPr>
          <w:rFonts w:cs="Times New Roman"/>
          <w:b/>
          <w:bCs/>
          <w:sz w:val="22"/>
          <w:lang w:val="fr-FR"/>
          <w:rPrChange w:id="3784" w:author="ILBOUDO, Goama" w:date="2026-06-07T20:25:00Z" w16du:dateUtc="2026-06-07T20:25:00Z">
            <w:rPr>
              <w:rFonts w:cs="Times New Roman"/>
              <w:b/>
              <w:bCs/>
              <w:sz w:val="28"/>
              <w:szCs w:val="28"/>
              <w:lang w:val="fr-FR"/>
            </w:rPr>
          </w:rPrChange>
        </w:rPr>
        <w:t>APPENDIX</w:t>
      </w:r>
      <w:r w:rsidR="00C35BD4" w:rsidRPr="00F40937">
        <w:rPr>
          <w:rFonts w:cs="Times New Roman"/>
          <w:b/>
          <w:bCs/>
          <w:sz w:val="22"/>
          <w:lang w:val="fr-FR"/>
          <w:rPrChange w:id="3785" w:author="ILBOUDO, Goama" w:date="2026-06-07T20:25:00Z" w16du:dateUtc="2026-06-07T20:25:00Z">
            <w:rPr>
              <w:rFonts w:cs="Times New Roman"/>
              <w:b/>
              <w:bCs/>
              <w:sz w:val="28"/>
              <w:szCs w:val="28"/>
              <w:lang w:val="fr-FR"/>
            </w:rPr>
          </w:rPrChange>
        </w:rPr>
        <w:t xml:space="preserve"> </w:t>
      </w:r>
      <w:del w:id="3786" w:author="ILBOUDO, Goama" w:date="2026-06-07T17:21:00Z" w16du:dateUtc="2026-06-07T17:21:00Z">
        <w:r w:rsidR="00BA0771" w:rsidRPr="00F40937" w:rsidDel="001E2C8F">
          <w:rPr>
            <w:rFonts w:cs="Times New Roman"/>
            <w:b/>
            <w:bCs/>
            <w:sz w:val="22"/>
            <w:lang w:val="fr-FR"/>
            <w:rPrChange w:id="3787" w:author="ILBOUDO, Goama" w:date="2026-06-07T20:25:00Z" w16du:dateUtc="2026-06-07T20:25:00Z">
              <w:rPr>
                <w:rFonts w:cs="Times New Roman"/>
                <w:b/>
                <w:bCs/>
                <w:sz w:val="28"/>
                <w:szCs w:val="28"/>
                <w:lang w:val="fr-FR"/>
              </w:rPr>
            </w:rPrChange>
          </w:rPr>
          <w:delText>F</w:delText>
        </w:r>
      </w:del>
      <w:ins w:id="3788" w:author="ILBOUDO, Goama" w:date="2026-06-07T17:21:00Z" w16du:dateUtc="2026-06-07T17:21:00Z">
        <w:r w:rsidR="001E2C8F" w:rsidRPr="00F40937">
          <w:rPr>
            <w:rFonts w:cs="Times New Roman"/>
            <w:b/>
            <w:bCs/>
            <w:sz w:val="22"/>
            <w:lang w:val="fr-FR"/>
            <w:rPrChange w:id="3789" w:author="ILBOUDO, Goama" w:date="2026-06-07T20:25:00Z" w16du:dateUtc="2026-06-07T20:25:00Z">
              <w:rPr>
                <w:rFonts w:cs="Times New Roman"/>
                <w:b/>
                <w:bCs/>
                <w:sz w:val="28"/>
                <w:szCs w:val="28"/>
                <w:lang w:val="fr-FR"/>
              </w:rPr>
            </w:rPrChange>
          </w:rPr>
          <w:t xml:space="preserve">E - </w:t>
        </w:r>
      </w:ins>
    </w:p>
    <w:p w14:paraId="62466C9B" w14:textId="77777777" w:rsidR="00C35BD4" w:rsidRPr="00F40937" w:rsidRDefault="00C35BD4">
      <w:pPr>
        <w:widowControl/>
        <w:autoSpaceDE w:val="0"/>
        <w:autoSpaceDN w:val="0"/>
        <w:adjustRightInd w:val="0"/>
        <w:spacing w:line="276" w:lineRule="auto"/>
        <w:rPr>
          <w:rFonts w:cs="Times New Roman"/>
          <w:sz w:val="22"/>
          <w:lang w:val="fr-FR"/>
          <w:rPrChange w:id="3790" w:author="ILBOUDO, Goama" w:date="2026-06-07T20:25:00Z" w16du:dateUtc="2026-06-07T20:25:00Z">
            <w:rPr>
              <w:rFonts w:cs="Times New Roman"/>
              <w:lang w:val="fr-FR"/>
            </w:rPr>
          </w:rPrChange>
        </w:rPr>
        <w:pPrChange w:id="3791" w:author="ILBOUDO, Goama" w:date="2026-06-07T20:25:00Z" w16du:dateUtc="2026-06-07T20:25:00Z">
          <w:pPr>
            <w:pStyle w:val="Titre1"/>
          </w:pPr>
        </w:pPrChange>
      </w:pPr>
      <w:bookmarkStart w:id="3792" w:name="_Toc64359372"/>
      <w:r w:rsidRPr="00F40937">
        <w:rPr>
          <w:rFonts w:cs="Times New Roman"/>
          <w:sz w:val="22"/>
          <w:lang w:val="fr-FR"/>
          <w:rPrChange w:id="3793" w:author="ILBOUDO, Goama" w:date="2026-06-07T20:25:00Z" w16du:dateUtc="2026-06-07T20:25:00Z">
            <w:rPr>
              <w:rFonts w:cs="Times New Roman"/>
              <w:b w:val="0"/>
              <w:lang w:val="fr-FR"/>
            </w:rPr>
          </w:rPrChange>
        </w:rPr>
        <w:t>COMMUNICATIONS INSTRUCTIONS</w:t>
      </w:r>
      <w:bookmarkEnd w:id="3792"/>
    </w:p>
    <w:p w14:paraId="42C167C0" w14:textId="77777777" w:rsidR="00C35BD4" w:rsidRPr="00F40937" w:rsidRDefault="00C35BD4">
      <w:pPr>
        <w:spacing w:line="276" w:lineRule="auto"/>
        <w:rPr>
          <w:rFonts w:cs="Times New Roman"/>
          <w:sz w:val="22"/>
          <w:lang w:val="fr-FR"/>
          <w:rPrChange w:id="3794" w:author="ILBOUDO, Goama" w:date="2026-06-07T20:25:00Z" w16du:dateUtc="2026-06-07T20:25:00Z">
            <w:rPr>
              <w:rFonts w:cs="Times New Roman"/>
              <w:lang w:val="fr-FR"/>
            </w:rPr>
          </w:rPrChange>
        </w:rPr>
        <w:pPrChange w:id="3795" w:author="ILBOUDO, Goama" w:date="2026-06-07T20:25:00Z" w16du:dateUtc="2026-06-07T20:25:00Z">
          <w:pPr/>
        </w:pPrChange>
      </w:pPr>
      <w:r w:rsidRPr="00F40937">
        <w:rPr>
          <w:rFonts w:cs="Times New Roman"/>
          <w:sz w:val="22"/>
          <w:lang w:val="fr-FR"/>
          <w:rPrChange w:id="3796" w:author="ILBOUDO, Goama" w:date="2026-06-07T20:25:00Z" w16du:dateUtc="2026-06-07T20:25:00Z">
            <w:rPr>
              <w:rFonts w:cs="Times New Roman"/>
              <w:lang w:val="fr-FR"/>
            </w:rPr>
          </w:rPrChange>
        </w:rPr>
        <w:t>MESSAGE TRAFFIC</w:t>
      </w:r>
    </w:p>
    <w:p w14:paraId="32C6D445" w14:textId="5CA3BD6B" w:rsidR="00C35BD4" w:rsidRPr="00F40937" w:rsidRDefault="00C35BD4">
      <w:pPr>
        <w:spacing w:line="276" w:lineRule="auto"/>
        <w:rPr>
          <w:rFonts w:cs="Times New Roman"/>
          <w:sz w:val="22"/>
          <w:rPrChange w:id="3797" w:author="ILBOUDO, Goama" w:date="2026-06-07T20:25:00Z" w16du:dateUtc="2026-06-07T20:25:00Z">
            <w:rPr>
              <w:rFonts w:cs="Times New Roman"/>
            </w:rPr>
          </w:rPrChange>
        </w:rPr>
        <w:pPrChange w:id="3798" w:author="ILBOUDO, Goama" w:date="2026-06-07T20:25:00Z" w16du:dateUtc="2026-06-07T20:25:00Z">
          <w:pPr/>
        </w:pPrChange>
      </w:pPr>
      <w:r w:rsidRPr="00F40937">
        <w:rPr>
          <w:rFonts w:cs="Times New Roman"/>
          <w:sz w:val="22"/>
          <w:rPrChange w:id="3799" w:author="ILBOUDO, Goama" w:date="2026-06-07T20:25:00Z" w16du:dateUtc="2026-06-07T20:25:00Z">
            <w:rPr>
              <w:rFonts w:cs="Times New Roman"/>
            </w:rPr>
          </w:rPrChange>
        </w:rPr>
        <w:t>Exercise messages such as VONA, VAA, VAG, SIGMET, NOTAM and AIM are to be</w:t>
      </w:r>
      <w:r w:rsidR="00D9403E" w:rsidRPr="00F40937">
        <w:rPr>
          <w:rFonts w:cs="Times New Roman"/>
          <w:sz w:val="22"/>
          <w:rPrChange w:id="3800" w:author="ILBOUDO, Goama" w:date="2026-06-07T20:25:00Z" w16du:dateUtc="2026-06-07T20:25:00Z">
            <w:rPr>
              <w:rFonts w:cs="Times New Roman"/>
            </w:rPr>
          </w:rPrChange>
        </w:rPr>
        <w:t xml:space="preserve"> </w:t>
      </w:r>
      <w:r w:rsidRPr="00F40937">
        <w:rPr>
          <w:rFonts w:cs="Times New Roman"/>
          <w:sz w:val="22"/>
          <w:rPrChange w:id="3801" w:author="ILBOUDO, Goama" w:date="2026-06-07T20:25:00Z" w16du:dateUtc="2026-06-07T20:25:00Z">
            <w:rPr>
              <w:rFonts w:cs="Times New Roman"/>
            </w:rPr>
          </w:rPrChange>
        </w:rPr>
        <w:t>distributed to normal subscribers.</w:t>
      </w:r>
    </w:p>
    <w:p w14:paraId="370F08F5" w14:textId="4B4C3C82" w:rsidR="00C35BD4" w:rsidRPr="00F40937" w:rsidRDefault="00C35BD4">
      <w:pPr>
        <w:spacing w:line="276" w:lineRule="auto"/>
        <w:rPr>
          <w:rFonts w:cs="Times New Roman"/>
          <w:sz w:val="22"/>
          <w:rPrChange w:id="3802" w:author="ILBOUDO, Goama" w:date="2026-06-07T20:25:00Z" w16du:dateUtc="2026-06-07T20:25:00Z">
            <w:rPr>
              <w:rFonts w:cs="Times New Roman"/>
            </w:rPr>
          </w:rPrChange>
        </w:rPr>
        <w:pPrChange w:id="3803" w:author="ILBOUDO, Goama" w:date="2026-06-07T20:25:00Z" w16du:dateUtc="2026-06-07T20:25:00Z">
          <w:pPr/>
        </w:pPrChange>
      </w:pPr>
      <w:r w:rsidRPr="00F40937">
        <w:rPr>
          <w:rFonts w:cs="Times New Roman"/>
          <w:sz w:val="22"/>
          <w:rPrChange w:id="3804" w:author="ILBOUDO, Goama" w:date="2026-06-07T20:25:00Z" w16du:dateUtc="2026-06-07T20:25:00Z">
            <w:rPr>
              <w:rFonts w:cs="Times New Roman"/>
            </w:rPr>
          </w:rPrChange>
        </w:rPr>
        <w:t xml:space="preserve">The free-text part of </w:t>
      </w:r>
      <w:r w:rsidRPr="00F40937">
        <w:rPr>
          <w:rFonts w:cs="Times New Roman"/>
          <w:i/>
          <w:iCs/>
          <w:sz w:val="22"/>
          <w:rPrChange w:id="3805" w:author="ILBOUDO, Goama" w:date="2026-06-07T20:25:00Z" w16du:dateUtc="2026-06-07T20:25:00Z">
            <w:rPr>
              <w:rFonts w:cs="Times New Roman"/>
              <w:i/>
              <w:iCs/>
            </w:rPr>
          </w:rPrChange>
        </w:rPr>
        <w:t xml:space="preserve">all messages </w:t>
      </w:r>
      <w:r w:rsidRPr="00F40937">
        <w:rPr>
          <w:rFonts w:cs="Times New Roman"/>
          <w:sz w:val="22"/>
          <w:rPrChange w:id="3806" w:author="ILBOUDO, Goama" w:date="2026-06-07T20:25:00Z" w16du:dateUtc="2026-06-07T20:25:00Z">
            <w:rPr>
              <w:rFonts w:cs="Times New Roman"/>
            </w:rPr>
          </w:rPrChange>
        </w:rPr>
        <w:t>shall commence with or include clear reference to</w:t>
      </w:r>
      <w:r w:rsidR="00D9403E" w:rsidRPr="00F40937">
        <w:rPr>
          <w:rFonts w:cs="Times New Roman"/>
          <w:sz w:val="22"/>
          <w:rPrChange w:id="3807" w:author="ILBOUDO, Goama" w:date="2026-06-07T20:25:00Z" w16du:dateUtc="2026-06-07T20:25:00Z">
            <w:rPr>
              <w:rFonts w:cs="Times New Roman"/>
            </w:rPr>
          </w:rPrChange>
        </w:rPr>
        <w:t xml:space="preserve"> </w:t>
      </w:r>
      <w:r w:rsidRPr="00F40937">
        <w:rPr>
          <w:rFonts w:cs="Times New Roman"/>
          <w:sz w:val="22"/>
          <w:rPrChange w:id="3808" w:author="ILBOUDO, Goama" w:date="2026-06-07T20:25:00Z" w16du:dateUtc="2026-06-07T20:25:00Z">
            <w:rPr>
              <w:rFonts w:cs="Times New Roman"/>
            </w:rPr>
          </w:rPrChange>
        </w:rPr>
        <w:t>“EXERCISE VOLCEX{YY}/{NN}”.</w:t>
      </w:r>
    </w:p>
    <w:p w14:paraId="20192C9D" w14:textId="6030A9E9" w:rsidR="00C35BD4" w:rsidRPr="00F40937" w:rsidRDefault="00C35BD4">
      <w:pPr>
        <w:spacing w:line="276" w:lineRule="auto"/>
        <w:rPr>
          <w:rFonts w:cs="Times New Roman"/>
          <w:sz w:val="22"/>
          <w:rPrChange w:id="3809" w:author="ILBOUDO, Goama" w:date="2026-06-07T20:25:00Z" w16du:dateUtc="2026-06-07T20:25:00Z">
            <w:rPr>
              <w:rFonts w:cs="Times New Roman"/>
            </w:rPr>
          </w:rPrChange>
        </w:rPr>
        <w:pPrChange w:id="3810" w:author="ILBOUDO, Goama" w:date="2026-06-07T20:25:00Z" w16du:dateUtc="2026-06-07T20:25:00Z">
          <w:pPr/>
        </w:pPrChange>
      </w:pPr>
      <w:r w:rsidRPr="00F40937">
        <w:rPr>
          <w:rFonts w:cs="Times New Roman"/>
          <w:sz w:val="22"/>
          <w:rPrChange w:id="3811" w:author="ILBOUDO, Goama" w:date="2026-06-07T20:25:00Z" w16du:dateUtc="2026-06-07T20:25:00Z">
            <w:rPr>
              <w:rFonts w:cs="Times New Roman"/>
            </w:rPr>
          </w:rPrChange>
        </w:rPr>
        <w:t xml:space="preserve">The free-text part of </w:t>
      </w:r>
      <w:r w:rsidRPr="00F40937">
        <w:rPr>
          <w:rFonts w:cs="Times New Roman"/>
          <w:i/>
          <w:iCs/>
          <w:sz w:val="22"/>
          <w:rPrChange w:id="3812" w:author="ILBOUDO, Goama" w:date="2026-06-07T20:25:00Z" w16du:dateUtc="2026-06-07T20:25:00Z">
            <w:rPr>
              <w:rFonts w:cs="Times New Roman"/>
              <w:i/>
              <w:iCs/>
            </w:rPr>
          </w:rPrChange>
        </w:rPr>
        <w:t xml:space="preserve">all messages </w:t>
      </w:r>
      <w:r w:rsidRPr="00F40937">
        <w:rPr>
          <w:rFonts w:cs="Times New Roman"/>
          <w:sz w:val="22"/>
          <w:rPrChange w:id="3813" w:author="ILBOUDO, Goama" w:date="2026-06-07T20:25:00Z" w16du:dateUtc="2026-06-07T20:25:00Z">
            <w:rPr>
              <w:rFonts w:cs="Times New Roman"/>
            </w:rPr>
          </w:rPrChange>
        </w:rPr>
        <w:t xml:space="preserve">shall terminate with the suffix “EXERCISE </w:t>
      </w:r>
      <w:proofErr w:type="spellStart"/>
      <w:r w:rsidRPr="00F40937">
        <w:rPr>
          <w:rFonts w:cs="Times New Roman"/>
          <w:sz w:val="22"/>
          <w:rPrChange w:id="3814" w:author="ILBOUDO, Goama" w:date="2026-06-07T20:25:00Z" w16du:dateUtc="2026-06-07T20:25:00Z">
            <w:rPr>
              <w:rFonts w:cs="Times New Roman"/>
            </w:rPr>
          </w:rPrChange>
        </w:rPr>
        <w:t>EXERCISE</w:t>
      </w:r>
      <w:proofErr w:type="spellEnd"/>
      <w:r w:rsidR="00D9403E" w:rsidRPr="00F40937">
        <w:rPr>
          <w:rFonts w:cs="Times New Roman"/>
          <w:sz w:val="22"/>
          <w:rPrChange w:id="3815" w:author="ILBOUDO, Goama" w:date="2026-06-07T20:25:00Z" w16du:dateUtc="2026-06-07T20:25:00Z">
            <w:rPr>
              <w:rFonts w:cs="Times New Roman"/>
            </w:rPr>
          </w:rPrChange>
        </w:rPr>
        <w:t xml:space="preserve"> </w:t>
      </w:r>
      <w:proofErr w:type="spellStart"/>
      <w:r w:rsidRPr="00F40937">
        <w:rPr>
          <w:rFonts w:cs="Times New Roman"/>
          <w:sz w:val="22"/>
          <w:rPrChange w:id="3816" w:author="ILBOUDO, Goama" w:date="2026-06-07T20:25:00Z" w16du:dateUtc="2026-06-07T20:25:00Z">
            <w:rPr>
              <w:rFonts w:cs="Times New Roman"/>
            </w:rPr>
          </w:rPrChange>
        </w:rPr>
        <w:t>EXERCISE</w:t>
      </w:r>
      <w:proofErr w:type="spellEnd"/>
      <w:r w:rsidRPr="00F40937">
        <w:rPr>
          <w:rFonts w:cs="Times New Roman"/>
          <w:sz w:val="22"/>
          <w:rPrChange w:id="3817" w:author="ILBOUDO, Goama" w:date="2026-06-07T20:25:00Z" w16du:dateUtc="2026-06-07T20:25:00Z">
            <w:rPr>
              <w:rFonts w:cs="Times New Roman"/>
            </w:rPr>
          </w:rPrChange>
        </w:rPr>
        <w:t>”.</w:t>
      </w:r>
    </w:p>
    <w:p w14:paraId="00D1414E" w14:textId="77777777" w:rsidR="00C35BD4" w:rsidRPr="00F40937" w:rsidRDefault="00C35BD4">
      <w:pPr>
        <w:widowControl/>
        <w:autoSpaceDE w:val="0"/>
        <w:autoSpaceDN w:val="0"/>
        <w:adjustRightInd w:val="0"/>
        <w:spacing w:line="276" w:lineRule="auto"/>
        <w:ind w:left="720"/>
        <w:rPr>
          <w:rFonts w:cs="Times New Roman"/>
          <w:i/>
          <w:iCs/>
          <w:sz w:val="22"/>
          <w:rPrChange w:id="3818" w:author="ILBOUDO, Goama" w:date="2026-06-07T20:25:00Z" w16du:dateUtc="2026-06-07T20:25:00Z">
            <w:rPr>
              <w:rFonts w:cs="Times New Roman"/>
              <w:i/>
              <w:iCs/>
              <w:szCs w:val="24"/>
            </w:rPr>
          </w:rPrChange>
        </w:rPr>
        <w:pPrChange w:id="3819" w:author="ILBOUDO, Goama" w:date="2026-06-07T20:25:00Z" w16du:dateUtc="2026-06-07T20:25:00Z">
          <w:pPr>
            <w:widowControl/>
            <w:autoSpaceDE w:val="0"/>
            <w:autoSpaceDN w:val="0"/>
            <w:adjustRightInd w:val="0"/>
            <w:spacing w:before="0" w:after="0" w:line="240" w:lineRule="auto"/>
            <w:ind w:left="720"/>
            <w:jc w:val="left"/>
          </w:pPr>
        </w:pPrChange>
      </w:pPr>
      <w:r w:rsidRPr="00F40937">
        <w:rPr>
          <w:rFonts w:cs="Times New Roman"/>
          <w:i/>
          <w:iCs/>
          <w:sz w:val="22"/>
          <w:rPrChange w:id="3820" w:author="ILBOUDO, Goama" w:date="2026-06-07T20:25:00Z" w16du:dateUtc="2026-06-07T20:25:00Z">
            <w:rPr>
              <w:rFonts w:cs="Times New Roman"/>
              <w:i/>
              <w:iCs/>
              <w:szCs w:val="24"/>
            </w:rPr>
          </w:rPrChange>
        </w:rPr>
        <w:t>Example SIGMET and NOTAM:</w:t>
      </w:r>
    </w:p>
    <w:p w14:paraId="76C2FEA3" w14:textId="77777777" w:rsidR="00C35BD4" w:rsidRPr="00F40937" w:rsidRDefault="00C35BD4">
      <w:pPr>
        <w:widowControl/>
        <w:autoSpaceDE w:val="0"/>
        <w:autoSpaceDN w:val="0"/>
        <w:adjustRightInd w:val="0"/>
        <w:spacing w:line="276" w:lineRule="auto"/>
        <w:ind w:left="720"/>
        <w:rPr>
          <w:rFonts w:cs="Times New Roman"/>
          <w:sz w:val="22"/>
          <w:rPrChange w:id="3821" w:author="ILBOUDO, Goama" w:date="2026-06-07T20:25:00Z" w16du:dateUtc="2026-06-07T20:25:00Z">
            <w:rPr>
              <w:rFonts w:ascii="Courier New" w:hAnsi="Courier New" w:cs="Courier New"/>
              <w:sz w:val="22"/>
            </w:rPr>
          </w:rPrChange>
        </w:rPr>
        <w:pPrChange w:id="3822" w:author="ILBOUDO, Goama" w:date="2026-06-07T20:25:00Z" w16du:dateUtc="2026-06-07T20:25:00Z">
          <w:pPr>
            <w:widowControl/>
            <w:autoSpaceDE w:val="0"/>
            <w:autoSpaceDN w:val="0"/>
            <w:adjustRightInd w:val="0"/>
            <w:spacing w:before="0" w:after="0" w:line="240" w:lineRule="auto"/>
            <w:ind w:left="720"/>
            <w:jc w:val="left"/>
          </w:pPr>
        </w:pPrChange>
      </w:pPr>
      <w:r w:rsidRPr="00F40937">
        <w:rPr>
          <w:rFonts w:cs="Times New Roman"/>
          <w:sz w:val="22"/>
          <w:rPrChange w:id="3823" w:author="ILBOUDO, Goama" w:date="2026-06-07T20:25:00Z" w16du:dateUtc="2026-06-07T20:25:00Z">
            <w:rPr>
              <w:rFonts w:ascii="Courier New" w:hAnsi="Courier New" w:cs="Courier New"/>
              <w:sz w:val="22"/>
            </w:rPr>
          </w:rPrChange>
        </w:rPr>
        <w:t>WVUK02 EGRR 131200</w:t>
      </w:r>
    </w:p>
    <w:p w14:paraId="31AFA0FD" w14:textId="77777777" w:rsidR="00C35BD4" w:rsidRPr="00F40937" w:rsidRDefault="00C35BD4">
      <w:pPr>
        <w:widowControl/>
        <w:autoSpaceDE w:val="0"/>
        <w:autoSpaceDN w:val="0"/>
        <w:adjustRightInd w:val="0"/>
        <w:spacing w:line="276" w:lineRule="auto"/>
        <w:ind w:left="720"/>
        <w:rPr>
          <w:rFonts w:cs="Times New Roman"/>
          <w:sz w:val="22"/>
          <w:rPrChange w:id="3824" w:author="ILBOUDO, Goama" w:date="2026-06-07T20:25:00Z" w16du:dateUtc="2026-06-07T20:25:00Z">
            <w:rPr>
              <w:rFonts w:ascii="Courier New" w:hAnsi="Courier New" w:cs="Courier New"/>
              <w:sz w:val="22"/>
            </w:rPr>
          </w:rPrChange>
        </w:rPr>
        <w:pPrChange w:id="3825" w:author="ILBOUDO, Goama" w:date="2026-06-07T20:25:00Z" w16du:dateUtc="2026-06-07T20:25:00Z">
          <w:pPr>
            <w:widowControl/>
            <w:autoSpaceDE w:val="0"/>
            <w:autoSpaceDN w:val="0"/>
            <w:adjustRightInd w:val="0"/>
            <w:spacing w:before="0" w:after="0" w:line="240" w:lineRule="auto"/>
            <w:ind w:left="720"/>
            <w:jc w:val="left"/>
          </w:pPr>
        </w:pPrChange>
      </w:pPr>
      <w:r w:rsidRPr="00F40937">
        <w:rPr>
          <w:rFonts w:cs="Times New Roman"/>
          <w:sz w:val="22"/>
          <w:rPrChange w:id="3826" w:author="ILBOUDO, Goama" w:date="2026-06-07T20:25:00Z" w16du:dateUtc="2026-06-07T20:25:00Z">
            <w:rPr>
              <w:rFonts w:ascii="Courier New" w:hAnsi="Courier New" w:cs="Courier New"/>
              <w:sz w:val="22"/>
            </w:rPr>
          </w:rPrChange>
        </w:rPr>
        <w:t>EGGX SIGMET 2 VALID 131200/131800 EGRREGGX</w:t>
      </w:r>
    </w:p>
    <w:p w14:paraId="39BFCCF9" w14:textId="77777777" w:rsidR="00C35BD4" w:rsidRPr="00F40937" w:rsidRDefault="00C35BD4">
      <w:pPr>
        <w:widowControl/>
        <w:autoSpaceDE w:val="0"/>
        <w:autoSpaceDN w:val="0"/>
        <w:adjustRightInd w:val="0"/>
        <w:spacing w:line="276" w:lineRule="auto"/>
        <w:ind w:left="720"/>
        <w:rPr>
          <w:rFonts w:cs="Times New Roman"/>
          <w:sz w:val="22"/>
          <w:rPrChange w:id="3827" w:author="ILBOUDO, Goama" w:date="2026-06-07T20:25:00Z" w16du:dateUtc="2026-06-07T20:25:00Z">
            <w:rPr>
              <w:rFonts w:ascii="Courier New" w:hAnsi="Courier New" w:cs="Courier New"/>
              <w:sz w:val="22"/>
            </w:rPr>
          </w:rPrChange>
        </w:rPr>
        <w:pPrChange w:id="3828" w:author="ILBOUDO, Goama" w:date="2026-06-07T20:25:00Z" w16du:dateUtc="2026-06-07T20:25:00Z">
          <w:pPr>
            <w:widowControl/>
            <w:autoSpaceDE w:val="0"/>
            <w:autoSpaceDN w:val="0"/>
            <w:adjustRightInd w:val="0"/>
            <w:spacing w:before="0" w:after="0" w:line="240" w:lineRule="auto"/>
            <w:ind w:left="720"/>
            <w:jc w:val="left"/>
          </w:pPr>
        </w:pPrChange>
      </w:pPr>
      <w:r w:rsidRPr="00F40937">
        <w:rPr>
          <w:rFonts w:cs="Times New Roman"/>
          <w:sz w:val="22"/>
          <w:rPrChange w:id="3829" w:author="ILBOUDO, Goama" w:date="2026-06-07T20:25:00Z" w16du:dateUtc="2026-06-07T20:25:00Z">
            <w:rPr>
              <w:rFonts w:ascii="Courier New" w:hAnsi="Courier New" w:cs="Courier New"/>
              <w:sz w:val="22"/>
            </w:rPr>
          </w:rPrChange>
        </w:rPr>
        <w:t>SHANWICK OCEANIC FIR EXERCISE VOLCEX11/01 [...]</w:t>
      </w:r>
    </w:p>
    <w:p w14:paraId="0E2735BE" w14:textId="1B59A231" w:rsidR="00C35BD4" w:rsidRPr="00F40937" w:rsidRDefault="00C35BD4">
      <w:pPr>
        <w:widowControl/>
        <w:autoSpaceDE w:val="0"/>
        <w:autoSpaceDN w:val="0"/>
        <w:adjustRightInd w:val="0"/>
        <w:spacing w:line="276" w:lineRule="auto"/>
        <w:ind w:left="720"/>
        <w:rPr>
          <w:rFonts w:cs="Times New Roman"/>
          <w:sz w:val="22"/>
          <w:lang w:val="pt-PT"/>
          <w:rPrChange w:id="3830" w:author="ILBOUDO, Goama" w:date="2026-06-07T20:25:00Z" w16du:dateUtc="2026-06-07T20:25:00Z">
            <w:rPr>
              <w:rFonts w:ascii="Courier New" w:hAnsi="Courier New" w:cs="Courier New"/>
              <w:sz w:val="22"/>
              <w:lang w:val="fr-FR"/>
            </w:rPr>
          </w:rPrChange>
        </w:rPr>
        <w:pPrChange w:id="3831" w:author="ILBOUDO, Goama" w:date="2026-06-07T20:25:00Z" w16du:dateUtc="2026-06-07T20:25:00Z">
          <w:pPr>
            <w:widowControl/>
            <w:autoSpaceDE w:val="0"/>
            <w:autoSpaceDN w:val="0"/>
            <w:adjustRightInd w:val="0"/>
            <w:spacing w:before="0" w:after="0" w:line="240" w:lineRule="auto"/>
            <w:ind w:left="720"/>
            <w:jc w:val="left"/>
          </w:pPr>
        </w:pPrChange>
      </w:pPr>
      <w:r w:rsidRPr="00F40937">
        <w:rPr>
          <w:rFonts w:cs="Times New Roman"/>
          <w:sz w:val="22"/>
          <w:lang w:val="pt-PT"/>
          <w:rPrChange w:id="3832" w:author="ILBOUDO, Goama" w:date="2026-06-07T20:25:00Z" w16du:dateUtc="2026-06-07T20:25:00Z">
            <w:rPr>
              <w:rFonts w:ascii="Courier New" w:hAnsi="Courier New" w:cs="Courier New"/>
              <w:sz w:val="22"/>
              <w:lang w:val="fr-FR"/>
            </w:rPr>
          </w:rPrChange>
        </w:rPr>
        <w:t xml:space="preserve">EXERCISE </w:t>
      </w:r>
      <w:proofErr w:type="spellStart"/>
      <w:r w:rsidRPr="00F40937">
        <w:rPr>
          <w:rFonts w:cs="Times New Roman"/>
          <w:sz w:val="22"/>
          <w:lang w:val="pt-PT"/>
          <w:rPrChange w:id="3833" w:author="ILBOUDO, Goama" w:date="2026-06-07T20:25:00Z" w16du:dateUtc="2026-06-07T20:25:00Z">
            <w:rPr>
              <w:rFonts w:ascii="Courier New" w:hAnsi="Courier New" w:cs="Courier New"/>
              <w:sz w:val="22"/>
              <w:lang w:val="fr-FR"/>
            </w:rPr>
          </w:rPrChange>
        </w:rPr>
        <w:t>EXERCISE</w:t>
      </w:r>
      <w:proofErr w:type="spellEnd"/>
      <w:r w:rsidRPr="00F40937">
        <w:rPr>
          <w:rFonts w:cs="Times New Roman"/>
          <w:sz w:val="22"/>
          <w:lang w:val="pt-PT"/>
          <w:rPrChange w:id="3834" w:author="ILBOUDO, Goama" w:date="2026-06-07T20:25:00Z" w16du:dateUtc="2026-06-07T20:25:00Z">
            <w:rPr>
              <w:rFonts w:ascii="Courier New" w:hAnsi="Courier New" w:cs="Courier New"/>
              <w:sz w:val="22"/>
              <w:lang w:val="fr-FR"/>
            </w:rPr>
          </w:rPrChange>
        </w:rPr>
        <w:t xml:space="preserve"> EXERCISE=</w:t>
      </w:r>
    </w:p>
    <w:p w14:paraId="58AFF503" w14:textId="77777777" w:rsidR="00D9403E" w:rsidRPr="00F40937" w:rsidRDefault="00D9403E">
      <w:pPr>
        <w:widowControl/>
        <w:autoSpaceDE w:val="0"/>
        <w:autoSpaceDN w:val="0"/>
        <w:adjustRightInd w:val="0"/>
        <w:spacing w:line="276" w:lineRule="auto"/>
        <w:ind w:left="720"/>
        <w:rPr>
          <w:rFonts w:cs="Times New Roman"/>
          <w:sz w:val="22"/>
          <w:lang w:val="pt-PT"/>
          <w:rPrChange w:id="3835" w:author="ILBOUDO, Goama" w:date="2026-06-07T20:25:00Z" w16du:dateUtc="2026-06-07T20:25:00Z">
            <w:rPr>
              <w:rFonts w:ascii="Courier New" w:hAnsi="Courier New" w:cs="Courier New"/>
              <w:sz w:val="22"/>
              <w:lang w:val="fr-FR"/>
            </w:rPr>
          </w:rPrChange>
        </w:rPr>
        <w:pPrChange w:id="3836" w:author="ILBOUDO, Goama" w:date="2026-06-07T20:25:00Z" w16du:dateUtc="2026-06-07T20:25:00Z">
          <w:pPr>
            <w:widowControl/>
            <w:autoSpaceDE w:val="0"/>
            <w:autoSpaceDN w:val="0"/>
            <w:adjustRightInd w:val="0"/>
            <w:spacing w:before="0" w:after="0" w:line="240" w:lineRule="auto"/>
            <w:ind w:left="720"/>
            <w:jc w:val="left"/>
          </w:pPr>
        </w:pPrChange>
      </w:pPr>
    </w:p>
    <w:p w14:paraId="11455FDE" w14:textId="77777777" w:rsidR="00C35BD4" w:rsidRPr="00F40937" w:rsidRDefault="00C35BD4">
      <w:pPr>
        <w:widowControl/>
        <w:autoSpaceDE w:val="0"/>
        <w:autoSpaceDN w:val="0"/>
        <w:adjustRightInd w:val="0"/>
        <w:spacing w:line="276" w:lineRule="auto"/>
        <w:ind w:left="720"/>
        <w:rPr>
          <w:rFonts w:cs="Times New Roman"/>
          <w:sz w:val="22"/>
          <w:lang w:val="pt-PT"/>
          <w:rPrChange w:id="3837" w:author="ILBOUDO, Goama" w:date="2026-06-07T20:25:00Z" w16du:dateUtc="2026-06-07T20:25:00Z">
            <w:rPr>
              <w:rFonts w:ascii="Courier New" w:hAnsi="Courier New" w:cs="Courier New"/>
              <w:sz w:val="22"/>
              <w:lang w:val="fr-FR"/>
            </w:rPr>
          </w:rPrChange>
        </w:rPr>
        <w:pPrChange w:id="3838" w:author="ILBOUDO, Goama" w:date="2026-06-07T20:25:00Z" w16du:dateUtc="2026-06-07T20:25:00Z">
          <w:pPr>
            <w:widowControl/>
            <w:autoSpaceDE w:val="0"/>
            <w:autoSpaceDN w:val="0"/>
            <w:adjustRightInd w:val="0"/>
            <w:spacing w:before="0" w:after="0" w:line="240" w:lineRule="auto"/>
            <w:ind w:left="720"/>
            <w:jc w:val="left"/>
          </w:pPr>
        </w:pPrChange>
      </w:pPr>
      <w:r w:rsidRPr="00F40937">
        <w:rPr>
          <w:rFonts w:cs="Times New Roman"/>
          <w:sz w:val="22"/>
          <w:lang w:val="pt-PT"/>
          <w:rPrChange w:id="3839" w:author="ILBOUDO, Goama" w:date="2026-06-07T20:25:00Z" w16du:dateUtc="2026-06-07T20:25:00Z">
            <w:rPr>
              <w:rFonts w:ascii="Courier New" w:hAnsi="Courier New" w:cs="Courier New"/>
              <w:sz w:val="22"/>
              <w:lang w:val="fr-FR"/>
            </w:rPr>
          </w:rPrChange>
        </w:rPr>
        <w:t>(A0778/10 NOTAMR A0777/10</w:t>
      </w:r>
    </w:p>
    <w:p w14:paraId="2D7B70B6" w14:textId="77777777" w:rsidR="00C35BD4" w:rsidRPr="00F40937" w:rsidRDefault="00C35BD4">
      <w:pPr>
        <w:widowControl/>
        <w:autoSpaceDE w:val="0"/>
        <w:autoSpaceDN w:val="0"/>
        <w:adjustRightInd w:val="0"/>
        <w:spacing w:line="276" w:lineRule="auto"/>
        <w:ind w:left="720"/>
        <w:rPr>
          <w:rFonts w:cs="Times New Roman"/>
          <w:sz w:val="22"/>
          <w:lang w:val="pt-PT"/>
          <w:rPrChange w:id="3840" w:author="ILBOUDO, Goama" w:date="2026-06-07T20:25:00Z" w16du:dateUtc="2026-06-07T20:25:00Z">
            <w:rPr>
              <w:rFonts w:ascii="Courier New" w:hAnsi="Courier New" w:cs="Courier New"/>
              <w:sz w:val="22"/>
              <w:lang w:val="fr-FR"/>
            </w:rPr>
          </w:rPrChange>
        </w:rPr>
        <w:pPrChange w:id="3841" w:author="ILBOUDO, Goama" w:date="2026-06-07T20:25:00Z" w16du:dateUtc="2026-06-07T20:25:00Z">
          <w:pPr>
            <w:widowControl/>
            <w:autoSpaceDE w:val="0"/>
            <w:autoSpaceDN w:val="0"/>
            <w:adjustRightInd w:val="0"/>
            <w:spacing w:before="0" w:after="0" w:line="240" w:lineRule="auto"/>
            <w:ind w:left="720"/>
            <w:jc w:val="left"/>
          </w:pPr>
        </w:pPrChange>
      </w:pPr>
      <w:r w:rsidRPr="00F40937">
        <w:rPr>
          <w:rFonts w:cs="Times New Roman"/>
          <w:sz w:val="22"/>
          <w:lang w:val="pt-PT"/>
          <w:rPrChange w:id="3842" w:author="ILBOUDO, Goama" w:date="2026-06-07T20:25:00Z" w16du:dateUtc="2026-06-07T20:25:00Z">
            <w:rPr>
              <w:rFonts w:ascii="Courier New" w:hAnsi="Courier New" w:cs="Courier New"/>
              <w:sz w:val="22"/>
              <w:lang w:val="fr-FR"/>
            </w:rPr>
          </w:rPrChange>
        </w:rPr>
        <w:t>Q) BIRD/QWWXX/IV/NBO/W/000/999/6337N01901WXXX</w:t>
      </w:r>
    </w:p>
    <w:p w14:paraId="739FBE45" w14:textId="77777777" w:rsidR="00C35BD4" w:rsidRPr="00F40937" w:rsidRDefault="00C35BD4">
      <w:pPr>
        <w:widowControl/>
        <w:autoSpaceDE w:val="0"/>
        <w:autoSpaceDN w:val="0"/>
        <w:adjustRightInd w:val="0"/>
        <w:spacing w:line="276" w:lineRule="auto"/>
        <w:ind w:left="720"/>
        <w:rPr>
          <w:rFonts w:cs="Times New Roman"/>
          <w:sz w:val="22"/>
          <w:lang w:val="pt-PT"/>
          <w:rPrChange w:id="3843" w:author="ILBOUDO, Goama" w:date="2026-06-07T20:25:00Z" w16du:dateUtc="2026-06-07T20:25:00Z">
            <w:rPr>
              <w:rFonts w:ascii="Courier New" w:hAnsi="Courier New" w:cs="Courier New"/>
              <w:sz w:val="22"/>
              <w:lang w:val="fr-FR"/>
            </w:rPr>
          </w:rPrChange>
        </w:rPr>
        <w:pPrChange w:id="3844" w:author="ILBOUDO, Goama" w:date="2026-06-07T20:25:00Z" w16du:dateUtc="2026-06-07T20:25:00Z">
          <w:pPr>
            <w:widowControl/>
            <w:autoSpaceDE w:val="0"/>
            <w:autoSpaceDN w:val="0"/>
            <w:adjustRightInd w:val="0"/>
            <w:spacing w:before="0" w:after="0" w:line="240" w:lineRule="auto"/>
            <w:ind w:left="720"/>
            <w:jc w:val="left"/>
          </w:pPr>
        </w:pPrChange>
      </w:pPr>
      <w:r w:rsidRPr="00F40937">
        <w:rPr>
          <w:rFonts w:cs="Times New Roman"/>
          <w:sz w:val="22"/>
          <w:lang w:val="pt-PT"/>
          <w:rPrChange w:id="3845" w:author="ILBOUDO, Goama" w:date="2026-06-07T20:25:00Z" w16du:dateUtc="2026-06-07T20:25:00Z">
            <w:rPr>
              <w:rFonts w:ascii="Courier New" w:hAnsi="Courier New" w:cs="Courier New"/>
              <w:sz w:val="22"/>
              <w:lang w:val="fr-FR"/>
            </w:rPr>
          </w:rPrChange>
        </w:rPr>
        <w:t>A) BIRD</w:t>
      </w:r>
    </w:p>
    <w:p w14:paraId="52535A32" w14:textId="77777777" w:rsidR="00C35BD4" w:rsidRPr="00F40937" w:rsidRDefault="00C35BD4">
      <w:pPr>
        <w:widowControl/>
        <w:autoSpaceDE w:val="0"/>
        <w:autoSpaceDN w:val="0"/>
        <w:adjustRightInd w:val="0"/>
        <w:spacing w:line="276" w:lineRule="auto"/>
        <w:ind w:left="720"/>
        <w:rPr>
          <w:rFonts w:cs="Times New Roman"/>
          <w:sz w:val="22"/>
          <w:lang w:val="pt-PT"/>
          <w:rPrChange w:id="3846" w:author="ILBOUDO, Goama" w:date="2026-06-07T20:25:00Z" w16du:dateUtc="2026-06-07T20:25:00Z">
            <w:rPr>
              <w:rFonts w:ascii="Courier New" w:hAnsi="Courier New" w:cs="Courier New"/>
              <w:sz w:val="22"/>
              <w:lang w:val="fr-FR"/>
            </w:rPr>
          </w:rPrChange>
        </w:rPr>
        <w:pPrChange w:id="3847" w:author="ILBOUDO, Goama" w:date="2026-06-07T20:25:00Z" w16du:dateUtc="2026-06-07T20:25:00Z">
          <w:pPr>
            <w:widowControl/>
            <w:autoSpaceDE w:val="0"/>
            <w:autoSpaceDN w:val="0"/>
            <w:adjustRightInd w:val="0"/>
            <w:spacing w:before="0" w:after="0" w:line="240" w:lineRule="auto"/>
            <w:ind w:left="720"/>
            <w:jc w:val="left"/>
          </w:pPr>
        </w:pPrChange>
      </w:pPr>
      <w:r w:rsidRPr="00F40937">
        <w:rPr>
          <w:rFonts w:cs="Times New Roman"/>
          <w:sz w:val="22"/>
          <w:lang w:val="pt-PT"/>
          <w:rPrChange w:id="3848" w:author="ILBOUDO, Goama" w:date="2026-06-07T20:25:00Z" w16du:dateUtc="2026-06-07T20:25:00Z">
            <w:rPr>
              <w:rFonts w:ascii="Courier New" w:hAnsi="Courier New" w:cs="Courier New"/>
              <w:sz w:val="22"/>
              <w:lang w:val="fr-FR"/>
            </w:rPr>
          </w:rPrChange>
        </w:rPr>
        <w:t>B) 1104130900 C) 1104131200</w:t>
      </w:r>
    </w:p>
    <w:p w14:paraId="62B81730" w14:textId="77777777" w:rsidR="00C35BD4" w:rsidRPr="00F40937" w:rsidRDefault="00C35BD4">
      <w:pPr>
        <w:widowControl/>
        <w:autoSpaceDE w:val="0"/>
        <w:autoSpaceDN w:val="0"/>
        <w:adjustRightInd w:val="0"/>
        <w:spacing w:line="276" w:lineRule="auto"/>
        <w:ind w:left="720"/>
        <w:rPr>
          <w:rFonts w:cs="Times New Roman"/>
          <w:sz w:val="22"/>
          <w:rPrChange w:id="3849" w:author="ILBOUDO, Goama" w:date="2026-06-07T20:25:00Z" w16du:dateUtc="2026-06-07T20:25:00Z">
            <w:rPr>
              <w:rFonts w:ascii="Courier New" w:hAnsi="Courier New" w:cs="Courier New"/>
              <w:sz w:val="22"/>
              <w:lang w:val="fr-FR"/>
            </w:rPr>
          </w:rPrChange>
        </w:rPr>
        <w:pPrChange w:id="3850" w:author="ILBOUDO, Goama" w:date="2026-06-07T20:25:00Z" w16du:dateUtc="2026-06-07T20:25:00Z">
          <w:pPr>
            <w:widowControl/>
            <w:autoSpaceDE w:val="0"/>
            <w:autoSpaceDN w:val="0"/>
            <w:adjustRightInd w:val="0"/>
            <w:spacing w:before="0" w:after="0" w:line="240" w:lineRule="auto"/>
            <w:ind w:left="720"/>
            <w:jc w:val="left"/>
          </w:pPr>
        </w:pPrChange>
      </w:pPr>
      <w:r w:rsidRPr="00F40937">
        <w:rPr>
          <w:rFonts w:cs="Times New Roman"/>
          <w:sz w:val="22"/>
          <w:lang w:val="pt-PT"/>
          <w:rPrChange w:id="3851" w:author="ILBOUDO, Goama" w:date="2026-06-07T20:25:00Z" w16du:dateUtc="2026-06-07T20:25:00Z">
            <w:rPr>
              <w:rFonts w:ascii="Courier New" w:hAnsi="Courier New" w:cs="Courier New"/>
              <w:sz w:val="22"/>
              <w:lang w:val="fr-FR"/>
            </w:rPr>
          </w:rPrChange>
        </w:rPr>
        <w:t xml:space="preserve">E) EXERCISE VOLCEX11/01 [...] </w:t>
      </w:r>
      <w:r w:rsidRPr="00F40937">
        <w:rPr>
          <w:rFonts w:cs="Times New Roman"/>
          <w:sz w:val="22"/>
          <w:rPrChange w:id="3852" w:author="ILBOUDO, Goama" w:date="2026-06-07T20:25:00Z" w16du:dateUtc="2026-06-07T20:25:00Z">
            <w:rPr>
              <w:rFonts w:ascii="Courier New" w:hAnsi="Courier New" w:cs="Courier New"/>
              <w:sz w:val="22"/>
              <w:lang w:val="fr-FR"/>
            </w:rPr>
          </w:rPrChange>
        </w:rPr>
        <w:t xml:space="preserve">EXERCISE </w:t>
      </w:r>
      <w:proofErr w:type="spellStart"/>
      <w:r w:rsidRPr="00F40937">
        <w:rPr>
          <w:rFonts w:cs="Times New Roman"/>
          <w:sz w:val="22"/>
          <w:rPrChange w:id="3853" w:author="ILBOUDO, Goama" w:date="2026-06-07T20:25:00Z" w16du:dateUtc="2026-06-07T20:25:00Z">
            <w:rPr>
              <w:rFonts w:ascii="Courier New" w:hAnsi="Courier New" w:cs="Courier New"/>
              <w:sz w:val="22"/>
              <w:lang w:val="fr-FR"/>
            </w:rPr>
          </w:rPrChange>
        </w:rPr>
        <w:t>EXERCISE</w:t>
      </w:r>
      <w:proofErr w:type="spellEnd"/>
      <w:r w:rsidRPr="00F40937">
        <w:rPr>
          <w:rFonts w:cs="Times New Roman"/>
          <w:sz w:val="22"/>
          <w:rPrChange w:id="3854" w:author="ILBOUDO, Goama" w:date="2026-06-07T20:25:00Z" w16du:dateUtc="2026-06-07T20:25:00Z">
            <w:rPr>
              <w:rFonts w:ascii="Courier New" w:hAnsi="Courier New" w:cs="Courier New"/>
              <w:sz w:val="22"/>
              <w:lang w:val="fr-FR"/>
            </w:rPr>
          </w:rPrChange>
        </w:rPr>
        <w:t xml:space="preserve"> </w:t>
      </w:r>
      <w:proofErr w:type="spellStart"/>
      <w:r w:rsidRPr="00F40937">
        <w:rPr>
          <w:rFonts w:cs="Times New Roman"/>
          <w:sz w:val="22"/>
          <w:rPrChange w:id="3855" w:author="ILBOUDO, Goama" w:date="2026-06-07T20:25:00Z" w16du:dateUtc="2026-06-07T20:25:00Z">
            <w:rPr>
              <w:rFonts w:ascii="Courier New" w:hAnsi="Courier New" w:cs="Courier New"/>
              <w:sz w:val="22"/>
              <w:lang w:val="fr-FR"/>
            </w:rPr>
          </w:rPrChange>
        </w:rPr>
        <w:t>EXERCISE</w:t>
      </w:r>
      <w:proofErr w:type="spellEnd"/>
    </w:p>
    <w:p w14:paraId="4B5E8346" w14:textId="77777777" w:rsidR="00C35BD4" w:rsidRPr="00F40937" w:rsidRDefault="00C35BD4">
      <w:pPr>
        <w:widowControl/>
        <w:autoSpaceDE w:val="0"/>
        <w:autoSpaceDN w:val="0"/>
        <w:adjustRightInd w:val="0"/>
        <w:spacing w:line="276" w:lineRule="auto"/>
        <w:ind w:left="720"/>
        <w:rPr>
          <w:rFonts w:cs="Times New Roman"/>
          <w:sz w:val="22"/>
          <w:rPrChange w:id="3856" w:author="ILBOUDO, Goama" w:date="2026-06-07T20:25:00Z" w16du:dateUtc="2026-06-07T20:25:00Z">
            <w:rPr>
              <w:rFonts w:ascii="Courier New" w:hAnsi="Courier New" w:cs="Courier New"/>
              <w:sz w:val="22"/>
            </w:rPr>
          </w:rPrChange>
        </w:rPr>
        <w:pPrChange w:id="3857" w:author="ILBOUDO, Goama" w:date="2026-06-07T20:25:00Z" w16du:dateUtc="2026-06-07T20:25:00Z">
          <w:pPr>
            <w:widowControl/>
            <w:autoSpaceDE w:val="0"/>
            <w:autoSpaceDN w:val="0"/>
            <w:adjustRightInd w:val="0"/>
            <w:spacing w:before="0" w:after="0" w:line="240" w:lineRule="auto"/>
            <w:ind w:left="720"/>
            <w:jc w:val="left"/>
          </w:pPr>
        </w:pPrChange>
      </w:pPr>
      <w:r w:rsidRPr="00F40937">
        <w:rPr>
          <w:rFonts w:cs="Times New Roman"/>
          <w:sz w:val="22"/>
          <w:rPrChange w:id="3858" w:author="ILBOUDO, Goama" w:date="2026-06-07T20:25:00Z" w16du:dateUtc="2026-06-07T20:25:00Z">
            <w:rPr>
              <w:rFonts w:ascii="Courier New" w:hAnsi="Courier New" w:cs="Courier New"/>
              <w:sz w:val="22"/>
            </w:rPr>
          </w:rPrChange>
        </w:rPr>
        <w:t>F) GND G) UNL)</w:t>
      </w:r>
    </w:p>
    <w:p w14:paraId="03DEF16B" w14:textId="77777777" w:rsidR="00C35BD4" w:rsidRPr="00F40937" w:rsidRDefault="00C35BD4">
      <w:pPr>
        <w:spacing w:line="276" w:lineRule="auto"/>
        <w:rPr>
          <w:rFonts w:cs="Times New Roman"/>
          <w:sz w:val="22"/>
          <w:rPrChange w:id="3859" w:author="ILBOUDO, Goama" w:date="2026-06-07T20:25:00Z" w16du:dateUtc="2026-06-07T20:25:00Z">
            <w:rPr>
              <w:rFonts w:cs="Times New Roman"/>
            </w:rPr>
          </w:rPrChange>
        </w:rPr>
        <w:pPrChange w:id="3860" w:author="ILBOUDO, Goama" w:date="2026-06-07T20:25:00Z" w16du:dateUtc="2026-06-07T20:25:00Z">
          <w:pPr/>
        </w:pPrChange>
      </w:pPr>
      <w:r w:rsidRPr="00F40937">
        <w:rPr>
          <w:rFonts w:cs="Times New Roman"/>
          <w:sz w:val="22"/>
          <w:rPrChange w:id="3861" w:author="ILBOUDO, Goama" w:date="2026-06-07T20:25:00Z" w16du:dateUtc="2026-06-07T20:25:00Z">
            <w:rPr>
              <w:rFonts w:cs="Times New Roman"/>
            </w:rPr>
          </w:rPrChange>
        </w:rPr>
        <w:t>Any voice communications via telephone or radio shall commence with the prefix</w:t>
      </w:r>
    </w:p>
    <w:p w14:paraId="1AE0594F" w14:textId="77777777" w:rsidR="00C35BD4" w:rsidRPr="00F40937" w:rsidRDefault="00C35BD4">
      <w:pPr>
        <w:spacing w:line="276" w:lineRule="auto"/>
        <w:rPr>
          <w:rFonts w:cs="Times New Roman"/>
          <w:sz w:val="22"/>
          <w:rPrChange w:id="3862" w:author="ILBOUDO, Goama" w:date="2026-06-07T20:25:00Z" w16du:dateUtc="2026-06-07T20:25:00Z">
            <w:rPr>
              <w:rFonts w:cs="Times New Roman"/>
            </w:rPr>
          </w:rPrChange>
        </w:rPr>
        <w:pPrChange w:id="3863" w:author="ILBOUDO, Goama" w:date="2026-06-07T20:25:00Z" w16du:dateUtc="2026-06-07T20:25:00Z">
          <w:pPr/>
        </w:pPrChange>
      </w:pPr>
      <w:r w:rsidRPr="00F40937">
        <w:rPr>
          <w:rFonts w:cs="Times New Roman"/>
          <w:sz w:val="22"/>
          <w:rPrChange w:id="3864" w:author="ILBOUDO, Goama" w:date="2026-06-07T20:25:00Z" w16du:dateUtc="2026-06-07T20:25:00Z">
            <w:rPr>
              <w:rFonts w:cs="Times New Roman"/>
            </w:rPr>
          </w:rPrChange>
        </w:rPr>
        <w:t>“EXERCISE VOLCEX{YY}/{NN}”.</w:t>
      </w:r>
    </w:p>
    <w:p w14:paraId="18C4728A" w14:textId="13B386B0" w:rsidR="00BD120B" w:rsidRPr="00F40937" w:rsidRDefault="00C35BD4">
      <w:pPr>
        <w:spacing w:line="276" w:lineRule="auto"/>
        <w:rPr>
          <w:ins w:id="3865" w:author="ILBOUDO, Goama [2]" w:date="2021-02-16T09:13:00Z"/>
          <w:rFonts w:cs="Times New Roman"/>
          <w:i/>
          <w:iCs/>
          <w:sz w:val="22"/>
          <w:rPrChange w:id="3866" w:author="ILBOUDO, Goama" w:date="2026-06-07T20:25:00Z" w16du:dateUtc="2026-06-07T20:25:00Z">
            <w:rPr>
              <w:ins w:id="3867" w:author="ILBOUDO, Goama [2]" w:date="2021-02-16T09:13:00Z"/>
              <w:rFonts w:cs="Times New Roman"/>
              <w:i/>
              <w:iCs/>
            </w:rPr>
          </w:rPrChange>
        </w:rPr>
        <w:pPrChange w:id="3868" w:author="ILBOUDO, Goama" w:date="2026-06-07T20:25:00Z" w16du:dateUtc="2026-06-07T20:25:00Z">
          <w:pPr/>
        </w:pPrChange>
      </w:pPr>
      <w:r w:rsidRPr="00F40937">
        <w:rPr>
          <w:rFonts w:cs="Times New Roman"/>
          <w:i/>
          <w:iCs/>
          <w:sz w:val="22"/>
          <w:rPrChange w:id="3869" w:author="ILBOUDO, Goama" w:date="2026-06-07T20:25:00Z" w16du:dateUtc="2026-06-07T20:25:00Z">
            <w:rPr>
              <w:rFonts w:cs="Times New Roman"/>
              <w:i/>
              <w:iCs/>
            </w:rPr>
          </w:rPrChange>
        </w:rPr>
        <w:t>Note: Where {YY} is the year of the exercise and {NN} is the sequence number of the</w:t>
      </w:r>
      <w:r w:rsidR="00C2327D" w:rsidRPr="00F40937">
        <w:rPr>
          <w:rFonts w:cs="Times New Roman"/>
          <w:i/>
          <w:iCs/>
          <w:sz w:val="22"/>
          <w:rPrChange w:id="3870" w:author="ILBOUDO, Goama" w:date="2026-06-07T20:25:00Z" w16du:dateUtc="2026-06-07T20:25:00Z">
            <w:rPr>
              <w:rFonts w:cs="Times New Roman"/>
              <w:i/>
              <w:iCs/>
            </w:rPr>
          </w:rPrChange>
        </w:rPr>
        <w:t xml:space="preserve"> </w:t>
      </w:r>
      <w:r w:rsidRPr="00F40937">
        <w:rPr>
          <w:rFonts w:cs="Times New Roman"/>
          <w:i/>
          <w:iCs/>
          <w:sz w:val="22"/>
          <w:rPrChange w:id="3871" w:author="ILBOUDO, Goama" w:date="2026-06-07T20:25:00Z" w16du:dateUtc="2026-06-07T20:25:00Z">
            <w:rPr>
              <w:rFonts w:ascii="Times New Roman,Italic" w:hAnsi="Times New Roman,Italic" w:cs="Times New Roman,Italic"/>
              <w:i/>
              <w:iCs/>
            </w:rPr>
          </w:rPrChange>
        </w:rPr>
        <w:t>exercise. For example, “EXERCISE VOLCEX</w:t>
      </w:r>
      <w:r w:rsidRPr="00F40937">
        <w:rPr>
          <w:rFonts w:cs="Times New Roman"/>
          <w:i/>
          <w:iCs/>
          <w:sz w:val="22"/>
          <w:rPrChange w:id="3872" w:author="ILBOUDO, Goama" w:date="2026-06-07T20:25:00Z" w16du:dateUtc="2026-06-07T20:25:00Z">
            <w:rPr>
              <w:rFonts w:cs="Times New Roman"/>
              <w:i/>
              <w:iCs/>
            </w:rPr>
          </w:rPrChange>
        </w:rPr>
        <w:t>11/01</w:t>
      </w:r>
      <w:r w:rsidRPr="00F40937">
        <w:rPr>
          <w:rFonts w:cs="Times New Roman"/>
          <w:i/>
          <w:iCs/>
          <w:sz w:val="22"/>
          <w:rPrChange w:id="3873" w:author="ILBOUDO, Goama" w:date="2026-06-07T20:25:00Z" w16du:dateUtc="2026-06-07T20:25:00Z">
            <w:rPr>
              <w:rFonts w:ascii="Times New Roman,Italic" w:hAnsi="Times New Roman,Italic" w:cs="Times New Roman,Italic"/>
              <w:i/>
              <w:iCs/>
            </w:rPr>
          </w:rPrChange>
        </w:rPr>
        <w:t xml:space="preserve">” is the first </w:t>
      </w:r>
      <w:r w:rsidRPr="00F40937">
        <w:rPr>
          <w:rFonts w:cs="Times New Roman"/>
          <w:i/>
          <w:iCs/>
          <w:sz w:val="22"/>
          <w:rPrChange w:id="3874" w:author="ILBOUDO, Goama" w:date="2026-06-07T20:25:00Z" w16du:dateUtc="2026-06-07T20:25:00Z">
            <w:rPr>
              <w:rFonts w:cs="Times New Roman"/>
              <w:i/>
              <w:iCs/>
            </w:rPr>
          </w:rPrChange>
        </w:rPr>
        <w:t>exercise of 2011.</w:t>
      </w:r>
    </w:p>
    <w:p w14:paraId="6942BFFD" w14:textId="16CE0493" w:rsidR="00215309" w:rsidRPr="00F40937" w:rsidRDefault="00215309">
      <w:pPr>
        <w:spacing w:line="276" w:lineRule="auto"/>
        <w:rPr>
          <w:ins w:id="3875" w:author="ILBOUDO, Goama [2]" w:date="2021-02-16T09:13:00Z"/>
          <w:rFonts w:cs="Times New Roman"/>
          <w:i/>
          <w:iCs/>
          <w:sz w:val="22"/>
          <w:rPrChange w:id="3876" w:author="ILBOUDO, Goama" w:date="2026-06-07T20:25:00Z" w16du:dateUtc="2026-06-07T20:25:00Z">
            <w:rPr>
              <w:ins w:id="3877" w:author="ILBOUDO, Goama [2]" w:date="2021-02-16T09:13:00Z"/>
              <w:rFonts w:cs="Times New Roman"/>
              <w:i/>
              <w:iCs/>
            </w:rPr>
          </w:rPrChange>
        </w:rPr>
        <w:pPrChange w:id="3878" w:author="ILBOUDO, Goama" w:date="2026-06-07T20:25:00Z" w16du:dateUtc="2026-06-07T20:25:00Z">
          <w:pPr/>
        </w:pPrChange>
      </w:pPr>
    </w:p>
    <w:p w14:paraId="7892273B" w14:textId="77777777" w:rsidR="00215309" w:rsidRPr="00F40937" w:rsidRDefault="00215309">
      <w:pPr>
        <w:spacing w:line="276" w:lineRule="auto"/>
        <w:rPr>
          <w:ins w:id="3879" w:author="ILBOUDO, Goama" w:date="2026-06-07T17:22:00Z" w16du:dateUtc="2026-06-07T17:22:00Z"/>
          <w:rFonts w:cs="Times New Roman"/>
          <w:i/>
          <w:iCs/>
          <w:sz w:val="22"/>
          <w:rPrChange w:id="3880" w:author="ILBOUDO, Goama" w:date="2026-06-07T20:25:00Z" w16du:dateUtc="2026-06-07T20:25:00Z">
            <w:rPr>
              <w:ins w:id="3881" w:author="ILBOUDO, Goama" w:date="2026-06-07T17:22:00Z" w16du:dateUtc="2026-06-07T17:22:00Z"/>
              <w:rFonts w:cs="Times New Roman"/>
              <w:i/>
              <w:iCs/>
            </w:rPr>
          </w:rPrChange>
        </w:rPr>
        <w:pPrChange w:id="3882" w:author="ILBOUDO, Goama" w:date="2026-06-07T20:25:00Z" w16du:dateUtc="2026-06-07T20:25:00Z">
          <w:pPr/>
        </w:pPrChange>
      </w:pPr>
    </w:p>
    <w:p w14:paraId="3EE53A8F" w14:textId="77777777" w:rsidR="00BE7256" w:rsidRPr="00F40937" w:rsidRDefault="00BE7256">
      <w:pPr>
        <w:spacing w:line="276" w:lineRule="auto"/>
        <w:rPr>
          <w:ins w:id="3883" w:author="ILBOUDO, Goama" w:date="2026-06-07T17:22:00Z" w16du:dateUtc="2026-06-07T17:22:00Z"/>
          <w:rFonts w:cs="Times New Roman"/>
          <w:i/>
          <w:iCs/>
          <w:sz w:val="22"/>
          <w:rPrChange w:id="3884" w:author="ILBOUDO, Goama" w:date="2026-06-07T20:25:00Z" w16du:dateUtc="2026-06-07T20:25:00Z">
            <w:rPr>
              <w:ins w:id="3885" w:author="ILBOUDO, Goama" w:date="2026-06-07T17:22:00Z" w16du:dateUtc="2026-06-07T17:22:00Z"/>
              <w:rFonts w:cs="Times New Roman"/>
              <w:i/>
              <w:iCs/>
            </w:rPr>
          </w:rPrChange>
        </w:rPr>
        <w:pPrChange w:id="3886" w:author="ILBOUDO, Goama" w:date="2026-06-07T20:25:00Z" w16du:dateUtc="2026-06-07T20:25:00Z">
          <w:pPr/>
        </w:pPrChange>
      </w:pPr>
    </w:p>
    <w:p w14:paraId="7FFCEC4D" w14:textId="77777777" w:rsidR="00BE7256" w:rsidRPr="00F40937" w:rsidRDefault="00BE7256">
      <w:pPr>
        <w:spacing w:line="276" w:lineRule="auto"/>
        <w:rPr>
          <w:ins w:id="3887" w:author="ILBOUDO, Goama" w:date="2026-06-07T17:22:00Z" w16du:dateUtc="2026-06-07T17:22:00Z"/>
          <w:rFonts w:cs="Times New Roman"/>
          <w:i/>
          <w:iCs/>
          <w:sz w:val="22"/>
          <w:rPrChange w:id="3888" w:author="ILBOUDO, Goama" w:date="2026-06-07T20:25:00Z" w16du:dateUtc="2026-06-07T20:25:00Z">
            <w:rPr>
              <w:ins w:id="3889" w:author="ILBOUDO, Goama" w:date="2026-06-07T17:22:00Z" w16du:dateUtc="2026-06-07T17:22:00Z"/>
              <w:rFonts w:cs="Times New Roman"/>
              <w:i/>
              <w:iCs/>
            </w:rPr>
          </w:rPrChange>
        </w:rPr>
        <w:pPrChange w:id="3890" w:author="ILBOUDO, Goama" w:date="2026-06-07T20:25:00Z" w16du:dateUtc="2026-06-07T20:25:00Z">
          <w:pPr/>
        </w:pPrChange>
      </w:pPr>
    </w:p>
    <w:p w14:paraId="685489B8" w14:textId="77777777" w:rsidR="00BE7256" w:rsidRPr="00F40937" w:rsidRDefault="00BE7256">
      <w:pPr>
        <w:spacing w:line="276" w:lineRule="auto"/>
        <w:rPr>
          <w:ins w:id="3891" w:author="ILBOUDO, Goama" w:date="2026-06-07T17:22:00Z" w16du:dateUtc="2026-06-07T17:22:00Z"/>
          <w:rFonts w:cs="Times New Roman"/>
          <w:i/>
          <w:iCs/>
          <w:sz w:val="22"/>
          <w:rPrChange w:id="3892" w:author="ILBOUDO, Goama" w:date="2026-06-07T20:25:00Z" w16du:dateUtc="2026-06-07T20:25:00Z">
            <w:rPr>
              <w:ins w:id="3893" w:author="ILBOUDO, Goama" w:date="2026-06-07T17:22:00Z" w16du:dateUtc="2026-06-07T17:22:00Z"/>
              <w:rFonts w:cs="Times New Roman"/>
              <w:i/>
              <w:iCs/>
            </w:rPr>
          </w:rPrChange>
        </w:rPr>
        <w:pPrChange w:id="3894" w:author="ILBOUDO, Goama" w:date="2026-06-07T20:25:00Z" w16du:dateUtc="2026-06-07T20:25:00Z">
          <w:pPr/>
        </w:pPrChange>
      </w:pPr>
    </w:p>
    <w:p w14:paraId="1D78F411" w14:textId="77777777" w:rsidR="00BE7256" w:rsidRPr="00F40937" w:rsidRDefault="00BE7256">
      <w:pPr>
        <w:spacing w:line="276" w:lineRule="auto"/>
        <w:rPr>
          <w:ins w:id="3895" w:author="ILBOUDO, Goama" w:date="2026-06-07T17:22:00Z" w16du:dateUtc="2026-06-07T17:22:00Z"/>
          <w:rFonts w:cs="Times New Roman"/>
          <w:i/>
          <w:iCs/>
          <w:sz w:val="22"/>
          <w:rPrChange w:id="3896" w:author="ILBOUDO, Goama" w:date="2026-06-07T20:25:00Z" w16du:dateUtc="2026-06-07T20:25:00Z">
            <w:rPr>
              <w:ins w:id="3897" w:author="ILBOUDO, Goama" w:date="2026-06-07T17:22:00Z" w16du:dateUtc="2026-06-07T17:22:00Z"/>
              <w:rFonts w:cs="Times New Roman"/>
              <w:i/>
              <w:iCs/>
            </w:rPr>
          </w:rPrChange>
        </w:rPr>
        <w:pPrChange w:id="3898" w:author="ILBOUDO, Goama" w:date="2026-06-07T20:25:00Z" w16du:dateUtc="2026-06-07T20:25:00Z">
          <w:pPr/>
        </w:pPrChange>
      </w:pPr>
    </w:p>
    <w:p w14:paraId="5B664971" w14:textId="77777777" w:rsidR="00BE7256" w:rsidRPr="00F40937" w:rsidRDefault="00BE7256">
      <w:pPr>
        <w:spacing w:line="276" w:lineRule="auto"/>
        <w:rPr>
          <w:ins w:id="3899" w:author="ILBOUDO, Goama" w:date="2026-06-07T17:22:00Z" w16du:dateUtc="2026-06-07T17:22:00Z"/>
          <w:rFonts w:cs="Times New Roman"/>
          <w:i/>
          <w:iCs/>
          <w:sz w:val="22"/>
          <w:rPrChange w:id="3900" w:author="ILBOUDO, Goama" w:date="2026-06-07T20:25:00Z" w16du:dateUtc="2026-06-07T20:25:00Z">
            <w:rPr>
              <w:ins w:id="3901" w:author="ILBOUDO, Goama" w:date="2026-06-07T17:22:00Z" w16du:dateUtc="2026-06-07T17:22:00Z"/>
              <w:rFonts w:cs="Times New Roman"/>
              <w:i/>
              <w:iCs/>
            </w:rPr>
          </w:rPrChange>
        </w:rPr>
        <w:pPrChange w:id="3902" w:author="ILBOUDO, Goama" w:date="2026-06-07T20:25:00Z" w16du:dateUtc="2026-06-07T20:25:00Z">
          <w:pPr/>
        </w:pPrChange>
      </w:pPr>
    </w:p>
    <w:p w14:paraId="7B22830A" w14:textId="77777777" w:rsidR="00BE7256" w:rsidRPr="00F40937" w:rsidRDefault="00BE7256">
      <w:pPr>
        <w:spacing w:line="276" w:lineRule="auto"/>
        <w:rPr>
          <w:ins w:id="3903" w:author="ILBOUDO, Goama" w:date="2026-06-07T17:22:00Z" w16du:dateUtc="2026-06-07T17:22:00Z"/>
          <w:rFonts w:cs="Times New Roman"/>
          <w:i/>
          <w:iCs/>
          <w:sz w:val="22"/>
          <w:rPrChange w:id="3904" w:author="ILBOUDO, Goama" w:date="2026-06-07T20:25:00Z" w16du:dateUtc="2026-06-07T20:25:00Z">
            <w:rPr>
              <w:ins w:id="3905" w:author="ILBOUDO, Goama" w:date="2026-06-07T17:22:00Z" w16du:dateUtc="2026-06-07T17:22:00Z"/>
              <w:rFonts w:cs="Times New Roman"/>
              <w:i/>
              <w:iCs/>
            </w:rPr>
          </w:rPrChange>
        </w:rPr>
        <w:pPrChange w:id="3906" w:author="ILBOUDO, Goama" w:date="2026-06-07T20:25:00Z" w16du:dateUtc="2026-06-07T20:25:00Z">
          <w:pPr/>
        </w:pPrChange>
      </w:pPr>
    </w:p>
    <w:p w14:paraId="63F112E0" w14:textId="77777777" w:rsidR="00BE7256" w:rsidRPr="00F40937" w:rsidRDefault="00BE7256">
      <w:pPr>
        <w:spacing w:line="276" w:lineRule="auto"/>
        <w:rPr>
          <w:ins w:id="3907" w:author="ILBOUDO, Goama" w:date="2026-06-07T17:22:00Z" w16du:dateUtc="2026-06-07T17:22:00Z"/>
          <w:rFonts w:cs="Times New Roman"/>
          <w:i/>
          <w:iCs/>
          <w:sz w:val="22"/>
          <w:rPrChange w:id="3908" w:author="ILBOUDO, Goama" w:date="2026-06-07T20:25:00Z" w16du:dateUtc="2026-06-07T20:25:00Z">
            <w:rPr>
              <w:ins w:id="3909" w:author="ILBOUDO, Goama" w:date="2026-06-07T17:22:00Z" w16du:dateUtc="2026-06-07T17:22:00Z"/>
              <w:rFonts w:cs="Times New Roman"/>
              <w:i/>
              <w:iCs/>
            </w:rPr>
          </w:rPrChange>
        </w:rPr>
        <w:pPrChange w:id="3910" w:author="ILBOUDO, Goama" w:date="2026-06-07T20:25:00Z" w16du:dateUtc="2026-06-07T20:25:00Z">
          <w:pPr/>
        </w:pPrChange>
      </w:pPr>
    </w:p>
    <w:p w14:paraId="43CFC9E2" w14:textId="77777777" w:rsidR="00BE7256" w:rsidRPr="00F40937" w:rsidRDefault="00BE7256">
      <w:pPr>
        <w:spacing w:line="276" w:lineRule="auto"/>
        <w:rPr>
          <w:ins w:id="3911" w:author="ILBOUDO, Goama" w:date="2026-06-07T17:22:00Z" w16du:dateUtc="2026-06-07T17:22:00Z"/>
          <w:rFonts w:cs="Times New Roman"/>
          <w:i/>
          <w:iCs/>
          <w:sz w:val="22"/>
          <w:rPrChange w:id="3912" w:author="ILBOUDO, Goama" w:date="2026-06-07T20:25:00Z" w16du:dateUtc="2026-06-07T20:25:00Z">
            <w:rPr>
              <w:ins w:id="3913" w:author="ILBOUDO, Goama" w:date="2026-06-07T17:22:00Z" w16du:dateUtc="2026-06-07T17:22:00Z"/>
              <w:rFonts w:cs="Times New Roman"/>
              <w:i/>
              <w:iCs/>
            </w:rPr>
          </w:rPrChange>
        </w:rPr>
        <w:pPrChange w:id="3914" w:author="ILBOUDO, Goama" w:date="2026-06-07T20:25:00Z" w16du:dateUtc="2026-06-07T20:25:00Z">
          <w:pPr/>
        </w:pPrChange>
      </w:pPr>
    </w:p>
    <w:p w14:paraId="2AC7AF21" w14:textId="77777777" w:rsidR="00BE7256" w:rsidRPr="00F40937" w:rsidRDefault="00BE7256">
      <w:pPr>
        <w:spacing w:line="276" w:lineRule="auto"/>
        <w:rPr>
          <w:ins w:id="3915" w:author="ILBOUDO, Goama" w:date="2026-06-07T17:22:00Z" w16du:dateUtc="2026-06-07T17:22:00Z"/>
          <w:rFonts w:cs="Times New Roman"/>
          <w:i/>
          <w:iCs/>
          <w:sz w:val="22"/>
          <w:rPrChange w:id="3916" w:author="ILBOUDO, Goama" w:date="2026-06-07T20:25:00Z" w16du:dateUtc="2026-06-07T20:25:00Z">
            <w:rPr>
              <w:ins w:id="3917" w:author="ILBOUDO, Goama" w:date="2026-06-07T17:22:00Z" w16du:dateUtc="2026-06-07T17:22:00Z"/>
              <w:rFonts w:cs="Times New Roman"/>
              <w:i/>
              <w:iCs/>
            </w:rPr>
          </w:rPrChange>
        </w:rPr>
        <w:pPrChange w:id="3918" w:author="ILBOUDO, Goama" w:date="2026-06-07T20:25:00Z" w16du:dateUtc="2026-06-07T20:25:00Z">
          <w:pPr/>
        </w:pPrChange>
      </w:pPr>
    </w:p>
    <w:p w14:paraId="5B26515D" w14:textId="38089C8E" w:rsidR="00BE7256" w:rsidRPr="00F40937" w:rsidDel="00BE7256" w:rsidRDefault="00BE7256">
      <w:pPr>
        <w:spacing w:line="276" w:lineRule="auto"/>
        <w:rPr>
          <w:del w:id="3919" w:author="ILBOUDO, Goama" w:date="2026-06-07T17:22:00Z" w16du:dateUtc="2026-06-07T17:22:00Z"/>
          <w:rFonts w:cs="Times New Roman"/>
          <w:i/>
          <w:iCs/>
          <w:sz w:val="22"/>
          <w:rPrChange w:id="3920" w:author="ILBOUDO, Goama" w:date="2026-06-07T20:25:00Z" w16du:dateUtc="2026-06-07T20:25:00Z">
            <w:rPr>
              <w:del w:id="3921" w:author="ILBOUDO, Goama" w:date="2026-06-07T17:22:00Z" w16du:dateUtc="2026-06-07T17:22:00Z"/>
              <w:rFonts w:cs="Times New Roman"/>
              <w:i/>
              <w:iCs/>
            </w:rPr>
          </w:rPrChange>
        </w:rPr>
        <w:pPrChange w:id="3922" w:author="ILBOUDO, Goama" w:date="2026-06-07T20:25:00Z" w16du:dateUtc="2026-06-07T20:25:00Z">
          <w:pPr/>
        </w:pPrChange>
      </w:pPr>
    </w:p>
    <w:p w14:paraId="76A8440F" w14:textId="55998172" w:rsidR="00D9403E" w:rsidRPr="00F40937" w:rsidDel="00BE7256" w:rsidRDefault="006924C1">
      <w:pPr>
        <w:widowControl/>
        <w:autoSpaceDE w:val="0"/>
        <w:autoSpaceDN w:val="0"/>
        <w:adjustRightInd w:val="0"/>
        <w:spacing w:line="276" w:lineRule="auto"/>
        <w:rPr>
          <w:del w:id="3923" w:author="ILBOUDO, Goama" w:date="2026-06-07T17:22:00Z" w16du:dateUtc="2026-06-07T17:22:00Z"/>
          <w:rFonts w:cs="Times New Roman"/>
          <w:b/>
          <w:bCs/>
          <w:sz w:val="22"/>
          <w:rPrChange w:id="3924" w:author="ILBOUDO, Goama" w:date="2026-06-07T20:25:00Z" w16du:dateUtc="2026-06-07T20:25:00Z">
            <w:rPr>
              <w:del w:id="3925" w:author="ILBOUDO, Goama" w:date="2026-06-07T17:22:00Z" w16du:dateUtc="2026-06-07T17:22:00Z"/>
              <w:rFonts w:cs="Times New Roman"/>
              <w:b/>
              <w:bCs/>
              <w:sz w:val="28"/>
              <w:szCs w:val="28"/>
            </w:rPr>
          </w:rPrChange>
        </w:rPr>
        <w:pPrChange w:id="3926" w:author="ILBOUDO, Goama" w:date="2026-06-07T20:25:00Z" w16du:dateUtc="2026-06-07T20:25:00Z">
          <w:pPr>
            <w:widowControl/>
            <w:autoSpaceDE w:val="0"/>
            <w:autoSpaceDN w:val="0"/>
            <w:adjustRightInd w:val="0"/>
            <w:spacing w:before="0" w:after="0" w:line="240" w:lineRule="auto"/>
            <w:jc w:val="right"/>
          </w:pPr>
        </w:pPrChange>
      </w:pPr>
      <w:r w:rsidRPr="00F40937">
        <w:rPr>
          <w:rFonts w:cs="Times New Roman"/>
          <w:b/>
          <w:bCs/>
          <w:sz w:val="22"/>
          <w:rPrChange w:id="3927" w:author="ILBOUDO, Goama" w:date="2026-06-07T20:25:00Z" w16du:dateUtc="2026-06-07T20:25:00Z">
            <w:rPr>
              <w:rFonts w:cs="Times New Roman"/>
              <w:b/>
              <w:bCs/>
              <w:sz w:val="28"/>
              <w:szCs w:val="28"/>
            </w:rPr>
          </w:rPrChange>
        </w:rPr>
        <w:t>APPENDIX</w:t>
      </w:r>
      <w:r w:rsidR="00D9403E" w:rsidRPr="00F40937">
        <w:rPr>
          <w:rFonts w:cs="Times New Roman"/>
          <w:b/>
          <w:bCs/>
          <w:sz w:val="22"/>
          <w:rPrChange w:id="3928" w:author="ILBOUDO, Goama" w:date="2026-06-07T20:25:00Z" w16du:dateUtc="2026-06-07T20:25:00Z">
            <w:rPr>
              <w:rFonts w:cs="Times New Roman"/>
              <w:b/>
              <w:bCs/>
              <w:sz w:val="28"/>
              <w:szCs w:val="28"/>
            </w:rPr>
          </w:rPrChange>
        </w:rPr>
        <w:t xml:space="preserve"> </w:t>
      </w:r>
      <w:del w:id="3929" w:author="ILBOUDO, Goama" w:date="2026-06-07T17:22:00Z" w16du:dateUtc="2026-06-07T17:22:00Z">
        <w:r w:rsidR="0027539E" w:rsidRPr="00F40937" w:rsidDel="00BE7256">
          <w:rPr>
            <w:rFonts w:cs="Times New Roman"/>
            <w:b/>
            <w:bCs/>
            <w:sz w:val="22"/>
            <w:rPrChange w:id="3930" w:author="ILBOUDO, Goama" w:date="2026-06-07T20:25:00Z" w16du:dateUtc="2026-06-07T20:25:00Z">
              <w:rPr>
                <w:rFonts w:cs="Times New Roman"/>
                <w:b/>
                <w:bCs/>
                <w:sz w:val="28"/>
                <w:szCs w:val="28"/>
              </w:rPr>
            </w:rPrChange>
          </w:rPr>
          <w:delText>G</w:delText>
        </w:r>
      </w:del>
      <w:ins w:id="3931" w:author="ILBOUDO, Goama" w:date="2026-06-07T17:22:00Z" w16du:dateUtc="2026-06-07T17:22:00Z">
        <w:r w:rsidR="00BE7256" w:rsidRPr="00F40937">
          <w:rPr>
            <w:rFonts w:cs="Times New Roman"/>
            <w:b/>
            <w:bCs/>
            <w:sz w:val="22"/>
            <w:rPrChange w:id="3932" w:author="ILBOUDO, Goama" w:date="2026-06-07T20:25:00Z" w16du:dateUtc="2026-06-07T20:25:00Z">
              <w:rPr>
                <w:rFonts w:cs="Times New Roman"/>
                <w:b/>
                <w:bCs/>
                <w:sz w:val="28"/>
                <w:szCs w:val="28"/>
              </w:rPr>
            </w:rPrChange>
          </w:rPr>
          <w:t xml:space="preserve">F - </w:t>
        </w:r>
      </w:ins>
    </w:p>
    <w:p w14:paraId="3047E245" w14:textId="77777777" w:rsidR="00D9403E" w:rsidRPr="00F40937" w:rsidRDefault="00D9403E">
      <w:pPr>
        <w:widowControl/>
        <w:autoSpaceDE w:val="0"/>
        <w:autoSpaceDN w:val="0"/>
        <w:adjustRightInd w:val="0"/>
        <w:spacing w:line="276" w:lineRule="auto"/>
        <w:rPr>
          <w:rFonts w:cs="Times New Roman"/>
          <w:sz w:val="22"/>
          <w:rPrChange w:id="3933" w:author="ILBOUDO, Goama" w:date="2026-06-07T20:25:00Z" w16du:dateUtc="2026-06-07T20:25:00Z">
            <w:rPr>
              <w:rFonts w:cs="Times New Roman"/>
            </w:rPr>
          </w:rPrChange>
        </w:rPr>
        <w:pPrChange w:id="3934" w:author="ILBOUDO, Goama" w:date="2026-06-07T20:25:00Z" w16du:dateUtc="2026-06-07T20:25:00Z">
          <w:pPr>
            <w:pStyle w:val="Titre1"/>
          </w:pPr>
        </w:pPrChange>
      </w:pPr>
      <w:bookmarkStart w:id="3935" w:name="_Toc64359373"/>
      <w:r w:rsidRPr="00F40937">
        <w:rPr>
          <w:rFonts w:cs="Times New Roman"/>
          <w:sz w:val="22"/>
          <w:rPrChange w:id="3936" w:author="ILBOUDO, Goama" w:date="2026-06-07T20:25:00Z" w16du:dateUtc="2026-06-07T20:25:00Z">
            <w:rPr>
              <w:rFonts w:cs="Times New Roman"/>
              <w:b w:val="0"/>
            </w:rPr>
          </w:rPrChange>
        </w:rPr>
        <w:t>REPORTING REQUIREMENTS</w:t>
      </w:r>
      <w:bookmarkEnd w:id="3935"/>
    </w:p>
    <w:p w14:paraId="50C03D6B" w14:textId="7AFDEE49" w:rsidR="00D9403E" w:rsidRPr="00F40937" w:rsidRDefault="00D9403E">
      <w:pPr>
        <w:pStyle w:val="Paragraphedeliste"/>
        <w:numPr>
          <w:ilvl w:val="0"/>
          <w:numId w:val="18"/>
        </w:numPr>
        <w:spacing w:line="276" w:lineRule="auto"/>
        <w:contextualSpacing w:val="0"/>
        <w:rPr>
          <w:rFonts w:cs="Times New Roman"/>
          <w:sz w:val="22"/>
          <w:rPrChange w:id="3937" w:author="ILBOUDO, Goama" w:date="2026-06-07T20:25:00Z" w16du:dateUtc="2026-06-07T20:25:00Z">
            <w:rPr>
              <w:rFonts w:cs="Times New Roman"/>
            </w:rPr>
          </w:rPrChange>
        </w:rPr>
        <w:pPrChange w:id="3938" w:author="ILBOUDO, Goama" w:date="2026-06-07T20:25:00Z" w16du:dateUtc="2026-06-07T20:25:00Z">
          <w:pPr>
            <w:pStyle w:val="Paragraphedeliste"/>
            <w:numPr>
              <w:numId w:val="18"/>
            </w:numPr>
            <w:ind w:left="360" w:hanging="360"/>
          </w:pPr>
        </w:pPrChange>
      </w:pPr>
      <w:r w:rsidRPr="00F40937">
        <w:rPr>
          <w:rFonts w:cs="Times New Roman"/>
          <w:sz w:val="22"/>
          <w:rPrChange w:id="3939" w:author="ILBOUDO, Goama" w:date="2026-06-07T20:25:00Z" w16du:dateUtc="2026-06-07T20:25:00Z">
            <w:rPr>
              <w:rFonts w:cs="Times New Roman"/>
            </w:rPr>
          </w:rPrChange>
        </w:rPr>
        <w:t>Immediate local Debriefing.</w:t>
      </w:r>
    </w:p>
    <w:p w14:paraId="70038DB5" w14:textId="71987330" w:rsidR="00D9403E" w:rsidRPr="00F40937" w:rsidRDefault="00D9403E">
      <w:pPr>
        <w:spacing w:line="276" w:lineRule="auto"/>
        <w:ind w:left="360"/>
        <w:rPr>
          <w:rFonts w:cs="Times New Roman"/>
          <w:iCs/>
          <w:sz w:val="22"/>
          <w:rPrChange w:id="3940" w:author="ILBOUDO, Goama" w:date="2026-06-07T20:25:00Z" w16du:dateUtc="2026-06-07T20:25:00Z">
            <w:rPr>
              <w:rFonts w:cs="Times New Roman"/>
              <w:iCs/>
            </w:rPr>
          </w:rPrChange>
        </w:rPr>
        <w:pPrChange w:id="3941" w:author="ILBOUDO, Goama" w:date="2026-06-07T20:25:00Z" w16du:dateUtc="2026-06-07T20:25:00Z">
          <w:pPr>
            <w:ind w:left="360"/>
          </w:pPr>
        </w:pPrChange>
      </w:pPr>
      <w:r w:rsidRPr="00F40937">
        <w:rPr>
          <w:rFonts w:cs="Times New Roman"/>
          <w:iCs/>
          <w:sz w:val="22"/>
          <w:rPrChange w:id="3942" w:author="ILBOUDO, Goama" w:date="2026-06-07T20:25:00Z" w16du:dateUtc="2026-06-07T20:25:00Z">
            <w:rPr>
              <w:rFonts w:cs="Times New Roman"/>
              <w:iCs/>
            </w:rPr>
          </w:rPrChange>
        </w:rPr>
        <w:t>Directing Staff members should give an initial debriefing, within their organization,</w:t>
      </w:r>
      <w:r w:rsidR="00C2327D" w:rsidRPr="00F40937">
        <w:rPr>
          <w:rFonts w:cs="Times New Roman"/>
          <w:iCs/>
          <w:sz w:val="22"/>
          <w:rPrChange w:id="3943" w:author="ILBOUDO, Goama" w:date="2026-06-07T20:25:00Z" w16du:dateUtc="2026-06-07T20:25:00Z">
            <w:rPr>
              <w:rFonts w:cs="Times New Roman"/>
              <w:iCs/>
            </w:rPr>
          </w:rPrChange>
        </w:rPr>
        <w:t xml:space="preserve"> </w:t>
      </w:r>
      <w:r w:rsidRPr="00F40937">
        <w:rPr>
          <w:rFonts w:cs="Times New Roman"/>
          <w:iCs/>
          <w:sz w:val="22"/>
          <w:rPrChange w:id="3944" w:author="ILBOUDO, Goama" w:date="2026-06-07T20:25:00Z" w16du:dateUtc="2026-06-07T20:25:00Z">
            <w:rPr>
              <w:rFonts w:cs="Times New Roman"/>
              <w:iCs/>
            </w:rPr>
          </w:rPrChange>
        </w:rPr>
        <w:t>immediately after the termination of the exercise. The Initial Debrief should be short and</w:t>
      </w:r>
      <w:r w:rsidR="00C2327D" w:rsidRPr="00F40937">
        <w:rPr>
          <w:rFonts w:cs="Times New Roman"/>
          <w:iCs/>
          <w:sz w:val="22"/>
          <w:rPrChange w:id="3945" w:author="ILBOUDO, Goama" w:date="2026-06-07T20:25:00Z" w16du:dateUtc="2026-06-07T20:25:00Z">
            <w:rPr>
              <w:rFonts w:cs="Times New Roman"/>
              <w:iCs/>
            </w:rPr>
          </w:rPrChange>
        </w:rPr>
        <w:t xml:space="preserve"> </w:t>
      </w:r>
      <w:r w:rsidRPr="00F40937">
        <w:rPr>
          <w:rFonts w:cs="Times New Roman"/>
          <w:iCs/>
          <w:sz w:val="22"/>
          <w:rPrChange w:id="3946" w:author="ILBOUDO, Goama" w:date="2026-06-07T20:25:00Z" w16du:dateUtc="2026-06-07T20:25:00Z">
            <w:rPr>
              <w:rFonts w:cs="Times New Roman"/>
              <w:iCs/>
            </w:rPr>
          </w:rPrChange>
        </w:rPr>
        <w:t>enable the players to:</w:t>
      </w:r>
    </w:p>
    <w:p w14:paraId="53603F8E" w14:textId="734FC2BA" w:rsidR="00D9403E" w:rsidRPr="00F40937" w:rsidRDefault="00D9403E">
      <w:pPr>
        <w:pStyle w:val="Paragraphedeliste"/>
        <w:numPr>
          <w:ilvl w:val="0"/>
          <w:numId w:val="8"/>
        </w:numPr>
        <w:spacing w:line="276" w:lineRule="auto"/>
        <w:ind w:left="1080"/>
        <w:contextualSpacing w:val="0"/>
        <w:rPr>
          <w:rFonts w:cs="Times New Roman"/>
          <w:iCs/>
          <w:sz w:val="22"/>
          <w:rPrChange w:id="3947" w:author="ILBOUDO, Goama" w:date="2026-06-07T20:25:00Z" w16du:dateUtc="2026-06-07T20:25:00Z">
            <w:rPr>
              <w:rFonts w:cs="Times New Roman"/>
              <w:iCs/>
            </w:rPr>
          </w:rPrChange>
        </w:rPr>
        <w:pPrChange w:id="3948" w:author="ILBOUDO, Goama" w:date="2026-06-07T20:25:00Z" w16du:dateUtc="2026-06-07T20:25:00Z">
          <w:pPr>
            <w:pStyle w:val="Paragraphedeliste"/>
            <w:numPr>
              <w:numId w:val="8"/>
            </w:numPr>
            <w:ind w:left="1080" w:hanging="360"/>
          </w:pPr>
        </w:pPrChange>
      </w:pPr>
      <w:r w:rsidRPr="00F40937">
        <w:rPr>
          <w:rFonts w:cs="Times New Roman"/>
          <w:iCs/>
          <w:sz w:val="22"/>
          <w:rPrChange w:id="3949" w:author="ILBOUDO, Goama" w:date="2026-06-07T20:25:00Z" w16du:dateUtc="2026-06-07T20:25:00Z">
            <w:rPr>
              <w:rFonts w:cs="Times New Roman"/>
              <w:iCs/>
            </w:rPr>
          </w:rPrChange>
        </w:rPr>
        <w:t>Obtain an immediate assessment of their performance.</w:t>
      </w:r>
    </w:p>
    <w:p w14:paraId="2E730C85" w14:textId="3648E790" w:rsidR="00D9403E" w:rsidRPr="00F40937" w:rsidRDefault="00D9403E">
      <w:pPr>
        <w:pStyle w:val="Paragraphedeliste"/>
        <w:numPr>
          <w:ilvl w:val="0"/>
          <w:numId w:val="8"/>
        </w:numPr>
        <w:spacing w:line="276" w:lineRule="auto"/>
        <w:ind w:left="1077" w:hanging="357"/>
        <w:contextualSpacing w:val="0"/>
        <w:rPr>
          <w:rFonts w:cs="Times New Roman"/>
          <w:iCs/>
          <w:sz w:val="22"/>
          <w:rPrChange w:id="3950" w:author="ILBOUDO, Goama" w:date="2026-06-07T20:25:00Z" w16du:dateUtc="2026-06-07T20:25:00Z">
            <w:rPr>
              <w:rFonts w:cs="Times New Roman"/>
              <w:iCs/>
            </w:rPr>
          </w:rPrChange>
        </w:rPr>
        <w:pPrChange w:id="3951" w:author="ILBOUDO, Goama" w:date="2026-06-07T20:25:00Z" w16du:dateUtc="2026-06-07T20:25:00Z">
          <w:pPr>
            <w:pStyle w:val="Paragraphedeliste"/>
            <w:numPr>
              <w:numId w:val="8"/>
            </w:numPr>
            <w:ind w:left="1077" w:hanging="357"/>
            <w:contextualSpacing w:val="0"/>
          </w:pPr>
        </w:pPrChange>
      </w:pPr>
      <w:r w:rsidRPr="00F40937">
        <w:rPr>
          <w:rFonts w:cs="Times New Roman"/>
          <w:iCs/>
          <w:sz w:val="22"/>
          <w:rPrChange w:id="3952" w:author="ILBOUDO, Goama" w:date="2026-06-07T20:25:00Z" w16du:dateUtc="2026-06-07T20:25:00Z">
            <w:rPr>
              <w:rFonts w:cs="Times New Roman"/>
              <w:iCs/>
            </w:rPr>
          </w:rPrChange>
        </w:rPr>
        <w:t>Profit from their strength and weaknesses revealed by the exercise.</w:t>
      </w:r>
    </w:p>
    <w:p w14:paraId="0EB40D4E" w14:textId="7AAB631F" w:rsidR="00D9403E" w:rsidRPr="00F40937" w:rsidRDefault="00D9403E">
      <w:pPr>
        <w:pStyle w:val="Paragraphedeliste"/>
        <w:numPr>
          <w:ilvl w:val="0"/>
          <w:numId w:val="18"/>
        </w:numPr>
        <w:spacing w:line="276" w:lineRule="auto"/>
        <w:ind w:left="357" w:hanging="357"/>
        <w:contextualSpacing w:val="0"/>
        <w:rPr>
          <w:rFonts w:cs="Times New Roman"/>
          <w:sz w:val="22"/>
          <w:rPrChange w:id="3953" w:author="ILBOUDO, Goama" w:date="2026-06-07T20:25:00Z" w16du:dateUtc="2026-06-07T20:25:00Z">
            <w:rPr>
              <w:rFonts w:cs="Times New Roman"/>
            </w:rPr>
          </w:rPrChange>
        </w:rPr>
        <w:pPrChange w:id="3954" w:author="ILBOUDO, Goama" w:date="2026-06-07T20:25:00Z" w16du:dateUtc="2026-06-07T20:25:00Z">
          <w:pPr>
            <w:pStyle w:val="Paragraphedeliste"/>
            <w:numPr>
              <w:numId w:val="18"/>
            </w:numPr>
            <w:ind w:left="357" w:hanging="357"/>
            <w:contextualSpacing w:val="0"/>
          </w:pPr>
        </w:pPrChange>
      </w:pPr>
      <w:r w:rsidRPr="00F40937">
        <w:rPr>
          <w:rFonts w:cs="Times New Roman"/>
          <w:sz w:val="22"/>
          <w:rPrChange w:id="3955" w:author="ILBOUDO, Goama" w:date="2026-06-07T20:25:00Z" w16du:dateUtc="2026-06-07T20:25:00Z">
            <w:rPr>
              <w:rFonts w:cs="Times New Roman"/>
            </w:rPr>
          </w:rPrChange>
        </w:rPr>
        <w:t>National Debrief.</w:t>
      </w:r>
    </w:p>
    <w:p w14:paraId="3FEA4FA1" w14:textId="2C99F736" w:rsidR="00D9403E" w:rsidRPr="00F40937" w:rsidRDefault="00D9403E">
      <w:pPr>
        <w:spacing w:line="276" w:lineRule="auto"/>
        <w:ind w:left="357"/>
        <w:rPr>
          <w:rFonts w:cs="Times New Roman"/>
          <w:iCs/>
          <w:sz w:val="22"/>
          <w:rPrChange w:id="3956" w:author="ILBOUDO, Goama" w:date="2026-06-07T20:25:00Z" w16du:dateUtc="2026-06-07T20:25:00Z">
            <w:rPr>
              <w:rFonts w:cs="Times New Roman"/>
              <w:iCs/>
            </w:rPr>
          </w:rPrChange>
        </w:rPr>
        <w:pPrChange w:id="3957" w:author="ILBOUDO, Goama" w:date="2026-06-07T20:25:00Z" w16du:dateUtc="2026-06-07T20:25:00Z">
          <w:pPr>
            <w:ind w:left="357"/>
          </w:pPr>
        </w:pPrChange>
      </w:pPr>
      <w:r w:rsidRPr="00F40937">
        <w:rPr>
          <w:rFonts w:cs="Times New Roman"/>
          <w:iCs/>
          <w:sz w:val="22"/>
          <w:rPrChange w:id="3958" w:author="ILBOUDO, Goama" w:date="2026-06-07T20:25:00Z" w16du:dateUtc="2026-06-07T20:25:00Z">
            <w:rPr>
              <w:rFonts w:cs="Times New Roman"/>
              <w:iCs/>
            </w:rPr>
          </w:rPrChange>
        </w:rPr>
        <w:t>If considered appropriate, an inter-agency debrief meeting is recommended on a national</w:t>
      </w:r>
      <w:r w:rsidR="00C2327D" w:rsidRPr="00F40937">
        <w:rPr>
          <w:rFonts w:cs="Times New Roman"/>
          <w:iCs/>
          <w:sz w:val="22"/>
          <w:rPrChange w:id="3959" w:author="ILBOUDO, Goama" w:date="2026-06-07T20:25:00Z" w16du:dateUtc="2026-06-07T20:25:00Z">
            <w:rPr>
              <w:rFonts w:cs="Times New Roman"/>
              <w:iCs/>
            </w:rPr>
          </w:rPrChange>
        </w:rPr>
        <w:t xml:space="preserve"> </w:t>
      </w:r>
      <w:r w:rsidRPr="00F40937">
        <w:rPr>
          <w:rFonts w:cs="Times New Roman"/>
          <w:iCs/>
          <w:sz w:val="22"/>
          <w:rPrChange w:id="3960" w:author="ILBOUDO, Goama" w:date="2026-06-07T20:25:00Z" w16du:dateUtc="2026-06-07T20:25:00Z">
            <w:rPr>
              <w:rFonts w:cs="Times New Roman"/>
              <w:iCs/>
            </w:rPr>
          </w:rPrChange>
        </w:rPr>
        <w:t>level prior to the Debrief Meeting.</w:t>
      </w:r>
    </w:p>
    <w:p w14:paraId="1AFDA28A" w14:textId="77777777" w:rsidR="00D9403E" w:rsidRPr="00F40937" w:rsidRDefault="00D9403E">
      <w:pPr>
        <w:pStyle w:val="Paragraphedeliste"/>
        <w:numPr>
          <w:ilvl w:val="0"/>
          <w:numId w:val="18"/>
        </w:numPr>
        <w:spacing w:line="276" w:lineRule="auto"/>
        <w:ind w:left="357" w:hanging="357"/>
        <w:contextualSpacing w:val="0"/>
        <w:rPr>
          <w:rFonts w:cs="Times New Roman"/>
          <w:sz w:val="22"/>
          <w:rPrChange w:id="3961" w:author="ILBOUDO, Goama" w:date="2026-06-07T20:25:00Z" w16du:dateUtc="2026-06-07T20:25:00Z">
            <w:rPr>
              <w:rFonts w:cs="Times New Roman"/>
            </w:rPr>
          </w:rPrChange>
        </w:rPr>
        <w:pPrChange w:id="3962" w:author="ILBOUDO, Goama" w:date="2026-06-07T20:25:00Z" w16du:dateUtc="2026-06-07T20:25:00Z">
          <w:pPr>
            <w:pStyle w:val="Paragraphedeliste"/>
            <w:numPr>
              <w:numId w:val="18"/>
            </w:numPr>
            <w:ind w:left="357" w:hanging="357"/>
            <w:contextualSpacing w:val="0"/>
          </w:pPr>
        </w:pPrChange>
      </w:pPr>
      <w:r w:rsidRPr="00F40937">
        <w:rPr>
          <w:rFonts w:cs="Times New Roman"/>
          <w:sz w:val="22"/>
          <w:rPrChange w:id="3963" w:author="ILBOUDO, Goama" w:date="2026-06-07T20:25:00Z" w16du:dateUtc="2026-06-07T20:25:00Z">
            <w:rPr>
              <w:rFonts w:cs="Times New Roman"/>
            </w:rPr>
          </w:rPrChange>
        </w:rPr>
        <w:t>3. Debrief Meeting.</w:t>
      </w:r>
    </w:p>
    <w:p w14:paraId="3E091792" w14:textId="120C924B" w:rsidR="00D9403E" w:rsidRPr="00F40937" w:rsidRDefault="00D9403E">
      <w:pPr>
        <w:spacing w:line="276" w:lineRule="auto"/>
        <w:ind w:left="357"/>
        <w:rPr>
          <w:rFonts w:cs="Times New Roman"/>
          <w:iCs/>
          <w:sz w:val="22"/>
          <w:rPrChange w:id="3964" w:author="ILBOUDO, Goama" w:date="2026-06-07T20:25:00Z" w16du:dateUtc="2026-06-07T20:25:00Z">
            <w:rPr>
              <w:rFonts w:cs="Times New Roman"/>
              <w:iCs/>
            </w:rPr>
          </w:rPrChange>
        </w:rPr>
        <w:pPrChange w:id="3965" w:author="ILBOUDO, Goama" w:date="2026-06-07T20:25:00Z" w16du:dateUtc="2026-06-07T20:25:00Z">
          <w:pPr>
            <w:ind w:left="357"/>
          </w:pPr>
        </w:pPrChange>
      </w:pPr>
      <w:r w:rsidRPr="00F40937">
        <w:rPr>
          <w:rFonts w:cs="Times New Roman"/>
          <w:iCs/>
          <w:sz w:val="22"/>
          <w:rPrChange w:id="3966" w:author="ILBOUDO, Goama" w:date="2026-06-07T20:25:00Z" w16du:dateUtc="2026-06-07T20:25:00Z">
            <w:rPr>
              <w:rFonts w:cs="Times New Roman"/>
              <w:iCs/>
            </w:rPr>
          </w:rPrChange>
        </w:rPr>
        <w:t>The Exercise Debrief should be attended by all agencies participating in the exercise and</w:t>
      </w:r>
      <w:r w:rsidR="00C2327D" w:rsidRPr="00F40937">
        <w:rPr>
          <w:rFonts w:cs="Times New Roman"/>
          <w:iCs/>
          <w:sz w:val="22"/>
          <w:rPrChange w:id="3967" w:author="ILBOUDO, Goama" w:date="2026-06-07T20:25:00Z" w16du:dateUtc="2026-06-07T20:25:00Z">
            <w:rPr>
              <w:rFonts w:cs="Times New Roman"/>
              <w:iCs/>
            </w:rPr>
          </w:rPrChange>
        </w:rPr>
        <w:t xml:space="preserve"> </w:t>
      </w:r>
      <w:r w:rsidRPr="00F40937">
        <w:rPr>
          <w:rFonts w:cs="Times New Roman"/>
          <w:iCs/>
          <w:sz w:val="22"/>
          <w:rPrChange w:id="3968" w:author="ILBOUDO, Goama" w:date="2026-06-07T20:25:00Z" w16du:dateUtc="2026-06-07T20:25:00Z">
            <w:rPr>
              <w:rFonts w:cs="Times New Roman"/>
              <w:iCs/>
            </w:rPr>
          </w:rPrChange>
        </w:rPr>
        <w:t>should be detailed to enable players as well as Directive Staff members to:</w:t>
      </w:r>
    </w:p>
    <w:p w14:paraId="7DDA210A" w14:textId="5911A72A" w:rsidR="00D9403E" w:rsidRPr="00F40937" w:rsidRDefault="00D9403E">
      <w:pPr>
        <w:pStyle w:val="Paragraphedeliste"/>
        <w:numPr>
          <w:ilvl w:val="0"/>
          <w:numId w:val="9"/>
        </w:numPr>
        <w:spacing w:line="276" w:lineRule="auto"/>
        <w:ind w:left="1077"/>
        <w:contextualSpacing w:val="0"/>
        <w:rPr>
          <w:rFonts w:cs="Times New Roman"/>
          <w:iCs/>
          <w:sz w:val="22"/>
          <w:rPrChange w:id="3969" w:author="ILBOUDO, Goama" w:date="2026-06-07T20:25:00Z" w16du:dateUtc="2026-06-07T20:25:00Z">
            <w:rPr>
              <w:rFonts w:cs="Times New Roman"/>
              <w:iCs/>
            </w:rPr>
          </w:rPrChange>
        </w:rPr>
        <w:pPrChange w:id="3970" w:author="ILBOUDO, Goama" w:date="2026-06-07T20:25:00Z" w16du:dateUtc="2026-06-07T20:25:00Z">
          <w:pPr>
            <w:pStyle w:val="Paragraphedeliste"/>
            <w:numPr>
              <w:numId w:val="9"/>
            </w:numPr>
            <w:ind w:left="1077" w:hanging="360"/>
          </w:pPr>
        </w:pPrChange>
      </w:pPr>
      <w:r w:rsidRPr="00F40937">
        <w:rPr>
          <w:rFonts w:cs="Times New Roman"/>
          <w:iCs/>
          <w:sz w:val="22"/>
          <w:rPrChange w:id="3971" w:author="ILBOUDO, Goama" w:date="2026-06-07T20:25:00Z" w16du:dateUtc="2026-06-07T20:25:00Z">
            <w:rPr>
              <w:rFonts w:cs="Times New Roman"/>
              <w:iCs/>
            </w:rPr>
          </w:rPrChange>
        </w:rPr>
        <w:t>Discuss the lessons learned;</w:t>
      </w:r>
    </w:p>
    <w:p w14:paraId="34327724" w14:textId="757BB502" w:rsidR="00D9403E" w:rsidRPr="00F40937" w:rsidRDefault="00D9403E">
      <w:pPr>
        <w:pStyle w:val="Paragraphedeliste"/>
        <w:numPr>
          <w:ilvl w:val="0"/>
          <w:numId w:val="9"/>
        </w:numPr>
        <w:spacing w:line="276" w:lineRule="auto"/>
        <w:ind w:left="1077"/>
        <w:contextualSpacing w:val="0"/>
        <w:rPr>
          <w:rFonts w:cs="Times New Roman"/>
          <w:iCs/>
          <w:sz w:val="22"/>
          <w:rPrChange w:id="3972" w:author="ILBOUDO, Goama" w:date="2026-06-07T20:25:00Z" w16du:dateUtc="2026-06-07T20:25:00Z">
            <w:rPr>
              <w:rFonts w:cs="Times New Roman"/>
              <w:iCs/>
            </w:rPr>
          </w:rPrChange>
        </w:rPr>
        <w:pPrChange w:id="3973" w:author="ILBOUDO, Goama" w:date="2026-06-07T20:25:00Z" w16du:dateUtc="2026-06-07T20:25:00Z">
          <w:pPr>
            <w:pStyle w:val="Paragraphedeliste"/>
            <w:numPr>
              <w:numId w:val="9"/>
            </w:numPr>
            <w:ind w:left="1077" w:hanging="360"/>
          </w:pPr>
        </w:pPrChange>
      </w:pPr>
      <w:r w:rsidRPr="00F40937">
        <w:rPr>
          <w:rFonts w:cs="Times New Roman"/>
          <w:iCs/>
          <w:sz w:val="22"/>
          <w:rPrChange w:id="3974" w:author="ILBOUDO, Goama" w:date="2026-06-07T20:25:00Z" w16du:dateUtc="2026-06-07T20:25:00Z">
            <w:rPr>
              <w:rFonts w:cs="Times New Roman"/>
              <w:iCs/>
            </w:rPr>
          </w:rPrChange>
        </w:rPr>
        <w:t>Identify strength and weaknesses of the operation;</w:t>
      </w:r>
    </w:p>
    <w:p w14:paraId="0F117952" w14:textId="21480CDE" w:rsidR="00D9403E" w:rsidRPr="00F40937" w:rsidRDefault="00D9403E">
      <w:pPr>
        <w:pStyle w:val="Paragraphedeliste"/>
        <w:numPr>
          <w:ilvl w:val="0"/>
          <w:numId w:val="9"/>
        </w:numPr>
        <w:spacing w:line="276" w:lineRule="auto"/>
        <w:ind w:left="1077"/>
        <w:contextualSpacing w:val="0"/>
        <w:rPr>
          <w:rFonts w:cs="Times New Roman"/>
          <w:iCs/>
          <w:sz w:val="22"/>
          <w:rPrChange w:id="3975" w:author="ILBOUDO, Goama" w:date="2026-06-07T20:25:00Z" w16du:dateUtc="2026-06-07T20:25:00Z">
            <w:rPr>
              <w:rFonts w:cs="Times New Roman"/>
              <w:iCs/>
            </w:rPr>
          </w:rPrChange>
        </w:rPr>
        <w:pPrChange w:id="3976" w:author="ILBOUDO, Goama" w:date="2026-06-07T20:25:00Z" w16du:dateUtc="2026-06-07T20:25:00Z">
          <w:pPr>
            <w:pStyle w:val="Paragraphedeliste"/>
            <w:numPr>
              <w:numId w:val="9"/>
            </w:numPr>
            <w:ind w:left="1077" w:hanging="360"/>
          </w:pPr>
        </w:pPrChange>
      </w:pPr>
      <w:r w:rsidRPr="00F40937">
        <w:rPr>
          <w:rFonts w:cs="Times New Roman"/>
          <w:iCs/>
          <w:sz w:val="22"/>
          <w:rPrChange w:id="3977" w:author="ILBOUDO, Goama" w:date="2026-06-07T20:25:00Z" w16du:dateUtc="2026-06-07T20:25:00Z">
            <w:rPr>
              <w:rFonts w:cs="Times New Roman"/>
              <w:iCs/>
            </w:rPr>
          </w:rPrChange>
        </w:rPr>
        <w:t>Contribute to the Final Exercise Report;</w:t>
      </w:r>
    </w:p>
    <w:p w14:paraId="2C67FF14" w14:textId="03DED0E5" w:rsidR="00D9403E" w:rsidRPr="00F40937" w:rsidRDefault="00D9403E">
      <w:pPr>
        <w:pStyle w:val="Paragraphedeliste"/>
        <w:numPr>
          <w:ilvl w:val="0"/>
          <w:numId w:val="9"/>
        </w:numPr>
        <w:spacing w:line="276" w:lineRule="auto"/>
        <w:ind w:left="1077"/>
        <w:contextualSpacing w:val="0"/>
        <w:rPr>
          <w:rFonts w:cs="Times New Roman"/>
          <w:iCs/>
          <w:sz w:val="22"/>
          <w:rPrChange w:id="3978" w:author="ILBOUDO, Goama" w:date="2026-06-07T20:25:00Z" w16du:dateUtc="2026-06-07T20:25:00Z">
            <w:rPr>
              <w:rFonts w:cs="Times New Roman"/>
              <w:iCs/>
            </w:rPr>
          </w:rPrChange>
        </w:rPr>
        <w:pPrChange w:id="3979" w:author="ILBOUDO, Goama" w:date="2026-06-07T20:25:00Z" w16du:dateUtc="2026-06-07T20:25:00Z">
          <w:pPr>
            <w:pStyle w:val="Paragraphedeliste"/>
            <w:numPr>
              <w:numId w:val="9"/>
            </w:numPr>
            <w:ind w:left="1077" w:hanging="360"/>
          </w:pPr>
        </w:pPrChange>
      </w:pPr>
      <w:r w:rsidRPr="00F40937">
        <w:rPr>
          <w:rFonts w:cs="Times New Roman"/>
          <w:iCs/>
          <w:sz w:val="22"/>
          <w:rPrChange w:id="3980" w:author="ILBOUDO, Goama" w:date="2026-06-07T20:25:00Z" w16du:dateUtc="2026-06-07T20:25:00Z">
            <w:rPr>
              <w:rFonts w:cs="Times New Roman"/>
              <w:iCs/>
            </w:rPr>
          </w:rPrChange>
        </w:rPr>
        <w:t>Identify major lessons learnt; and</w:t>
      </w:r>
    </w:p>
    <w:p w14:paraId="2CB17643" w14:textId="5F06F97E" w:rsidR="00D9403E" w:rsidRPr="00F40937" w:rsidRDefault="00D9403E">
      <w:pPr>
        <w:pStyle w:val="Paragraphedeliste"/>
        <w:numPr>
          <w:ilvl w:val="0"/>
          <w:numId w:val="9"/>
        </w:numPr>
        <w:spacing w:line="276" w:lineRule="auto"/>
        <w:ind w:left="1071" w:hanging="357"/>
        <w:contextualSpacing w:val="0"/>
        <w:rPr>
          <w:rFonts w:cs="Times New Roman"/>
          <w:iCs/>
          <w:sz w:val="22"/>
          <w:rPrChange w:id="3981" w:author="ILBOUDO, Goama" w:date="2026-06-07T20:25:00Z" w16du:dateUtc="2026-06-07T20:25:00Z">
            <w:rPr>
              <w:rFonts w:cs="Times New Roman"/>
              <w:iCs/>
            </w:rPr>
          </w:rPrChange>
        </w:rPr>
        <w:pPrChange w:id="3982" w:author="ILBOUDO, Goama" w:date="2026-06-07T20:25:00Z" w16du:dateUtc="2026-06-07T20:25:00Z">
          <w:pPr>
            <w:pStyle w:val="Paragraphedeliste"/>
            <w:numPr>
              <w:numId w:val="9"/>
            </w:numPr>
            <w:ind w:left="1071" w:hanging="357"/>
            <w:contextualSpacing w:val="0"/>
          </w:pPr>
        </w:pPrChange>
      </w:pPr>
      <w:r w:rsidRPr="00F40937">
        <w:rPr>
          <w:rFonts w:cs="Times New Roman"/>
          <w:iCs/>
          <w:sz w:val="22"/>
          <w:rPrChange w:id="3983" w:author="ILBOUDO, Goama" w:date="2026-06-07T20:25:00Z" w16du:dateUtc="2026-06-07T20:25:00Z">
            <w:rPr>
              <w:rFonts w:cs="Times New Roman"/>
              <w:iCs/>
            </w:rPr>
          </w:rPrChange>
        </w:rPr>
        <w:t>Identify and discuss recommendations and conclusions.</w:t>
      </w:r>
    </w:p>
    <w:p w14:paraId="2F12B392" w14:textId="4514CE52" w:rsidR="00D9403E" w:rsidRPr="00F40937" w:rsidRDefault="00D9403E">
      <w:pPr>
        <w:pStyle w:val="Paragraphedeliste"/>
        <w:numPr>
          <w:ilvl w:val="0"/>
          <w:numId w:val="18"/>
        </w:numPr>
        <w:spacing w:line="276" w:lineRule="auto"/>
        <w:ind w:left="357" w:hanging="357"/>
        <w:contextualSpacing w:val="0"/>
        <w:rPr>
          <w:rFonts w:cs="Times New Roman"/>
          <w:sz w:val="22"/>
          <w:rPrChange w:id="3984" w:author="ILBOUDO, Goama" w:date="2026-06-07T20:25:00Z" w16du:dateUtc="2026-06-07T20:25:00Z">
            <w:rPr>
              <w:rFonts w:cs="Times New Roman"/>
            </w:rPr>
          </w:rPrChange>
        </w:rPr>
        <w:pPrChange w:id="3985" w:author="ILBOUDO, Goama" w:date="2026-06-07T20:25:00Z" w16du:dateUtc="2026-06-07T20:25:00Z">
          <w:pPr>
            <w:pStyle w:val="Paragraphedeliste"/>
            <w:numPr>
              <w:numId w:val="18"/>
            </w:numPr>
            <w:ind w:left="357" w:hanging="357"/>
            <w:contextualSpacing w:val="0"/>
          </w:pPr>
        </w:pPrChange>
      </w:pPr>
      <w:r w:rsidRPr="00F40937">
        <w:rPr>
          <w:rFonts w:cs="Times New Roman"/>
          <w:sz w:val="22"/>
          <w:rPrChange w:id="3986" w:author="ILBOUDO, Goama" w:date="2026-06-07T20:25:00Z" w16du:dateUtc="2026-06-07T20:25:00Z">
            <w:rPr>
              <w:rFonts w:cs="Times New Roman"/>
            </w:rPr>
          </w:rPrChange>
        </w:rPr>
        <w:t>Reporting.</w:t>
      </w:r>
    </w:p>
    <w:p w14:paraId="3B070B1E" w14:textId="627A2685" w:rsidR="00D9403E" w:rsidRPr="00F40937" w:rsidRDefault="00D9403E">
      <w:pPr>
        <w:spacing w:line="276" w:lineRule="auto"/>
        <w:ind w:left="357"/>
        <w:rPr>
          <w:rFonts w:cs="Times New Roman"/>
          <w:iCs/>
          <w:sz w:val="22"/>
          <w:rPrChange w:id="3987" w:author="ILBOUDO, Goama" w:date="2026-06-07T20:25:00Z" w16du:dateUtc="2026-06-07T20:25:00Z">
            <w:rPr>
              <w:rFonts w:cs="Times New Roman"/>
              <w:iCs/>
            </w:rPr>
          </w:rPrChange>
        </w:rPr>
        <w:pPrChange w:id="3988" w:author="ILBOUDO, Goama" w:date="2026-06-07T20:25:00Z" w16du:dateUtc="2026-06-07T20:25:00Z">
          <w:pPr>
            <w:ind w:left="357"/>
          </w:pPr>
        </w:pPrChange>
      </w:pPr>
      <w:r w:rsidRPr="00F40937">
        <w:rPr>
          <w:rFonts w:cs="Times New Roman"/>
          <w:iCs/>
          <w:sz w:val="22"/>
          <w:rPrChange w:id="3989" w:author="ILBOUDO, Goama" w:date="2026-06-07T20:25:00Z" w16du:dateUtc="2026-06-07T20:25:00Z">
            <w:rPr>
              <w:rFonts w:cs="Times New Roman"/>
              <w:iCs/>
            </w:rPr>
          </w:rPrChange>
        </w:rPr>
        <w:t>The aim of reporting is to focus on major lessons learnt, recommendations and</w:t>
      </w:r>
      <w:r w:rsidR="00C2327D" w:rsidRPr="00F40937">
        <w:rPr>
          <w:rFonts w:cs="Times New Roman"/>
          <w:iCs/>
          <w:sz w:val="22"/>
          <w:rPrChange w:id="3990" w:author="ILBOUDO, Goama" w:date="2026-06-07T20:25:00Z" w16du:dateUtc="2026-06-07T20:25:00Z">
            <w:rPr>
              <w:rFonts w:cs="Times New Roman"/>
              <w:iCs/>
            </w:rPr>
          </w:rPrChange>
        </w:rPr>
        <w:t xml:space="preserve"> </w:t>
      </w:r>
      <w:r w:rsidRPr="00F40937">
        <w:rPr>
          <w:rFonts w:cs="Times New Roman"/>
          <w:iCs/>
          <w:sz w:val="22"/>
          <w:rPrChange w:id="3991" w:author="ILBOUDO, Goama" w:date="2026-06-07T20:25:00Z" w16du:dateUtc="2026-06-07T20:25:00Z">
            <w:rPr>
              <w:rFonts w:cs="Times New Roman"/>
              <w:iCs/>
            </w:rPr>
          </w:rPrChange>
        </w:rPr>
        <w:t>conclusions of the exercise operation and to distribute those to the participating</w:t>
      </w:r>
      <w:r w:rsidR="00C2327D" w:rsidRPr="00F40937">
        <w:rPr>
          <w:rFonts w:cs="Times New Roman"/>
          <w:iCs/>
          <w:sz w:val="22"/>
          <w:rPrChange w:id="3992" w:author="ILBOUDO, Goama" w:date="2026-06-07T20:25:00Z" w16du:dateUtc="2026-06-07T20:25:00Z">
            <w:rPr>
              <w:rFonts w:cs="Times New Roman"/>
              <w:iCs/>
            </w:rPr>
          </w:rPrChange>
        </w:rPr>
        <w:t xml:space="preserve"> </w:t>
      </w:r>
      <w:r w:rsidRPr="00F40937">
        <w:rPr>
          <w:rFonts w:cs="Times New Roman"/>
          <w:iCs/>
          <w:sz w:val="22"/>
          <w:rPrChange w:id="3993" w:author="ILBOUDO, Goama" w:date="2026-06-07T20:25:00Z" w16du:dateUtc="2026-06-07T20:25:00Z">
            <w:rPr>
              <w:rFonts w:cs="Times New Roman"/>
              <w:iCs/>
            </w:rPr>
          </w:rPrChange>
        </w:rPr>
        <w:t>organizations and to the appropriate international organizations. The following reporting</w:t>
      </w:r>
      <w:r w:rsidR="00C2327D" w:rsidRPr="00F40937">
        <w:rPr>
          <w:rFonts w:cs="Times New Roman"/>
          <w:iCs/>
          <w:sz w:val="22"/>
          <w:rPrChange w:id="3994" w:author="ILBOUDO, Goama" w:date="2026-06-07T20:25:00Z" w16du:dateUtc="2026-06-07T20:25:00Z">
            <w:rPr>
              <w:rFonts w:cs="Times New Roman"/>
              <w:iCs/>
            </w:rPr>
          </w:rPrChange>
        </w:rPr>
        <w:t xml:space="preserve"> </w:t>
      </w:r>
      <w:r w:rsidRPr="00F40937">
        <w:rPr>
          <w:rFonts w:cs="Times New Roman"/>
          <w:iCs/>
          <w:sz w:val="22"/>
          <w:rPrChange w:id="3995" w:author="ILBOUDO, Goama" w:date="2026-06-07T20:25:00Z" w16du:dateUtc="2026-06-07T20:25:00Z">
            <w:rPr>
              <w:rFonts w:cs="Times New Roman"/>
              <w:iCs/>
            </w:rPr>
          </w:rPrChange>
        </w:rPr>
        <w:t>chain should be followed:</w:t>
      </w:r>
    </w:p>
    <w:p w14:paraId="795605F5" w14:textId="029CDC91" w:rsidR="00D9403E" w:rsidRPr="00F40937" w:rsidRDefault="00D9403E">
      <w:pPr>
        <w:pStyle w:val="Paragraphedeliste"/>
        <w:numPr>
          <w:ilvl w:val="0"/>
          <w:numId w:val="10"/>
        </w:numPr>
        <w:spacing w:line="276" w:lineRule="auto"/>
        <w:ind w:left="1071" w:hanging="357"/>
        <w:contextualSpacing w:val="0"/>
        <w:rPr>
          <w:rFonts w:cs="Times New Roman"/>
          <w:iCs/>
          <w:sz w:val="22"/>
          <w:rPrChange w:id="3996" w:author="ILBOUDO, Goama" w:date="2026-06-07T20:25:00Z" w16du:dateUtc="2026-06-07T20:25:00Z">
            <w:rPr>
              <w:rFonts w:cs="Times New Roman"/>
              <w:iCs/>
            </w:rPr>
          </w:rPrChange>
        </w:rPr>
        <w:pPrChange w:id="3997" w:author="ILBOUDO, Goama" w:date="2026-06-07T20:25:00Z" w16du:dateUtc="2026-06-07T20:25:00Z">
          <w:pPr>
            <w:pStyle w:val="Paragraphedeliste"/>
            <w:numPr>
              <w:numId w:val="10"/>
            </w:numPr>
            <w:ind w:left="1071" w:hanging="357"/>
            <w:contextualSpacing w:val="0"/>
          </w:pPr>
        </w:pPrChange>
      </w:pPr>
      <w:r w:rsidRPr="00F40937">
        <w:rPr>
          <w:rFonts w:cs="Times New Roman"/>
          <w:iCs/>
          <w:sz w:val="22"/>
          <w:rPrChange w:id="3998" w:author="ILBOUDO, Goama" w:date="2026-06-07T20:25:00Z" w16du:dateUtc="2026-06-07T20:25:00Z">
            <w:rPr>
              <w:rFonts w:cs="Times New Roman"/>
              <w:iCs/>
            </w:rPr>
          </w:rPrChange>
        </w:rPr>
        <w:t>Initial Exercise Reports. An initial draft report by each participating organization</w:t>
      </w:r>
      <w:r w:rsidR="00C2327D" w:rsidRPr="00F40937">
        <w:rPr>
          <w:rFonts w:cs="Times New Roman"/>
          <w:iCs/>
          <w:sz w:val="22"/>
          <w:rPrChange w:id="3999" w:author="ILBOUDO, Goama" w:date="2026-06-07T20:25:00Z" w16du:dateUtc="2026-06-07T20:25:00Z">
            <w:rPr>
              <w:rFonts w:cs="Times New Roman"/>
              <w:iCs/>
            </w:rPr>
          </w:rPrChange>
        </w:rPr>
        <w:t xml:space="preserve"> </w:t>
      </w:r>
      <w:r w:rsidRPr="00F40937">
        <w:rPr>
          <w:rFonts w:cs="Times New Roman"/>
          <w:iCs/>
          <w:sz w:val="22"/>
          <w:rPrChange w:id="4000" w:author="ILBOUDO, Goama" w:date="2026-06-07T20:25:00Z" w16du:dateUtc="2026-06-07T20:25:00Z">
            <w:rPr>
              <w:rFonts w:cs="Times New Roman"/>
              <w:iCs/>
            </w:rPr>
          </w:rPrChange>
        </w:rPr>
        <w:t>should be forwarded to the Exercise Leader within one month of the end of the</w:t>
      </w:r>
      <w:r w:rsidR="00C2327D" w:rsidRPr="00F40937">
        <w:rPr>
          <w:rFonts w:cs="Times New Roman"/>
          <w:iCs/>
          <w:sz w:val="22"/>
          <w:rPrChange w:id="4001" w:author="ILBOUDO, Goama" w:date="2026-06-07T20:25:00Z" w16du:dateUtc="2026-06-07T20:25:00Z">
            <w:rPr>
              <w:rFonts w:cs="Times New Roman"/>
              <w:iCs/>
            </w:rPr>
          </w:rPrChange>
        </w:rPr>
        <w:t xml:space="preserve"> </w:t>
      </w:r>
      <w:r w:rsidRPr="00F40937">
        <w:rPr>
          <w:rFonts w:cs="Times New Roman"/>
          <w:iCs/>
          <w:sz w:val="22"/>
          <w:rPrChange w:id="4002" w:author="ILBOUDO, Goama" w:date="2026-06-07T20:25:00Z" w16du:dateUtc="2026-06-07T20:25:00Z">
            <w:rPr>
              <w:rFonts w:cs="Times New Roman"/>
              <w:iCs/>
            </w:rPr>
          </w:rPrChange>
        </w:rPr>
        <w:t xml:space="preserve">exercise. The Exercise Leader will </w:t>
      </w:r>
      <w:proofErr w:type="gramStart"/>
      <w:r w:rsidRPr="00F40937">
        <w:rPr>
          <w:rFonts w:cs="Times New Roman"/>
          <w:iCs/>
          <w:sz w:val="22"/>
          <w:rPrChange w:id="4003" w:author="ILBOUDO, Goama" w:date="2026-06-07T20:25:00Z" w16du:dateUtc="2026-06-07T20:25:00Z">
            <w:rPr>
              <w:rFonts w:cs="Times New Roman"/>
              <w:iCs/>
            </w:rPr>
          </w:rPrChange>
        </w:rPr>
        <w:t>collate</w:t>
      </w:r>
      <w:proofErr w:type="gramEnd"/>
      <w:r w:rsidRPr="00F40937">
        <w:rPr>
          <w:rFonts w:cs="Times New Roman"/>
          <w:iCs/>
          <w:sz w:val="22"/>
          <w:rPrChange w:id="4004" w:author="ILBOUDO, Goama" w:date="2026-06-07T20:25:00Z" w16du:dateUtc="2026-06-07T20:25:00Z">
            <w:rPr>
              <w:rFonts w:cs="Times New Roman"/>
              <w:iCs/>
            </w:rPr>
          </w:rPrChange>
        </w:rPr>
        <w:t xml:space="preserve"> the reports in time for the Debrief</w:t>
      </w:r>
      <w:r w:rsidR="00C2327D" w:rsidRPr="00F40937">
        <w:rPr>
          <w:rFonts w:cs="Times New Roman"/>
          <w:iCs/>
          <w:sz w:val="22"/>
          <w:rPrChange w:id="4005" w:author="ILBOUDO, Goama" w:date="2026-06-07T20:25:00Z" w16du:dateUtc="2026-06-07T20:25:00Z">
            <w:rPr>
              <w:rFonts w:cs="Times New Roman"/>
              <w:iCs/>
            </w:rPr>
          </w:rPrChange>
        </w:rPr>
        <w:t xml:space="preserve"> </w:t>
      </w:r>
      <w:r w:rsidRPr="00F40937">
        <w:rPr>
          <w:rFonts w:cs="Times New Roman"/>
          <w:iCs/>
          <w:sz w:val="22"/>
          <w:rPrChange w:id="4006" w:author="ILBOUDO, Goama" w:date="2026-06-07T20:25:00Z" w16du:dateUtc="2026-06-07T20:25:00Z">
            <w:rPr>
              <w:rFonts w:cs="Times New Roman"/>
              <w:iCs/>
            </w:rPr>
          </w:rPrChange>
        </w:rPr>
        <w:t>Meeting in order then prepare the Final Exercise Report.</w:t>
      </w:r>
    </w:p>
    <w:p w14:paraId="76F48498" w14:textId="4CBEBC31" w:rsidR="00BD120B" w:rsidRPr="00F40937" w:rsidRDefault="00D9403E">
      <w:pPr>
        <w:pStyle w:val="Paragraphedeliste"/>
        <w:numPr>
          <w:ilvl w:val="0"/>
          <w:numId w:val="10"/>
        </w:numPr>
        <w:spacing w:line="276" w:lineRule="auto"/>
        <w:ind w:left="1071" w:hanging="357"/>
        <w:contextualSpacing w:val="0"/>
        <w:rPr>
          <w:rFonts w:cs="Times New Roman"/>
          <w:sz w:val="22"/>
          <w:rPrChange w:id="4007" w:author="ILBOUDO, Goama" w:date="2026-06-07T20:25:00Z" w16du:dateUtc="2026-06-07T20:25:00Z">
            <w:rPr>
              <w:rFonts w:cs="Times New Roman"/>
            </w:rPr>
          </w:rPrChange>
        </w:rPr>
        <w:pPrChange w:id="4008" w:author="ILBOUDO, Goama" w:date="2026-06-07T20:25:00Z" w16du:dateUtc="2026-06-07T20:25:00Z">
          <w:pPr>
            <w:pStyle w:val="Paragraphedeliste"/>
            <w:numPr>
              <w:numId w:val="10"/>
            </w:numPr>
            <w:ind w:left="1071" w:hanging="357"/>
            <w:contextualSpacing w:val="0"/>
          </w:pPr>
        </w:pPrChange>
      </w:pPr>
      <w:r w:rsidRPr="00F40937">
        <w:rPr>
          <w:rFonts w:cs="Times New Roman"/>
          <w:iCs/>
          <w:sz w:val="22"/>
          <w:rPrChange w:id="4009" w:author="ILBOUDO, Goama" w:date="2026-06-07T20:25:00Z" w16du:dateUtc="2026-06-07T20:25:00Z">
            <w:rPr>
              <w:rFonts w:cs="Times New Roman"/>
              <w:iCs/>
            </w:rPr>
          </w:rPrChange>
        </w:rPr>
        <w:t>Final Exercise Report. The Exercise Leader should prepare the Final Exercise</w:t>
      </w:r>
      <w:r w:rsidR="00C2327D" w:rsidRPr="00F40937">
        <w:rPr>
          <w:rFonts w:cs="Times New Roman"/>
          <w:iCs/>
          <w:sz w:val="22"/>
          <w:rPrChange w:id="4010" w:author="ILBOUDO, Goama" w:date="2026-06-07T20:25:00Z" w16du:dateUtc="2026-06-07T20:25:00Z">
            <w:rPr>
              <w:rFonts w:cs="Times New Roman"/>
              <w:iCs/>
            </w:rPr>
          </w:rPrChange>
        </w:rPr>
        <w:t xml:space="preserve"> </w:t>
      </w:r>
      <w:r w:rsidRPr="00F40937">
        <w:rPr>
          <w:rFonts w:cs="Times New Roman"/>
          <w:iCs/>
          <w:sz w:val="22"/>
          <w:rPrChange w:id="4011" w:author="ILBOUDO, Goama" w:date="2026-06-07T20:25:00Z" w16du:dateUtc="2026-06-07T20:25:00Z">
            <w:rPr>
              <w:rFonts w:cs="Times New Roman"/>
              <w:iCs/>
            </w:rPr>
          </w:rPrChange>
        </w:rPr>
        <w:t xml:space="preserve">Report within two months of the Debrief Meeting and </w:t>
      </w:r>
      <w:proofErr w:type="gramStart"/>
      <w:r w:rsidRPr="00F40937">
        <w:rPr>
          <w:rFonts w:cs="Times New Roman"/>
          <w:iCs/>
          <w:sz w:val="22"/>
          <w:rPrChange w:id="4012" w:author="ILBOUDO, Goama" w:date="2026-06-07T20:25:00Z" w16du:dateUtc="2026-06-07T20:25:00Z">
            <w:rPr>
              <w:rFonts w:cs="Times New Roman"/>
              <w:iCs/>
            </w:rPr>
          </w:rPrChange>
        </w:rPr>
        <w:t>publish though</w:t>
      </w:r>
      <w:proofErr w:type="gramEnd"/>
      <w:r w:rsidRPr="00F40937">
        <w:rPr>
          <w:rFonts w:cs="Times New Roman"/>
          <w:iCs/>
          <w:sz w:val="22"/>
          <w:rPrChange w:id="4013" w:author="ILBOUDO, Goama" w:date="2026-06-07T20:25:00Z" w16du:dateUtc="2026-06-07T20:25:00Z">
            <w:rPr>
              <w:rFonts w:cs="Times New Roman"/>
              <w:iCs/>
            </w:rPr>
          </w:rPrChange>
        </w:rPr>
        <w:t xml:space="preserve"> the</w:t>
      </w:r>
      <w:r w:rsidR="00C2327D" w:rsidRPr="00F40937">
        <w:rPr>
          <w:rFonts w:cs="Times New Roman"/>
          <w:iCs/>
          <w:sz w:val="22"/>
          <w:rPrChange w:id="4014" w:author="ILBOUDO, Goama" w:date="2026-06-07T20:25:00Z" w16du:dateUtc="2026-06-07T20:25:00Z">
            <w:rPr>
              <w:rFonts w:cs="Times New Roman"/>
              <w:iCs/>
            </w:rPr>
          </w:rPrChange>
        </w:rPr>
        <w:t xml:space="preserve"> </w:t>
      </w:r>
      <w:r w:rsidR="009A377B" w:rsidRPr="00F40937">
        <w:rPr>
          <w:rFonts w:cs="Times New Roman"/>
          <w:iCs/>
          <w:sz w:val="22"/>
          <w:rPrChange w:id="4015" w:author="ILBOUDO, Goama" w:date="2026-06-07T20:25:00Z" w16du:dateUtc="2026-06-07T20:25:00Z">
            <w:rPr>
              <w:rFonts w:cs="Times New Roman"/>
              <w:iCs/>
            </w:rPr>
          </w:rPrChange>
        </w:rPr>
        <w:t>AFI</w:t>
      </w:r>
      <w:r w:rsidRPr="00F40937">
        <w:rPr>
          <w:rFonts w:cs="Times New Roman"/>
          <w:iCs/>
          <w:sz w:val="22"/>
          <w:rPrChange w:id="4016" w:author="ILBOUDO, Goama" w:date="2026-06-07T20:25:00Z" w16du:dateUtc="2026-06-07T20:25:00Z">
            <w:rPr>
              <w:rFonts w:cs="Times New Roman"/>
              <w:iCs/>
            </w:rPr>
          </w:rPrChange>
        </w:rPr>
        <w:t xml:space="preserve"> VOLCEX/SG Secretary to all the exercise participants.</w:t>
      </w:r>
    </w:p>
    <w:p w14:paraId="2D0D7BE1" w14:textId="32BD23D7" w:rsidR="00BD120B" w:rsidRPr="00F40937" w:rsidRDefault="00BD120B">
      <w:pPr>
        <w:spacing w:line="276" w:lineRule="auto"/>
        <w:rPr>
          <w:rFonts w:cs="Times New Roman"/>
          <w:sz w:val="22"/>
          <w:rPrChange w:id="4017" w:author="ILBOUDO, Goama" w:date="2026-06-07T20:25:00Z" w16du:dateUtc="2026-06-07T20:25:00Z">
            <w:rPr>
              <w:rFonts w:cs="Times New Roman"/>
              <w:szCs w:val="24"/>
            </w:rPr>
          </w:rPrChange>
        </w:rPr>
        <w:pPrChange w:id="4018" w:author="ILBOUDO, Goama" w:date="2026-06-07T20:25:00Z" w16du:dateUtc="2026-06-07T20:25:00Z">
          <w:pPr>
            <w:spacing w:after="0" w:line="240" w:lineRule="auto"/>
            <w:jc w:val="left"/>
          </w:pPr>
        </w:pPrChange>
      </w:pPr>
    </w:p>
    <w:p w14:paraId="1D14C679" w14:textId="0B33030A" w:rsidR="009A377B" w:rsidRPr="00F40937" w:rsidRDefault="009A377B">
      <w:pPr>
        <w:spacing w:line="276" w:lineRule="auto"/>
        <w:rPr>
          <w:rFonts w:cs="Times New Roman"/>
          <w:sz w:val="22"/>
          <w:rPrChange w:id="4019" w:author="ILBOUDO, Goama" w:date="2026-06-07T20:25:00Z" w16du:dateUtc="2026-06-07T20:25:00Z">
            <w:rPr>
              <w:rFonts w:cs="Times New Roman"/>
              <w:szCs w:val="24"/>
            </w:rPr>
          </w:rPrChange>
        </w:rPr>
        <w:pPrChange w:id="4020" w:author="ILBOUDO, Goama" w:date="2026-06-07T20:25:00Z" w16du:dateUtc="2026-06-07T20:25:00Z">
          <w:pPr>
            <w:spacing w:after="0" w:line="240" w:lineRule="auto"/>
            <w:jc w:val="left"/>
          </w:pPr>
        </w:pPrChange>
      </w:pPr>
    </w:p>
    <w:p w14:paraId="3F083CD9" w14:textId="72DC5637" w:rsidR="009A377B" w:rsidRPr="00F40937" w:rsidRDefault="009A377B">
      <w:pPr>
        <w:spacing w:line="276" w:lineRule="auto"/>
        <w:rPr>
          <w:rFonts w:cs="Times New Roman"/>
          <w:sz w:val="22"/>
          <w:rPrChange w:id="4021" w:author="ILBOUDO, Goama" w:date="2026-06-07T20:25:00Z" w16du:dateUtc="2026-06-07T20:25:00Z">
            <w:rPr>
              <w:rFonts w:cs="Times New Roman"/>
              <w:szCs w:val="24"/>
            </w:rPr>
          </w:rPrChange>
        </w:rPr>
        <w:pPrChange w:id="4022" w:author="ILBOUDO, Goama" w:date="2026-06-07T20:25:00Z" w16du:dateUtc="2026-06-07T20:25:00Z">
          <w:pPr>
            <w:spacing w:after="0" w:line="240" w:lineRule="auto"/>
            <w:jc w:val="left"/>
          </w:pPr>
        </w:pPrChange>
      </w:pPr>
    </w:p>
    <w:p w14:paraId="09E48255" w14:textId="5AEB62F1" w:rsidR="009A377B" w:rsidRPr="00F40937" w:rsidRDefault="009A377B">
      <w:pPr>
        <w:spacing w:line="276" w:lineRule="auto"/>
        <w:rPr>
          <w:ins w:id="4023" w:author="ILBOUDO, Goama [2]" w:date="2021-02-16T09:13:00Z"/>
          <w:rFonts w:cs="Times New Roman"/>
          <w:sz w:val="22"/>
          <w:rPrChange w:id="4024" w:author="ILBOUDO, Goama" w:date="2026-06-07T20:25:00Z" w16du:dateUtc="2026-06-07T20:25:00Z">
            <w:rPr>
              <w:ins w:id="4025" w:author="ILBOUDO, Goama [2]" w:date="2021-02-16T09:13:00Z"/>
              <w:rFonts w:cs="Times New Roman"/>
              <w:szCs w:val="24"/>
            </w:rPr>
          </w:rPrChange>
        </w:rPr>
        <w:pPrChange w:id="4026" w:author="ILBOUDO, Goama" w:date="2026-06-07T20:25:00Z" w16du:dateUtc="2026-06-07T20:25:00Z">
          <w:pPr>
            <w:spacing w:after="0" w:line="240" w:lineRule="auto"/>
            <w:jc w:val="left"/>
          </w:pPr>
        </w:pPrChange>
      </w:pPr>
    </w:p>
    <w:p w14:paraId="133FAB05" w14:textId="77777777" w:rsidR="00215309" w:rsidRPr="00F40937" w:rsidRDefault="00215309">
      <w:pPr>
        <w:spacing w:line="276" w:lineRule="auto"/>
        <w:rPr>
          <w:rFonts w:cs="Times New Roman"/>
          <w:sz w:val="22"/>
          <w:rPrChange w:id="4027" w:author="ILBOUDO, Goama" w:date="2026-06-07T20:25:00Z" w16du:dateUtc="2026-06-07T20:25:00Z">
            <w:rPr>
              <w:rFonts w:cs="Times New Roman"/>
              <w:szCs w:val="24"/>
            </w:rPr>
          </w:rPrChange>
        </w:rPr>
        <w:pPrChange w:id="4028" w:author="ILBOUDO, Goama" w:date="2026-06-07T20:25:00Z" w16du:dateUtc="2026-06-07T20:25:00Z">
          <w:pPr>
            <w:spacing w:after="0" w:line="240" w:lineRule="auto"/>
            <w:jc w:val="left"/>
          </w:pPr>
        </w:pPrChange>
      </w:pPr>
    </w:p>
    <w:p w14:paraId="326A8E4E" w14:textId="77777777" w:rsidR="009A377B" w:rsidRPr="00F40937" w:rsidRDefault="009A377B">
      <w:pPr>
        <w:spacing w:line="276" w:lineRule="auto"/>
        <w:rPr>
          <w:rFonts w:cs="Times New Roman"/>
          <w:sz w:val="22"/>
          <w:rPrChange w:id="4029" w:author="ILBOUDO, Goama" w:date="2026-06-07T20:25:00Z" w16du:dateUtc="2026-06-07T20:25:00Z">
            <w:rPr>
              <w:rFonts w:cs="Times New Roman"/>
              <w:szCs w:val="24"/>
            </w:rPr>
          </w:rPrChange>
        </w:rPr>
        <w:pPrChange w:id="4030" w:author="ILBOUDO, Goama" w:date="2026-06-07T20:25:00Z" w16du:dateUtc="2026-06-07T20:25:00Z">
          <w:pPr>
            <w:spacing w:after="0" w:line="240" w:lineRule="auto"/>
            <w:jc w:val="left"/>
          </w:pPr>
        </w:pPrChange>
      </w:pPr>
    </w:p>
    <w:p w14:paraId="112C11CF" w14:textId="77777777" w:rsidR="00003222" w:rsidRDefault="00003222" w:rsidP="00F40937">
      <w:pPr>
        <w:widowControl/>
        <w:autoSpaceDE w:val="0"/>
        <w:autoSpaceDN w:val="0"/>
        <w:adjustRightInd w:val="0"/>
        <w:spacing w:line="276" w:lineRule="auto"/>
        <w:rPr>
          <w:ins w:id="4031" w:author="ILBOUDO, Goama" w:date="2026-06-07T20:34:00Z" w16du:dateUtc="2026-06-07T20:34:00Z"/>
          <w:rFonts w:cs="Times New Roman"/>
          <w:b/>
          <w:bCs/>
          <w:sz w:val="22"/>
        </w:rPr>
      </w:pPr>
    </w:p>
    <w:p w14:paraId="7D9D2D2D" w14:textId="77777777" w:rsidR="00FA3FF7" w:rsidRPr="00F40937" w:rsidRDefault="00FA3FF7">
      <w:pPr>
        <w:widowControl/>
        <w:autoSpaceDE w:val="0"/>
        <w:autoSpaceDN w:val="0"/>
        <w:adjustRightInd w:val="0"/>
        <w:spacing w:line="276" w:lineRule="auto"/>
        <w:rPr>
          <w:ins w:id="4032" w:author="ILBOUDO, Goama" w:date="2026-06-07T17:23:00Z" w16du:dateUtc="2026-06-07T17:23:00Z"/>
          <w:rFonts w:cs="Times New Roman"/>
          <w:b/>
          <w:bCs/>
          <w:sz w:val="22"/>
          <w:rPrChange w:id="4033" w:author="ILBOUDO, Goama" w:date="2026-06-07T20:25:00Z" w16du:dateUtc="2026-06-07T20:25:00Z">
            <w:rPr>
              <w:ins w:id="4034" w:author="ILBOUDO, Goama" w:date="2026-06-07T17:23:00Z" w16du:dateUtc="2026-06-07T17:23:00Z"/>
              <w:rFonts w:cs="Times New Roman"/>
              <w:b/>
              <w:bCs/>
              <w:sz w:val="28"/>
              <w:szCs w:val="28"/>
            </w:rPr>
          </w:rPrChange>
        </w:rPr>
        <w:pPrChange w:id="4035" w:author="ILBOUDO, Goama" w:date="2026-06-07T20:25:00Z" w16du:dateUtc="2026-06-07T20:25:00Z">
          <w:pPr>
            <w:widowControl/>
            <w:autoSpaceDE w:val="0"/>
            <w:autoSpaceDN w:val="0"/>
            <w:adjustRightInd w:val="0"/>
            <w:spacing w:before="0" w:after="0" w:line="240" w:lineRule="auto"/>
            <w:jc w:val="left"/>
          </w:pPr>
        </w:pPrChange>
      </w:pPr>
    </w:p>
    <w:p w14:paraId="4A19CA0A" w14:textId="03774203" w:rsidR="00C2327D" w:rsidRPr="00F40937" w:rsidDel="00BE7256" w:rsidRDefault="006924C1">
      <w:pPr>
        <w:widowControl/>
        <w:autoSpaceDE w:val="0"/>
        <w:autoSpaceDN w:val="0"/>
        <w:adjustRightInd w:val="0"/>
        <w:spacing w:line="276" w:lineRule="auto"/>
        <w:rPr>
          <w:del w:id="4036" w:author="ILBOUDO, Goama" w:date="2026-06-07T17:23:00Z" w16du:dateUtc="2026-06-07T17:23:00Z"/>
          <w:rFonts w:cs="Times New Roman"/>
          <w:b/>
          <w:bCs/>
          <w:sz w:val="22"/>
          <w:rPrChange w:id="4037" w:author="ILBOUDO, Goama" w:date="2026-06-07T20:25:00Z" w16du:dateUtc="2026-06-07T20:25:00Z">
            <w:rPr>
              <w:del w:id="4038" w:author="ILBOUDO, Goama" w:date="2026-06-07T17:23:00Z" w16du:dateUtc="2026-06-07T17:23:00Z"/>
              <w:rFonts w:cs="Times New Roman"/>
              <w:b/>
              <w:bCs/>
              <w:sz w:val="28"/>
              <w:szCs w:val="28"/>
            </w:rPr>
          </w:rPrChange>
        </w:rPr>
        <w:pPrChange w:id="4039" w:author="ILBOUDO, Goama" w:date="2026-06-07T20:25:00Z" w16du:dateUtc="2026-06-07T20:25:00Z">
          <w:pPr>
            <w:widowControl/>
            <w:autoSpaceDE w:val="0"/>
            <w:autoSpaceDN w:val="0"/>
            <w:adjustRightInd w:val="0"/>
            <w:spacing w:before="0" w:after="0" w:line="240" w:lineRule="auto"/>
            <w:jc w:val="right"/>
          </w:pPr>
        </w:pPrChange>
      </w:pPr>
      <w:r w:rsidRPr="00F40937">
        <w:rPr>
          <w:rFonts w:cs="Times New Roman"/>
          <w:b/>
          <w:bCs/>
          <w:sz w:val="22"/>
          <w:rPrChange w:id="4040" w:author="ILBOUDO, Goama" w:date="2026-06-07T20:25:00Z" w16du:dateUtc="2026-06-07T20:25:00Z">
            <w:rPr>
              <w:rFonts w:cs="Times New Roman"/>
              <w:b/>
              <w:bCs/>
              <w:sz w:val="28"/>
              <w:szCs w:val="28"/>
            </w:rPr>
          </w:rPrChange>
        </w:rPr>
        <w:t>APPENDIX</w:t>
      </w:r>
      <w:r w:rsidR="00C2327D" w:rsidRPr="00F40937">
        <w:rPr>
          <w:rFonts w:cs="Times New Roman"/>
          <w:b/>
          <w:bCs/>
          <w:sz w:val="22"/>
          <w:rPrChange w:id="4041" w:author="ILBOUDO, Goama" w:date="2026-06-07T20:25:00Z" w16du:dateUtc="2026-06-07T20:25:00Z">
            <w:rPr>
              <w:rFonts w:cs="Times New Roman"/>
              <w:b/>
              <w:bCs/>
              <w:sz w:val="28"/>
              <w:szCs w:val="28"/>
            </w:rPr>
          </w:rPrChange>
        </w:rPr>
        <w:t xml:space="preserve"> </w:t>
      </w:r>
      <w:ins w:id="4042" w:author="ILBOUDO, Goama" w:date="2026-06-07T17:23:00Z" w16du:dateUtc="2026-06-07T17:23:00Z">
        <w:r w:rsidR="00BE7256" w:rsidRPr="00F40937">
          <w:rPr>
            <w:rFonts w:cs="Times New Roman"/>
            <w:b/>
            <w:bCs/>
            <w:sz w:val="22"/>
            <w:rPrChange w:id="4043" w:author="ILBOUDO, Goama" w:date="2026-06-07T20:25:00Z" w16du:dateUtc="2026-06-07T20:25:00Z">
              <w:rPr>
                <w:rFonts w:cs="Times New Roman"/>
                <w:b/>
                <w:bCs/>
                <w:sz w:val="28"/>
                <w:szCs w:val="28"/>
              </w:rPr>
            </w:rPrChange>
          </w:rPr>
          <w:t>G</w:t>
        </w:r>
      </w:ins>
      <w:del w:id="4044" w:author="ILBOUDO, Goama" w:date="2026-06-07T17:23:00Z" w16du:dateUtc="2026-06-07T17:23:00Z">
        <w:r w:rsidR="0027539E" w:rsidRPr="00F40937" w:rsidDel="00BE7256">
          <w:rPr>
            <w:rFonts w:cs="Times New Roman"/>
            <w:b/>
            <w:bCs/>
            <w:sz w:val="22"/>
            <w:rPrChange w:id="4045" w:author="ILBOUDO, Goama" w:date="2026-06-07T20:25:00Z" w16du:dateUtc="2026-06-07T20:25:00Z">
              <w:rPr>
                <w:rFonts w:cs="Times New Roman"/>
                <w:b/>
                <w:bCs/>
                <w:sz w:val="28"/>
                <w:szCs w:val="28"/>
              </w:rPr>
            </w:rPrChange>
          </w:rPr>
          <w:delText>H</w:delText>
        </w:r>
      </w:del>
      <w:ins w:id="4046" w:author="ILBOUDO, Goama" w:date="2026-06-07T17:23:00Z" w16du:dateUtc="2026-06-07T17:23:00Z">
        <w:r w:rsidR="00BE7256" w:rsidRPr="00F40937">
          <w:rPr>
            <w:rFonts w:cs="Times New Roman"/>
            <w:b/>
            <w:bCs/>
            <w:sz w:val="22"/>
            <w:rPrChange w:id="4047" w:author="ILBOUDO, Goama" w:date="2026-06-07T20:25:00Z" w16du:dateUtc="2026-06-07T20:25:00Z">
              <w:rPr>
                <w:rFonts w:cs="Times New Roman"/>
                <w:b/>
                <w:bCs/>
                <w:sz w:val="28"/>
                <w:szCs w:val="28"/>
              </w:rPr>
            </w:rPrChange>
          </w:rPr>
          <w:t xml:space="preserve"> - </w:t>
        </w:r>
      </w:ins>
    </w:p>
    <w:p w14:paraId="5A68BB9F" w14:textId="77777777" w:rsidR="00C2327D" w:rsidRPr="00F40937" w:rsidRDefault="00C2327D">
      <w:pPr>
        <w:widowControl/>
        <w:autoSpaceDE w:val="0"/>
        <w:autoSpaceDN w:val="0"/>
        <w:adjustRightInd w:val="0"/>
        <w:spacing w:line="276" w:lineRule="auto"/>
        <w:rPr>
          <w:rFonts w:cs="Times New Roman"/>
          <w:sz w:val="22"/>
          <w:rPrChange w:id="4048" w:author="ILBOUDO, Goama" w:date="2026-06-07T20:25:00Z" w16du:dateUtc="2026-06-07T20:25:00Z">
            <w:rPr>
              <w:rFonts w:cs="Times New Roman"/>
            </w:rPr>
          </w:rPrChange>
        </w:rPr>
        <w:pPrChange w:id="4049" w:author="ILBOUDO, Goama" w:date="2026-06-07T20:25:00Z" w16du:dateUtc="2026-06-07T20:25:00Z">
          <w:pPr>
            <w:pStyle w:val="Titre1"/>
          </w:pPr>
        </w:pPrChange>
      </w:pPr>
      <w:bookmarkStart w:id="4050" w:name="_Toc64359374"/>
      <w:r w:rsidRPr="00F40937">
        <w:rPr>
          <w:rFonts w:cs="Times New Roman"/>
          <w:sz w:val="22"/>
          <w:rPrChange w:id="4051" w:author="ILBOUDO, Goama" w:date="2026-06-07T20:25:00Z" w16du:dateUtc="2026-06-07T20:25:00Z">
            <w:rPr>
              <w:rFonts w:cs="Times New Roman"/>
              <w:b w:val="0"/>
            </w:rPr>
          </w:rPrChange>
        </w:rPr>
        <w:t>INITIAL EXERCISE REPORT TEMPLATE</w:t>
      </w:r>
      <w:bookmarkEnd w:id="4050"/>
    </w:p>
    <w:p w14:paraId="7EF2A25E" w14:textId="77777777" w:rsidR="00C2327D" w:rsidRPr="00F40937" w:rsidRDefault="00C2327D">
      <w:pPr>
        <w:spacing w:line="276" w:lineRule="auto"/>
        <w:rPr>
          <w:rFonts w:cs="Times New Roman"/>
          <w:sz w:val="22"/>
          <w:rPrChange w:id="4052" w:author="ILBOUDO, Goama" w:date="2026-06-07T20:25:00Z" w16du:dateUtc="2026-06-07T20:25:00Z">
            <w:rPr>
              <w:rFonts w:cs="Times New Roman"/>
            </w:rPr>
          </w:rPrChange>
        </w:rPr>
        <w:pPrChange w:id="4053" w:author="ILBOUDO, Goama" w:date="2026-06-07T20:25:00Z" w16du:dateUtc="2026-06-07T20:25:00Z">
          <w:pPr/>
        </w:pPrChange>
      </w:pPr>
      <w:r w:rsidRPr="00F40937">
        <w:rPr>
          <w:rFonts w:cs="Times New Roman"/>
          <w:sz w:val="22"/>
          <w:rPrChange w:id="4054" w:author="ILBOUDO, Goama" w:date="2026-06-07T20:25:00Z" w16du:dateUtc="2026-06-07T20:25:00Z">
            <w:rPr>
              <w:rFonts w:cs="Times New Roman"/>
            </w:rPr>
          </w:rPrChange>
        </w:rPr>
        <w:t>Title: INITIAL EXERCISE REPORT FOR EXERCISE VOLCEX{YY}/{NN}</w:t>
      </w:r>
    </w:p>
    <w:p w14:paraId="3D4BE7A9" w14:textId="77777777" w:rsidR="00C2327D" w:rsidRPr="00F40937" w:rsidRDefault="00C2327D">
      <w:pPr>
        <w:spacing w:line="276" w:lineRule="auto"/>
        <w:rPr>
          <w:rFonts w:cs="Times New Roman"/>
          <w:i/>
          <w:sz w:val="22"/>
          <w:rPrChange w:id="4055" w:author="ILBOUDO, Goama" w:date="2026-06-07T20:25:00Z" w16du:dateUtc="2026-06-07T20:25:00Z">
            <w:rPr>
              <w:rFonts w:cs="Times New Roman"/>
              <w:i/>
            </w:rPr>
          </w:rPrChange>
        </w:rPr>
        <w:pPrChange w:id="4056" w:author="ILBOUDO, Goama" w:date="2026-06-07T20:25:00Z" w16du:dateUtc="2026-06-07T20:25:00Z">
          <w:pPr/>
        </w:pPrChange>
      </w:pPr>
      <w:r w:rsidRPr="00F40937">
        <w:rPr>
          <w:rFonts w:cs="Times New Roman"/>
          <w:b/>
          <w:i/>
          <w:sz w:val="22"/>
          <w:rPrChange w:id="4057" w:author="ILBOUDO, Goama" w:date="2026-06-07T20:25:00Z" w16du:dateUtc="2026-06-07T20:25:00Z">
            <w:rPr>
              <w:rFonts w:cs="Times New Roman"/>
              <w:b/>
              <w:i/>
            </w:rPr>
          </w:rPrChange>
        </w:rPr>
        <w:t xml:space="preserve">Name of reporting </w:t>
      </w:r>
      <w:proofErr w:type="gramStart"/>
      <w:r w:rsidRPr="00F40937">
        <w:rPr>
          <w:rFonts w:cs="Times New Roman"/>
          <w:b/>
          <w:i/>
          <w:sz w:val="22"/>
          <w:rPrChange w:id="4058" w:author="ILBOUDO, Goama" w:date="2026-06-07T20:25:00Z" w16du:dateUtc="2026-06-07T20:25:00Z">
            <w:rPr>
              <w:rFonts w:cs="Times New Roman"/>
              <w:b/>
              <w:i/>
            </w:rPr>
          </w:rPrChange>
        </w:rPr>
        <w:t>organization</w:t>
      </w:r>
      <w:r w:rsidRPr="00F40937">
        <w:rPr>
          <w:rFonts w:cs="Times New Roman"/>
          <w:i/>
          <w:sz w:val="22"/>
          <w:rPrChange w:id="4059" w:author="ILBOUDO, Goama" w:date="2026-06-07T20:25:00Z" w16du:dateUtc="2026-06-07T20:25:00Z">
            <w:rPr>
              <w:rFonts w:cs="Times New Roman"/>
              <w:i/>
            </w:rPr>
          </w:rPrChange>
        </w:rPr>
        <w:t>: {</w:t>
      </w:r>
      <w:proofErr w:type="gramEnd"/>
      <w:r w:rsidRPr="00F40937">
        <w:rPr>
          <w:rFonts w:cs="Times New Roman"/>
          <w:i/>
          <w:sz w:val="22"/>
          <w:rPrChange w:id="4060" w:author="ILBOUDO, Goama" w:date="2026-06-07T20:25:00Z" w16du:dateUtc="2026-06-07T20:25:00Z">
            <w:rPr>
              <w:rFonts w:cs="Times New Roman"/>
              <w:i/>
            </w:rPr>
          </w:rPrChange>
        </w:rPr>
        <w:t>Enter}</w:t>
      </w:r>
    </w:p>
    <w:p w14:paraId="24030D72" w14:textId="7BA1F31C" w:rsidR="00C2327D" w:rsidRPr="00F40937" w:rsidRDefault="00C2327D">
      <w:pPr>
        <w:pStyle w:val="Paragraphedeliste"/>
        <w:numPr>
          <w:ilvl w:val="3"/>
          <w:numId w:val="3"/>
        </w:numPr>
        <w:spacing w:line="276" w:lineRule="auto"/>
        <w:ind w:left="426"/>
        <w:contextualSpacing w:val="0"/>
        <w:rPr>
          <w:rFonts w:cs="Times New Roman"/>
          <w:b/>
          <w:sz w:val="22"/>
          <w:rPrChange w:id="4061" w:author="ILBOUDO, Goama" w:date="2026-06-07T20:25:00Z" w16du:dateUtc="2026-06-07T20:25:00Z">
            <w:rPr>
              <w:rFonts w:cs="Times New Roman"/>
              <w:b/>
            </w:rPr>
          </w:rPrChange>
        </w:rPr>
        <w:pPrChange w:id="4062" w:author="ILBOUDO, Goama" w:date="2026-06-07T20:25:00Z" w16du:dateUtc="2026-06-07T20:25:00Z">
          <w:pPr>
            <w:pStyle w:val="Paragraphedeliste"/>
            <w:numPr>
              <w:ilvl w:val="3"/>
              <w:numId w:val="3"/>
            </w:numPr>
            <w:ind w:left="426" w:hanging="360"/>
          </w:pPr>
        </w:pPrChange>
      </w:pPr>
      <w:r w:rsidRPr="00F40937">
        <w:rPr>
          <w:rFonts w:cs="Times New Roman"/>
          <w:b/>
          <w:sz w:val="22"/>
          <w:rPrChange w:id="4063" w:author="ILBOUDO, Goama" w:date="2026-06-07T20:25:00Z" w16du:dateUtc="2026-06-07T20:25:00Z">
            <w:rPr>
              <w:rFonts w:cs="Times New Roman"/>
              <w:b/>
            </w:rPr>
          </w:rPrChange>
        </w:rPr>
        <w:t>Introduction</w:t>
      </w:r>
    </w:p>
    <w:p w14:paraId="1E4F4FBB" w14:textId="322827E4" w:rsidR="00C2327D" w:rsidRPr="00F40937" w:rsidRDefault="00C2327D">
      <w:pPr>
        <w:spacing w:line="276" w:lineRule="auto"/>
        <w:rPr>
          <w:rFonts w:cs="Times New Roman"/>
          <w:i/>
          <w:sz w:val="22"/>
          <w:rPrChange w:id="4064" w:author="ILBOUDO, Goama" w:date="2026-06-07T20:25:00Z" w16du:dateUtc="2026-06-07T20:25:00Z">
            <w:rPr>
              <w:rFonts w:cs="Times New Roman"/>
              <w:i/>
            </w:rPr>
          </w:rPrChange>
        </w:rPr>
        <w:pPrChange w:id="4065" w:author="ILBOUDO, Goama" w:date="2026-06-07T20:25:00Z" w16du:dateUtc="2026-06-07T20:25:00Z">
          <w:pPr/>
        </w:pPrChange>
      </w:pPr>
      <w:r w:rsidRPr="00F40937">
        <w:rPr>
          <w:rFonts w:cs="Times New Roman"/>
          <w:i/>
          <w:sz w:val="22"/>
          <w:rPrChange w:id="4066" w:author="ILBOUDO, Goama" w:date="2026-06-07T20:25:00Z" w16du:dateUtc="2026-06-07T20:25:00Z">
            <w:rPr>
              <w:rFonts w:cs="Times New Roman"/>
              <w:i/>
            </w:rPr>
          </w:rPrChange>
        </w:rPr>
        <w:t>Include date of the exercise, synopsis of how the exercise ran and notes if the exercise operation ran in some ways opposed to the way it was planned in the Exercise Directive.</w:t>
      </w:r>
    </w:p>
    <w:p w14:paraId="63B27792" w14:textId="0EF88657" w:rsidR="00C2327D" w:rsidRPr="00F40937" w:rsidRDefault="00C2327D">
      <w:pPr>
        <w:pStyle w:val="Paragraphedeliste"/>
        <w:numPr>
          <w:ilvl w:val="3"/>
          <w:numId w:val="3"/>
        </w:numPr>
        <w:spacing w:line="276" w:lineRule="auto"/>
        <w:ind w:left="426"/>
        <w:contextualSpacing w:val="0"/>
        <w:rPr>
          <w:rFonts w:cs="Times New Roman"/>
          <w:b/>
          <w:sz w:val="22"/>
          <w:rPrChange w:id="4067" w:author="ILBOUDO, Goama" w:date="2026-06-07T20:25:00Z" w16du:dateUtc="2026-06-07T20:25:00Z">
            <w:rPr>
              <w:rFonts w:cs="Times New Roman"/>
              <w:b/>
            </w:rPr>
          </w:rPrChange>
        </w:rPr>
        <w:pPrChange w:id="4068" w:author="ILBOUDO, Goama" w:date="2026-06-07T20:25:00Z" w16du:dateUtc="2026-06-07T20:25:00Z">
          <w:pPr>
            <w:pStyle w:val="Paragraphedeliste"/>
            <w:numPr>
              <w:ilvl w:val="3"/>
              <w:numId w:val="3"/>
            </w:numPr>
            <w:ind w:left="426" w:hanging="360"/>
          </w:pPr>
        </w:pPrChange>
      </w:pPr>
      <w:r w:rsidRPr="00F40937">
        <w:rPr>
          <w:rFonts w:cs="Times New Roman"/>
          <w:b/>
          <w:sz w:val="22"/>
          <w:rPrChange w:id="4069" w:author="ILBOUDO, Goama" w:date="2026-06-07T20:25:00Z" w16du:dateUtc="2026-06-07T20:25:00Z">
            <w:rPr>
              <w:rFonts w:cs="Times New Roman"/>
              <w:b/>
            </w:rPr>
          </w:rPrChange>
        </w:rPr>
        <w:t>Co-operating Organizations</w:t>
      </w:r>
    </w:p>
    <w:p w14:paraId="7547D205" w14:textId="7CBD4855" w:rsidR="00C2327D" w:rsidRPr="00F40937" w:rsidRDefault="00C2327D">
      <w:pPr>
        <w:spacing w:line="276" w:lineRule="auto"/>
        <w:rPr>
          <w:rFonts w:cs="Times New Roman"/>
          <w:i/>
          <w:sz w:val="22"/>
          <w:rPrChange w:id="4070" w:author="ILBOUDO, Goama" w:date="2026-06-07T20:25:00Z" w16du:dateUtc="2026-06-07T20:25:00Z">
            <w:rPr>
              <w:rFonts w:cs="Times New Roman"/>
              <w:i/>
            </w:rPr>
          </w:rPrChange>
        </w:rPr>
        <w:pPrChange w:id="4071" w:author="ILBOUDO, Goama" w:date="2026-06-07T20:25:00Z" w16du:dateUtc="2026-06-07T20:25:00Z">
          <w:pPr/>
        </w:pPrChange>
      </w:pPr>
      <w:r w:rsidRPr="00F40937">
        <w:rPr>
          <w:rFonts w:cs="Times New Roman"/>
          <w:i/>
          <w:sz w:val="22"/>
          <w:rPrChange w:id="4072" w:author="ILBOUDO, Goama" w:date="2026-06-07T20:25:00Z" w16du:dateUtc="2026-06-07T20:25:00Z">
            <w:rPr>
              <w:rFonts w:cs="Times New Roman"/>
              <w:i/>
            </w:rPr>
          </w:rPrChange>
        </w:rPr>
        <w:t xml:space="preserve">List the VAACs, Meteorological Watch Offices, ACC, </w:t>
      </w:r>
      <w:r w:rsidR="007D37D5" w:rsidRPr="00F40937">
        <w:rPr>
          <w:rFonts w:cs="Times New Roman"/>
          <w:i/>
          <w:sz w:val="22"/>
          <w:rPrChange w:id="4073" w:author="ILBOUDO, Goama" w:date="2026-06-07T20:25:00Z" w16du:dateUtc="2026-06-07T20:25:00Z">
            <w:rPr>
              <w:rFonts w:cs="Times New Roman"/>
              <w:i/>
            </w:rPr>
          </w:rPrChange>
        </w:rPr>
        <w:t>A</w:t>
      </w:r>
      <w:r w:rsidRPr="00F40937">
        <w:rPr>
          <w:rFonts w:cs="Times New Roman"/>
          <w:i/>
          <w:sz w:val="22"/>
          <w:rPrChange w:id="4074" w:author="ILBOUDO, Goama" w:date="2026-06-07T20:25:00Z" w16du:dateUtc="2026-06-07T20:25:00Z">
            <w:rPr>
              <w:rFonts w:cs="Times New Roman"/>
              <w:i/>
            </w:rPr>
          </w:rPrChange>
        </w:rPr>
        <w:t xml:space="preserve">ircraft operators, </w:t>
      </w:r>
      <w:proofErr w:type="spellStart"/>
      <w:r w:rsidRPr="00F40937">
        <w:rPr>
          <w:rFonts w:cs="Times New Roman"/>
          <w:i/>
          <w:sz w:val="22"/>
          <w:rPrChange w:id="4075" w:author="ILBOUDO, Goama" w:date="2026-06-07T20:25:00Z" w16du:dateUtc="2026-06-07T20:25:00Z">
            <w:rPr>
              <w:rFonts w:cs="Times New Roman"/>
              <w:i/>
            </w:rPr>
          </w:rPrChange>
        </w:rPr>
        <w:t>etc</w:t>
      </w:r>
      <w:proofErr w:type="spellEnd"/>
      <w:r w:rsidRPr="00F40937">
        <w:rPr>
          <w:rFonts w:cs="Times New Roman"/>
          <w:i/>
          <w:sz w:val="22"/>
          <w:rPrChange w:id="4076" w:author="ILBOUDO, Goama" w:date="2026-06-07T20:25:00Z" w16du:dateUtc="2026-06-07T20:25:00Z">
            <w:rPr>
              <w:rFonts w:cs="Times New Roman"/>
              <w:i/>
            </w:rPr>
          </w:rPrChange>
        </w:rPr>
        <w:t>, cooperating with the reporting organization during the exercise.</w:t>
      </w:r>
    </w:p>
    <w:p w14:paraId="5F510FDD" w14:textId="048CCDB5" w:rsidR="00C2327D" w:rsidRPr="00F40937" w:rsidRDefault="00C2327D">
      <w:pPr>
        <w:pStyle w:val="Paragraphedeliste"/>
        <w:numPr>
          <w:ilvl w:val="3"/>
          <w:numId w:val="3"/>
        </w:numPr>
        <w:spacing w:line="276" w:lineRule="auto"/>
        <w:ind w:left="426"/>
        <w:contextualSpacing w:val="0"/>
        <w:rPr>
          <w:rFonts w:cs="Times New Roman"/>
          <w:b/>
          <w:sz w:val="22"/>
          <w:rPrChange w:id="4077" w:author="ILBOUDO, Goama" w:date="2026-06-07T20:25:00Z" w16du:dateUtc="2026-06-07T20:25:00Z">
            <w:rPr>
              <w:rFonts w:cs="Times New Roman"/>
              <w:b/>
            </w:rPr>
          </w:rPrChange>
        </w:rPr>
        <w:pPrChange w:id="4078" w:author="ILBOUDO, Goama" w:date="2026-06-07T20:25:00Z" w16du:dateUtc="2026-06-07T20:25:00Z">
          <w:pPr>
            <w:pStyle w:val="Paragraphedeliste"/>
            <w:numPr>
              <w:ilvl w:val="3"/>
              <w:numId w:val="3"/>
            </w:numPr>
            <w:ind w:left="426" w:hanging="360"/>
          </w:pPr>
        </w:pPrChange>
      </w:pPr>
      <w:r w:rsidRPr="00F40937">
        <w:rPr>
          <w:rFonts w:cs="Times New Roman"/>
          <w:b/>
          <w:sz w:val="22"/>
          <w:rPrChange w:id="4079" w:author="ILBOUDO, Goama" w:date="2026-06-07T20:25:00Z" w16du:dateUtc="2026-06-07T20:25:00Z">
            <w:rPr>
              <w:rFonts w:cs="Times New Roman"/>
              <w:b/>
            </w:rPr>
          </w:rPrChange>
        </w:rPr>
        <w:t>Communications</w:t>
      </w:r>
    </w:p>
    <w:p w14:paraId="2D0D3F25" w14:textId="74AB67AF" w:rsidR="00C2327D" w:rsidRPr="00F40937" w:rsidRDefault="00C2327D">
      <w:pPr>
        <w:spacing w:line="276" w:lineRule="auto"/>
        <w:rPr>
          <w:rFonts w:cs="Times New Roman"/>
          <w:i/>
          <w:sz w:val="22"/>
          <w:rPrChange w:id="4080" w:author="ILBOUDO, Goama" w:date="2026-06-07T20:25:00Z" w16du:dateUtc="2026-06-07T20:25:00Z">
            <w:rPr>
              <w:rFonts w:cs="Times New Roman"/>
              <w:i/>
            </w:rPr>
          </w:rPrChange>
        </w:rPr>
        <w:pPrChange w:id="4081" w:author="ILBOUDO, Goama" w:date="2026-06-07T20:25:00Z" w16du:dateUtc="2026-06-07T20:25:00Z">
          <w:pPr/>
        </w:pPrChange>
      </w:pPr>
      <w:r w:rsidRPr="00F40937">
        <w:rPr>
          <w:rFonts w:cs="Times New Roman"/>
          <w:i/>
          <w:sz w:val="22"/>
          <w:rPrChange w:id="4082" w:author="ILBOUDO, Goama" w:date="2026-06-07T20:25:00Z" w16du:dateUtc="2026-06-07T20:25:00Z">
            <w:rPr>
              <w:rFonts w:cs="Times New Roman"/>
              <w:i/>
            </w:rPr>
          </w:rPrChange>
        </w:rPr>
        <w:t>Assess communications operations, i.e. message handling and distribution as well as the other information exchange.</w:t>
      </w:r>
    </w:p>
    <w:p w14:paraId="703C2F67" w14:textId="28BC50BA" w:rsidR="00C2327D" w:rsidRPr="00F40937" w:rsidRDefault="00C2327D">
      <w:pPr>
        <w:pStyle w:val="Paragraphedeliste"/>
        <w:numPr>
          <w:ilvl w:val="3"/>
          <w:numId w:val="3"/>
        </w:numPr>
        <w:spacing w:line="276" w:lineRule="auto"/>
        <w:ind w:left="426"/>
        <w:contextualSpacing w:val="0"/>
        <w:rPr>
          <w:rFonts w:cs="Times New Roman"/>
          <w:b/>
          <w:sz w:val="22"/>
          <w:rPrChange w:id="4083" w:author="ILBOUDO, Goama" w:date="2026-06-07T20:25:00Z" w16du:dateUtc="2026-06-07T20:25:00Z">
            <w:rPr>
              <w:rFonts w:cs="Times New Roman"/>
              <w:b/>
            </w:rPr>
          </w:rPrChange>
        </w:rPr>
        <w:pPrChange w:id="4084" w:author="ILBOUDO, Goama" w:date="2026-06-07T20:25:00Z" w16du:dateUtc="2026-06-07T20:25:00Z">
          <w:pPr>
            <w:pStyle w:val="Paragraphedeliste"/>
            <w:numPr>
              <w:ilvl w:val="3"/>
              <w:numId w:val="3"/>
            </w:numPr>
            <w:ind w:left="426" w:hanging="360"/>
          </w:pPr>
        </w:pPrChange>
      </w:pPr>
      <w:r w:rsidRPr="00F40937">
        <w:rPr>
          <w:rFonts w:cs="Times New Roman"/>
          <w:b/>
          <w:sz w:val="22"/>
          <w:rPrChange w:id="4085" w:author="ILBOUDO, Goama" w:date="2026-06-07T20:25:00Z" w16du:dateUtc="2026-06-07T20:25:00Z">
            <w:rPr>
              <w:rFonts w:cs="Times New Roman"/>
              <w:b/>
            </w:rPr>
          </w:rPrChange>
        </w:rPr>
        <w:t>Log of exercise operation</w:t>
      </w:r>
    </w:p>
    <w:p w14:paraId="48ED21DB" w14:textId="7EACA46B" w:rsidR="00C2327D" w:rsidRPr="00F40937" w:rsidRDefault="00C2327D">
      <w:pPr>
        <w:spacing w:line="276" w:lineRule="auto"/>
        <w:rPr>
          <w:rFonts w:cs="Times New Roman"/>
          <w:i/>
          <w:sz w:val="22"/>
          <w:rPrChange w:id="4086" w:author="ILBOUDO, Goama" w:date="2026-06-07T20:25:00Z" w16du:dateUtc="2026-06-07T20:25:00Z">
            <w:rPr>
              <w:rFonts w:cs="Times New Roman"/>
              <w:i/>
            </w:rPr>
          </w:rPrChange>
        </w:rPr>
        <w:pPrChange w:id="4087" w:author="ILBOUDO, Goama" w:date="2026-06-07T20:25:00Z" w16du:dateUtc="2026-06-07T20:25:00Z">
          <w:pPr/>
        </w:pPrChange>
      </w:pPr>
      <w:r w:rsidRPr="00F40937">
        <w:rPr>
          <w:rFonts w:cs="Times New Roman"/>
          <w:i/>
          <w:sz w:val="22"/>
          <w:rPrChange w:id="4088" w:author="ILBOUDO, Goama" w:date="2026-06-07T20:25:00Z" w16du:dateUtc="2026-06-07T20:25:00Z">
            <w:rPr>
              <w:rFonts w:cs="Times New Roman"/>
              <w:i/>
            </w:rPr>
          </w:rPrChange>
        </w:rPr>
        <w:t xml:space="preserve">A recapitulation of the exercise operation log, as it was </w:t>
      </w:r>
      <w:proofErr w:type="gramStart"/>
      <w:r w:rsidRPr="00F40937">
        <w:rPr>
          <w:rFonts w:cs="Times New Roman"/>
          <w:i/>
          <w:sz w:val="22"/>
          <w:rPrChange w:id="4089" w:author="ILBOUDO, Goama" w:date="2026-06-07T20:25:00Z" w16du:dateUtc="2026-06-07T20:25:00Z">
            <w:rPr>
              <w:rFonts w:cs="Times New Roman"/>
              <w:i/>
            </w:rPr>
          </w:rPrChange>
        </w:rPr>
        <w:t>actually played</w:t>
      </w:r>
      <w:proofErr w:type="gramEnd"/>
      <w:r w:rsidRPr="00F40937">
        <w:rPr>
          <w:rFonts w:cs="Times New Roman"/>
          <w:i/>
          <w:sz w:val="22"/>
          <w:rPrChange w:id="4090" w:author="ILBOUDO, Goama" w:date="2026-06-07T20:25:00Z" w16du:dateUtc="2026-06-07T20:25:00Z">
            <w:rPr>
              <w:rFonts w:cs="Times New Roman"/>
              <w:i/>
            </w:rPr>
          </w:rPrChange>
        </w:rPr>
        <w:t xml:space="preserve"> on the exercise day.</w:t>
      </w:r>
    </w:p>
    <w:p w14:paraId="4C38A16E" w14:textId="5B71BD58" w:rsidR="00C2327D" w:rsidRPr="00F40937" w:rsidRDefault="00C2327D">
      <w:pPr>
        <w:pStyle w:val="Paragraphedeliste"/>
        <w:numPr>
          <w:ilvl w:val="3"/>
          <w:numId w:val="3"/>
        </w:numPr>
        <w:spacing w:line="276" w:lineRule="auto"/>
        <w:ind w:left="426"/>
        <w:contextualSpacing w:val="0"/>
        <w:rPr>
          <w:rFonts w:cs="Times New Roman"/>
          <w:b/>
          <w:sz w:val="22"/>
          <w:rPrChange w:id="4091" w:author="ILBOUDO, Goama" w:date="2026-06-07T20:25:00Z" w16du:dateUtc="2026-06-07T20:25:00Z">
            <w:rPr>
              <w:rFonts w:cs="Times New Roman"/>
              <w:b/>
            </w:rPr>
          </w:rPrChange>
        </w:rPr>
        <w:pPrChange w:id="4092" w:author="ILBOUDO, Goama" w:date="2026-06-07T20:25:00Z" w16du:dateUtc="2026-06-07T20:25:00Z">
          <w:pPr>
            <w:pStyle w:val="Paragraphedeliste"/>
            <w:numPr>
              <w:ilvl w:val="3"/>
              <w:numId w:val="3"/>
            </w:numPr>
            <w:ind w:left="426" w:hanging="360"/>
          </w:pPr>
        </w:pPrChange>
      </w:pPr>
      <w:r w:rsidRPr="00F40937">
        <w:rPr>
          <w:rFonts w:cs="Times New Roman"/>
          <w:b/>
          <w:sz w:val="22"/>
          <w:rPrChange w:id="4093" w:author="ILBOUDO, Goama" w:date="2026-06-07T20:25:00Z" w16du:dateUtc="2026-06-07T20:25:00Z">
            <w:rPr>
              <w:rFonts w:cs="Times New Roman"/>
              <w:b/>
            </w:rPr>
          </w:rPrChange>
        </w:rPr>
        <w:t>Lessons learned</w:t>
      </w:r>
    </w:p>
    <w:p w14:paraId="15299B22" w14:textId="7082454C" w:rsidR="00C2327D" w:rsidRPr="00F40937" w:rsidRDefault="00C2327D">
      <w:pPr>
        <w:spacing w:line="276" w:lineRule="auto"/>
        <w:rPr>
          <w:rFonts w:cs="Times New Roman"/>
          <w:i/>
          <w:sz w:val="22"/>
          <w:rPrChange w:id="4094" w:author="ILBOUDO, Goama" w:date="2026-06-07T20:25:00Z" w16du:dateUtc="2026-06-07T20:25:00Z">
            <w:rPr>
              <w:rFonts w:cs="Times New Roman"/>
              <w:i/>
            </w:rPr>
          </w:rPrChange>
        </w:rPr>
        <w:pPrChange w:id="4095" w:author="ILBOUDO, Goama" w:date="2026-06-07T20:25:00Z" w16du:dateUtc="2026-06-07T20:25:00Z">
          <w:pPr/>
        </w:pPrChange>
      </w:pPr>
      <w:r w:rsidRPr="00F40937">
        <w:rPr>
          <w:rFonts w:cs="Times New Roman"/>
          <w:i/>
          <w:sz w:val="22"/>
          <w:rPrChange w:id="4096" w:author="ILBOUDO, Goama" w:date="2026-06-07T20:25:00Z" w16du:dateUtc="2026-06-07T20:25:00Z">
            <w:rPr>
              <w:rFonts w:cs="Times New Roman"/>
              <w:i/>
            </w:rPr>
          </w:rPrChange>
        </w:rPr>
        <w:t>List the major or most significant lessons learned during the exercise. Approximately 3 items.</w:t>
      </w:r>
    </w:p>
    <w:p w14:paraId="783112BB" w14:textId="3579C7A4" w:rsidR="00C2327D" w:rsidRPr="00F40937" w:rsidRDefault="00C2327D">
      <w:pPr>
        <w:pStyle w:val="Paragraphedeliste"/>
        <w:numPr>
          <w:ilvl w:val="3"/>
          <w:numId w:val="3"/>
        </w:numPr>
        <w:spacing w:line="276" w:lineRule="auto"/>
        <w:ind w:left="426"/>
        <w:contextualSpacing w:val="0"/>
        <w:rPr>
          <w:rFonts w:cs="Times New Roman"/>
          <w:b/>
          <w:sz w:val="22"/>
          <w:rPrChange w:id="4097" w:author="ILBOUDO, Goama" w:date="2026-06-07T20:25:00Z" w16du:dateUtc="2026-06-07T20:25:00Z">
            <w:rPr>
              <w:rFonts w:cs="Times New Roman"/>
              <w:b/>
            </w:rPr>
          </w:rPrChange>
        </w:rPr>
        <w:pPrChange w:id="4098" w:author="ILBOUDO, Goama" w:date="2026-06-07T20:25:00Z" w16du:dateUtc="2026-06-07T20:25:00Z">
          <w:pPr>
            <w:pStyle w:val="Paragraphedeliste"/>
            <w:numPr>
              <w:ilvl w:val="3"/>
              <w:numId w:val="3"/>
            </w:numPr>
            <w:ind w:left="426" w:hanging="360"/>
          </w:pPr>
        </w:pPrChange>
      </w:pPr>
      <w:r w:rsidRPr="00F40937">
        <w:rPr>
          <w:rFonts w:cs="Times New Roman"/>
          <w:b/>
          <w:sz w:val="22"/>
          <w:rPrChange w:id="4099" w:author="ILBOUDO, Goama" w:date="2026-06-07T20:25:00Z" w16du:dateUtc="2026-06-07T20:25:00Z">
            <w:rPr>
              <w:rFonts w:cs="Times New Roman"/>
              <w:b/>
            </w:rPr>
          </w:rPrChange>
        </w:rPr>
        <w:t>Recommendations</w:t>
      </w:r>
    </w:p>
    <w:p w14:paraId="17A8754A" w14:textId="0E42F2C2" w:rsidR="00C2327D" w:rsidRPr="00F40937" w:rsidRDefault="00C2327D">
      <w:pPr>
        <w:spacing w:line="276" w:lineRule="auto"/>
        <w:rPr>
          <w:rFonts w:cs="Times New Roman"/>
          <w:i/>
          <w:sz w:val="22"/>
          <w:rPrChange w:id="4100" w:author="ILBOUDO, Goama" w:date="2026-06-07T20:25:00Z" w16du:dateUtc="2026-06-07T20:25:00Z">
            <w:rPr>
              <w:rFonts w:cs="Times New Roman"/>
              <w:i/>
            </w:rPr>
          </w:rPrChange>
        </w:rPr>
        <w:pPrChange w:id="4101" w:author="ILBOUDO, Goama" w:date="2026-06-07T20:25:00Z" w16du:dateUtc="2026-06-07T20:25:00Z">
          <w:pPr/>
        </w:pPrChange>
      </w:pPr>
      <w:proofErr w:type="gramStart"/>
      <w:r w:rsidRPr="00F40937">
        <w:rPr>
          <w:rFonts w:cs="Times New Roman"/>
          <w:i/>
          <w:sz w:val="22"/>
          <w:rPrChange w:id="4102" w:author="ILBOUDO, Goama" w:date="2026-06-07T20:25:00Z" w16du:dateUtc="2026-06-07T20:25:00Z">
            <w:rPr>
              <w:rFonts w:cs="Times New Roman"/>
              <w:i/>
            </w:rPr>
          </w:rPrChange>
        </w:rPr>
        <w:t>List</w:t>
      </w:r>
      <w:proofErr w:type="gramEnd"/>
      <w:r w:rsidRPr="00F40937">
        <w:rPr>
          <w:rFonts w:cs="Times New Roman"/>
          <w:i/>
          <w:sz w:val="22"/>
          <w:rPrChange w:id="4103" w:author="ILBOUDO, Goama" w:date="2026-06-07T20:25:00Z" w16du:dateUtc="2026-06-07T20:25:00Z">
            <w:rPr>
              <w:rFonts w:cs="Times New Roman"/>
              <w:i/>
            </w:rPr>
          </w:rPrChange>
        </w:rPr>
        <w:t xml:space="preserve"> recommendations, if appropriate, within the organization, nationally and/or internationally. Approximately 3 items.</w:t>
      </w:r>
    </w:p>
    <w:p w14:paraId="34A84B96" w14:textId="1BEC9CEC" w:rsidR="00C2327D" w:rsidRPr="00F40937" w:rsidRDefault="00C2327D">
      <w:pPr>
        <w:pStyle w:val="Paragraphedeliste"/>
        <w:numPr>
          <w:ilvl w:val="3"/>
          <w:numId w:val="3"/>
        </w:numPr>
        <w:spacing w:line="276" w:lineRule="auto"/>
        <w:ind w:left="426"/>
        <w:contextualSpacing w:val="0"/>
        <w:rPr>
          <w:rFonts w:cs="Times New Roman"/>
          <w:b/>
          <w:sz w:val="22"/>
          <w:rPrChange w:id="4104" w:author="ILBOUDO, Goama" w:date="2026-06-07T20:25:00Z" w16du:dateUtc="2026-06-07T20:25:00Z">
            <w:rPr>
              <w:rFonts w:cs="Times New Roman"/>
              <w:b/>
            </w:rPr>
          </w:rPrChange>
        </w:rPr>
        <w:pPrChange w:id="4105" w:author="ILBOUDO, Goama" w:date="2026-06-07T20:25:00Z" w16du:dateUtc="2026-06-07T20:25:00Z">
          <w:pPr>
            <w:pStyle w:val="Paragraphedeliste"/>
            <w:numPr>
              <w:ilvl w:val="3"/>
              <w:numId w:val="3"/>
            </w:numPr>
            <w:ind w:left="426" w:hanging="360"/>
          </w:pPr>
        </w:pPrChange>
      </w:pPr>
      <w:r w:rsidRPr="00F40937">
        <w:rPr>
          <w:rFonts w:cs="Times New Roman"/>
          <w:b/>
          <w:sz w:val="22"/>
          <w:rPrChange w:id="4106" w:author="ILBOUDO, Goama" w:date="2026-06-07T20:25:00Z" w16du:dateUtc="2026-06-07T20:25:00Z">
            <w:rPr>
              <w:rFonts w:cs="Times New Roman"/>
              <w:b/>
            </w:rPr>
          </w:rPrChange>
        </w:rPr>
        <w:t>Conclusions</w:t>
      </w:r>
    </w:p>
    <w:p w14:paraId="20B9FD32" w14:textId="376879B5" w:rsidR="00C2327D" w:rsidRPr="00F40937" w:rsidRDefault="00C2327D">
      <w:pPr>
        <w:spacing w:line="276" w:lineRule="auto"/>
        <w:rPr>
          <w:rFonts w:cs="Times New Roman"/>
          <w:i/>
          <w:sz w:val="22"/>
          <w:rPrChange w:id="4107" w:author="ILBOUDO, Goama" w:date="2026-06-07T20:25:00Z" w16du:dateUtc="2026-06-07T20:25:00Z">
            <w:rPr>
              <w:rFonts w:cs="Times New Roman"/>
              <w:i/>
            </w:rPr>
          </w:rPrChange>
        </w:rPr>
        <w:pPrChange w:id="4108" w:author="ILBOUDO, Goama" w:date="2026-06-07T20:25:00Z" w16du:dateUtc="2026-06-07T20:25:00Z">
          <w:pPr/>
        </w:pPrChange>
      </w:pPr>
      <w:r w:rsidRPr="00F40937">
        <w:rPr>
          <w:rFonts w:cs="Times New Roman"/>
          <w:i/>
          <w:sz w:val="22"/>
          <w:rPrChange w:id="4109" w:author="ILBOUDO, Goama" w:date="2026-06-07T20:25:00Z" w16du:dateUtc="2026-06-07T20:25:00Z">
            <w:rPr>
              <w:rFonts w:cs="Times New Roman"/>
              <w:i/>
            </w:rPr>
          </w:rPrChange>
        </w:rPr>
        <w:t xml:space="preserve">Provide any final </w:t>
      </w:r>
      <w:proofErr w:type="gramStart"/>
      <w:r w:rsidRPr="00F40937">
        <w:rPr>
          <w:rFonts w:cs="Times New Roman"/>
          <w:i/>
          <w:sz w:val="22"/>
          <w:rPrChange w:id="4110" w:author="ILBOUDO, Goama" w:date="2026-06-07T20:25:00Z" w16du:dateUtc="2026-06-07T20:25:00Z">
            <w:rPr>
              <w:rFonts w:cs="Times New Roman"/>
              <w:i/>
            </w:rPr>
          </w:rPrChange>
        </w:rPr>
        <w:t>concluding remarks</w:t>
      </w:r>
      <w:proofErr w:type="gramEnd"/>
      <w:r w:rsidRPr="00F40937">
        <w:rPr>
          <w:rFonts w:cs="Times New Roman"/>
          <w:i/>
          <w:sz w:val="22"/>
          <w:rPrChange w:id="4111" w:author="ILBOUDO, Goama" w:date="2026-06-07T20:25:00Z" w16du:dateUtc="2026-06-07T20:25:00Z">
            <w:rPr>
              <w:rFonts w:cs="Times New Roman"/>
              <w:i/>
            </w:rPr>
          </w:rPrChange>
        </w:rPr>
        <w:t xml:space="preserve"> relating to the exercise.</w:t>
      </w:r>
    </w:p>
    <w:p w14:paraId="7D45DBF1" w14:textId="074EE798" w:rsidR="00BD120B" w:rsidRPr="00F40937" w:rsidRDefault="00BD120B">
      <w:pPr>
        <w:spacing w:line="276" w:lineRule="auto"/>
        <w:rPr>
          <w:rFonts w:cs="Times New Roman"/>
          <w:sz w:val="22"/>
          <w:rPrChange w:id="4112" w:author="ILBOUDO, Goama" w:date="2026-06-07T20:25:00Z" w16du:dateUtc="2026-06-07T20:25:00Z">
            <w:rPr>
              <w:rFonts w:cs="Times New Roman"/>
              <w:szCs w:val="24"/>
            </w:rPr>
          </w:rPrChange>
        </w:rPr>
        <w:pPrChange w:id="4113" w:author="ILBOUDO, Goama" w:date="2026-06-07T20:25:00Z" w16du:dateUtc="2026-06-07T20:25:00Z">
          <w:pPr>
            <w:spacing w:after="0" w:line="240" w:lineRule="auto"/>
            <w:jc w:val="left"/>
          </w:pPr>
        </w:pPrChange>
      </w:pPr>
    </w:p>
    <w:p w14:paraId="79176EE8" w14:textId="4785E1CD" w:rsidR="009A377B" w:rsidRPr="00F40937" w:rsidRDefault="009A377B">
      <w:pPr>
        <w:spacing w:line="276" w:lineRule="auto"/>
        <w:rPr>
          <w:rFonts w:cs="Times New Roman"/>
          <w:sz w:val="22"/>
          <w:rPrChange w:id="4114" w:author="ILBOUDO, Goama" w:date="2026-06-07T20:25:00Z" w16du:dateUtc="2026-06-07T20:25:00Z">
            <w:rPr>
              <w:rFonts w:cs="Times New Roman"/>
              <w:szCs w:val="24"/>
            </w:rPr>
          </w:rPrChange>
        </w:rPr>
        <w:pPrChange w:id="4115" w:author="ILBOUDO, Goama" w:date="2026-06-07T20:25:00Z" w16du:dateUtc="2026-06-07T20:25:00Z">
          <w:pPr>
            <w:spacing w:after="0" w:line="240" w:lineRule="auto"/>
            <w:jc w:val="left"/>
          </w:pPr>
        </w:pPrChange>
      </w:pPr>
    </w:p>
    <w:p w14:paraId="76344079" w14:textId="739924D7" w:rsidR="009A377B" w:rsidRPr="00F40937" w:rsidRDefault="009A377B">
      <w:pPr>
        <w:spacing w:line="276" w:lineRule="auto"/>
        <w:rPr>
          <w:rFonts w:cs="Times New Roman"/>
          <w:sz w:val="22"/>
          <w:rPrChange w:id="4116" w:author="ILBOUDO, Goama" w:date="2026-06-07T20:25:00Z" w16du:dateUtc="2026-06-07T20:25:00Z">
            <w:rPr>
              <w:rFonts w:cs="Times New Roman"/>
              <w:szCs w:val="24"/>
            </w:rPr>
          </w:rPrChange>
        </w:rPr>
        <w:pPrChange w:id="4117" w:author="ILBOUDO, Goama" w:date="2026-06-07T20:25:00Z" w16du:dateUtc="2026-06-07T20:25:00Z">
          <w:pPr>
            <w:spacing w:after="0" w:line="240" w:lineRule="auto"/>
            <w:jc w:val="left"/>
          </w:pPr>
        </w:pPrChange>
      </w:pPr>
    </w:p>
    <w:p w14:paraId="55273FF2" w14:textId="373C8503" w:rsidR="009A377B" w:rsidRPr="00F40937" w:rsidRDefault="009A377B">
      <w:pPr>
        <w:spacing w:line="276" w:lineRule="auto"/>
        <w:rPr>
          <w:rFonts w:cs="Times New Roman"/>
          <w:sz w:val="22"/>
          <w:rPrChange w:id="4118" w:author="ILBOUDO, Goama" w:date="2026-06-07T20:25:00Z" w16du:dateUtc="2026-06-07T20:25:00Z">
            <w:rPr>
              <w:rFonts w:cs="Times New Roman"/>
              <w:szCs w:val="24"/>
            </w:rPr>
          </w:rPrChange>
        </w:rPr>
        <w:pPrChange w:id="4119" w:author="ILBOUDO, Goama" w:date="2026-06-07T20:25:00Z" w16du:dateUtc="2026-06-07T20:25:00Z">
          <w:pPr>
            <w:spacing w:after="0" w:line="240" w:lineRule="auto"/>
            <w:jc w:val="left"/>
          </w:pPr>
        </w:pPrChange>
      </w:pPr>
    </w:p>
    <w:p w14:paraId="27C79D8E" w14:textId="514E219C" w:rsidR="009A377B" w:rsidRPr="00F40937" w:rsidRDefault="009A377B">
      <w:pPr>
        <w:spacing w:line="276" w:lineRule="auto"/>
        <w:rPr>
          <w:rFonts w:cs="Times New Roman"/>
          <w:sz w:val="22"/>
          <w:rPrChange w:id="4120" w:author="ILBOUDO, Goama" w:date="2026-06-07T20:25:00Z" w16du:dateUtc="2026-06-07T20:25:00Z">
            <w:rPr>
              <w:rFonts w:cs="Times New Roman"/>
              <w:szCs w:val="24"/>
            </w:rPr>
          </w:rPrChange>
        </w:rPr>
        <w:pPrChange w:id="4121" w:author="ILBOUDO, Goama" w:date="2026-06-07T20:25:00Z" w16du:dateUtc="2026-06-07T20:25:00Z">
          <w:pPr>
            <w:spacing w:after="0" w:line="240" w:lineRule="auto"/>
            <w:jc w:val="left"/>
          </w:pPr>
        </w:pPrChange>
      </w:pPr>
    </w:p>
    <w:p w14:paraId="3D6C3CFB" w14:textId="14F4A76B" w:rsidR="009A377B" w:rsidRPr="00F40937" w:rsidRDefault="009A377B">
      <w:pPr>
        <w:spacing w:line="276" w:lineRule="auto"/>
        <w:rPr>
          <w:rFonts w:cs="Times New Roman"/>
          <w:sz w:val="22"/>
          <w:rPrChange w:id="4122" w:author="ILBOUDO, Goama" w:date="2026-06-07T20:25:00Z" w16du:dateUtc="2026-06-07T20:25:00Z">
            <w:rPr>
              <w:rFonts w:cs="Times New Roman"/>
              <w:szCs w:val="24"/>
            </w:rPr>
          </w:rPrChange>
        </w:rPr>
        <w:pPrChange w:id="4123" w:author="ILBOUDO, Goama" w:date="2026-06-07T20:25:00Z" w16du:dateUtc="2026-06-07T20:25:00Z">
          <w:pPr>
            <w:spacing w:after="0" w:line="240" w:lineRule="auto"/>
            <w:jc w:val="left"/>
          </w:pPr>
        </w:pPrChange>
      </w:pPr>
    </w:p>
    <w:p w14:paraId="08C75E0F" w14:textId="77777777" w:rsidR="009A377B" w:rsidRPr="00F40937" w:rsidRDefault="009A377B">
      <w:pPr>
        <w:spacing w:line="276" w:lineRule="auto"/>
        <w:rPr>
          <w:rFonts w:cs="Times New Roman"/>
          <w:sz w:val="22"/>
          <w:rPrChange w:id="4124" w:author="ILBOUDO, Goama" w:date="2026-06-07T20:25:00Z" w16du:dateUtc="2026-06-07T20:25:00Z">
            <w:rPr>
              <w:rFonts w:cs="Times New Roman"/>
              <w:szCs w:val="24"/>
            </w:rPr>
          </w:rPrChange>
        </w:rPr>
        <w:pPrChange w:id="4125" w:author="ILBOUDO, Goama" w:date="2026-06-07T20:25:00Z" w16du:dateUtc="2026-06-07T20:25:00Z">
          <w:pPr>
            <w:spacing w:after="0" w:line="240" w:lineRule="auto"/>
            <w:jc w:val="left"/>
          </w:pPr>
        </w:pPrChange>
      </w:pPr>
    </w:p>
    <w:p w14:paraId="2B31AB11" w14:textId="6097F899" w:rsidR="00183DEA" w:rsidRPr="00F40937" w:rsidRDefault="00183DEA">
      <w:pPr>
        <w:spacing w:line="276" w:lineRule="auto"/>
        <w:rPr>
          <w:rFonts w:cs="Times New Roman"/>
          <w:sz w:val="22"/>
          <w:rPrChange w:id="4126" w:author="ILBOUDO, Goama" w:date="2026-06-07T20:25:00Z" w16du:dateUtc="2026-06-07T20:25:00Z">
            <w:rPr>
              <w:rFonts w:cs="Times New Roman"/>
              <w:szCs w:val="24"/>
            </w:rPr>
          </w:rPrChange>
        </w:rPr>
        <w:pPrChange w:id="4127" w:author="ILBOUDO, Goama" w:date="2026-06-07T20:25:00Z" w16du:dateUtc="2026-06-07T20:25:00Z">
          <w:pPr>
            <w:spacing w:after="0" w:line="240" w:lineRule="auto"/>
            <w:jc w:val="left"/>
          </w:pPr>
        </w:pPrChange>
      </w:pPr>
    </w:p>
    <w:p w14:paraId="4128FC6B" w14:textId="5F736674" w:rsidR="00183DEA" w:rsidRPr="00F40937" w:rsidRDefault="00183DEA">
      <w:pPr>
        <w:spacing w:line="276" w:lineRule="auto"/>
        <w:rPr>
          <w:ins w:id="4128" w:author="ILBOUDO, Goama [2]" w:date="2021-02-16T09:13:00Z"/>
          <w:rFonts w:cs="Times New Roman"/>
          <w:sz w:val="22"/>
          <w:rPrChange w:id="4129" w:author="ILBOUDO, Goama" w:date="2026-06-07T20:25:00Z" w16du:dateUtc="2026-06-07T20:25:00Z">
            <w:rPr>
              <w:ins w:id="4130" w:author="ILBOUDO, Goama [2]" w:date="2021-02-16T09:13:00Z"/>
              <w:rFonts w:cs="Times New Roman"/>
              <w:szCs w:val="24"/>
            </w:rPr>
          </w:rPrChange>
        </w:rPr>
        <w:pPrChange w:id="4131" w:author="ILBOUDO, Goama" w:date="2026-06-07T20:25:00Z" w16du:dateUtc="2026-06-07T20:25:00Z">
          <w:pPr>
            <w:spacing w:after="0" w:line="240" w:lineRule="auto"/>
            <w:jc w:val="left"/>
          </w:pPr>
        </w:pPrChange>
      </w:pPr>
    </w:p>
    <w:p w14:paraId="692E4841" w14:textId="77777777" w:rsidR="00215309" w:rsidRPr="00F40937" w:rsidRDefault="00215309">
      <w:pPr>
        <w:spacing w:line="276" w:lineRule="auto"/>
        <w:rPr>
          <w:rFonts w:cs="Times New Roman"/>
          <w:sz w:val="22"/>
          <w:rPrChange w:id="4132" w:author="ILBOUDO, Goama" w:date="2026-06-07T20:25:00Z" w16du:dateUtc="2026-06-07T20:25:00Z">
            <w:rPr>
              <w:rFonts w:cs="Times New Roman"/>
              <w:szCs w:val="24"/>
            </w:rPr>
          </w:rPrChange>
        </w:rPr>
        <w:pPrChange w:id="4133" w:author="ILBOUDO, Goama" w:date="2026-06-07T20:25:00Z" w16du:dateUtc="2026-06-07T20:25:00Z">
          <w:pPr>
            <w:spacing w:after="0" w:line="240" w:lineRule="auto"/>
            <w:jc w:val="left"/>
          </w:pPr>
        </w:pPrChange>
      </w:pPr>
    </w:p>
    <w:p w14:paraId="5AC21E77" w14:textId="77777777" w:rsidR="00003222" w:rsidRPr="00F40937" w:rsidRDefault="00003222">
      <w:pPr>
        <w:widowControl/>
        <w:autoSpaceDE w:val="0"/>
        <w:autoSpaceDN w:val="0"/>
        <w:adjustRightInd w:val="0"/>
        <w:spacing w:line="276" w:lineRule="auto"/>
        <w:rPr>
          <w:ins w:id="4134" w:author="ILBOUDO, Goama" w:date="2026-06-07T17:23:00Z" w16du:dateUtc="2026-06-07T17:23:00Z"/>
          <w:rFonts w:cs="Times New Roman"/>
          <w:b/>
          <w:bCs/>
          <w:sz w:val="22"/>
          <w:rPrChange w:id="4135" w:author="ILBOUDO, Goama" w:date="2026-06-07T20:25:00Z" w16du:dateUtc="2026-06-07T20:25:00Z">
            <w:rPr>
              <w:ins w:id="4136" w:author="ILBOUDO, Goama" w:date="2026-06-07T17:23:00Z" w16du:dateUtc="2026-06-07T17:23:00Z"/>
              <w:rFonts w:cs="Times New Roman"/>
              <w:b/>
              <w:bCs/>
              <w:sz w:val="28"/>
              <w:szCs w:val="28"/>
            </w:rPr>
          </w:rPrChange>
        </w:rPr>
        <w:pPrChange w:id="4137" w:author="ILBOUDO, Goama" w:date="2026-06-07T20:25:00Z" w16du:dateUtc="2026-06-07T20:25:00Z">
          <w:pPr>
            <w:widowControl/>
            <w:autoSpaceDE w:val="0"/>
            <w:autoSpaceDN w:val="0"/>
            <w:adjustRightInd w:val="0"/>
            <w:spacing w:before="0" w:after="0" w:line="240" w:lineRule="auto"/>
            <w:jc w:val="left"/>
          </w:pPr>
        </w:pPrChange>
      </w:pPr>
    </w:p>
    <w:p w14:paraId="2035F55D" w14:textId="77777777" w:rsidR="00003222" w:rsidRDefault="00003222" w:rsidP="00F40937">
      <w:pPr>
        <w:widowControl/>
        <w:autoSpaceDE w:val="0"/>
        <w:autoSpaceDN w:val="0"/>
        <w:adjustRightInd w:val="0"/>
        <w:spacing w:line="276" w:lineRule="auto"/>
        <w:rPr>
          <w:ins w:id="4138" w:author="ILBOUDO, Goama" w:date="2026-06-07T20:35:00Z" w16du:dateUtc="2026-06-07T20:35:00Z"/>
          <w:rFonts w:cs="Times New Roman"/>
          <w:b/>
          <w:bCs/>
          <w:sz w:val="22"/>
        </w:rPr>
      </w:pPr>
    </w:p>
    <w:p w14:paraId="48182341" w14:textId="77777777" w:rsidR="002A79E7" w:rsidRPr="00F40937" w:rsidRDefault="002A79E7">
      <w:pPr>
        <w:widowControl/>
        <w:autoSpaceDE w:val="0"/>
        <w:autoSpaceDN w:val="0"/>
        <w:adjustRightInd w:val="0"/>
        <w:spacing w:line="276" w:lineRule="auto"/>
        <w:rPr>
          <w:ins w:id="4139" w:author="ILBOUDO, Goama" w:date="2026-06-07T17:23:00Z" w16du:dateUtc="2026-06-07T17:23:00Z"/>
          <w:rFonts w:cs="Times New Roman"/>
          <w:b/>
          <w:bCs/>
          <w:sz w:val="22"/>
          <w:rPrChange w:id="4140" w:author="ILBOUDO, Goama" w:date="2026-06-07T20:25:00Z" w16du:dateUtc="2026-06-07T20:25:00Z">
            <w:rPr>
              <w:ins w:id="4141" w:author="ILBOUDO, Goama" w:date="2026-06-07T17:23:00Z" w16du:dateUtc="2026-06-07T17:23:00Z"/>
              <w:rFonts w:cs="Times New Roman"/>
              <w:b/>
              <w:bCs/>
              <w:sz w:val="28"/>
              <w:szCs w:val="28"/>
            </w:rPr>
          </w:rPrChange>
        </w:rPr>
        <w:pPrChange w:id="4142" w:author="ILBOUDO, Goama" w:date="2026-06-07T20:25:00Z" w16du:dateUtc="2026-06-07T20:25:00Z">
          <w:pPr>
            <w:widowControl/>
            <w:autoSpaceDE w:val="0"/>
            <w:autoSpaceDN w:val="0"/>
            <w:adjustRightInd w:val="0"/>
            <w:spacing w:before="0" w:after="0" w:line="240" w:lineRule="auto"/>
            <w:jc w:val="left"/>
          </w:pPr>
        </w:pPrChange>
      </w:pPr>
    </w:p>
    <w:p w14:paraId="59C47617" w14:textId="6CE4CA68" w:rsidR="00C2327D" w:rsidRPr="00F40937" w:rsidDel="00003222" w:rsidRDefault="006924C1">
      <w:pPr>
        <w:widowControl/>
        <w:autoSpaceDE w:val="0"/>
        <w:autoSpaceDN w:val="0"/>
        <w:adjustRightInd w:val="0"/>
        <w:spacing w:line="276" w:lineRule="auto"/>
        <w:rPr>
          <w:del w:id="4143" w:author="ILBOUDO, Goama" w:date="2026-06-07T17:23:00Z" w16du:dateUtc="2026-06-07T17:23:00Z"/>
          <w:rFonts w:cs="Times New Roman"/>
          <w:b/>
          <w:bCs/>
          <w:sz w:val="22"/>
          <w:rPrChange w:id="4144" w:author="ILBOUDO, Goama" w:date="2026-06-07T20:25:00Z" w16du:dateUtc="2026-06-07T20:25:00Z">
            <w:rPr>
              <w:del w:id="4145" w:author="ILBOUDO, Goama" w:date="2026-06-07T17:23:00Z" w16du:dateUtc="2026-06-07T17:23:00Z"/>
              <w:rFonts w:cs="Times New Roman"/>
              <w:b/>
              <w:bCs/>
              <w:sz w:val="28"/>
              <w:szCs w:val="28"/>
            </w:rPr>
          </w:rPrChange>
        </w:rPr>
        <w:pPrChange w:id="4146" w:author="ILBOUDO, Goama" w:date="2026-06-07T20:25:00Z" w16du:dateUtc="2026-06-07T20:25:00Z">
          <w:pPr>
            <w:widowControl/>
            <w:autoSpaceDE w:val="0"/>
            <w:autoSpaceDN w:val="0"/>
            <w:adjustRightInd w:val="0"/>
            <w:spacing w:before="0" w:after="0" w:line="240" w:lineRule="auto"/>
            <w:jc w:val="right"/>
          </w:pPr>
        </w:pPrChange>
      </w:pPr>
      <w:r w:rsidRPr="00F40937">
        <w:rPr>
          <w:rFonts w:cs="Times New Roman"/>
          <w:b/>
          <w:bCs/>
          <w:sz w:val="22"/>
          <w:rPrChange w:id="4147" w:author="ILBOUDO, Goama" w:date="2026-06-07T20:25:00Z" w16du:dateUtc="2026-06-07T20:25:00Z">
            <w:rPr>
              <w:rFonts w:cs="Times New Roman"/>
              <w:b/>
              <w:bCs/>
              <w:sz w:val="28"/>
              <w:szCs w:val="28"/>
            </w:rPr>
          </w:rPrChange>
        </w:rPr>
        <w:t>APPENDIX</w:t>
      </w:r>
      <w:r w:rsidR="00C2327D" w:rsidRPr="00F40937">
        <w:rPr>
          <w:rFonts w:cs="Times New Roman"/>
          <w:b/>
          <w:bCs/>
          <w:sz w:val="22"/>
          <w:rPrChange w:id="4148" w:author="ILBOUDO, Goama" w:date="2026-06-07T20:25:00Z" w16du:dateUtc="2026-06-07T20:25:00Z">
            <w:rPr>
              <w:rFonts w:cs="Times New Roman"/>
              <w:b/>
              <w:bCs/>
              <w:sz w:val="28"/>
              <w:szCs w:val="28"/>
            </w:rPr>
          </w:rPrChange>
        </w:rPr>
        <w:t xml:space="preserve"> </w:t>
      </w:r>
      <w:del w:id="4149" w:author="ILBOUDO, Goama" w:date="2026-06-07T17:23:00Z" w16du:dateUtc="2026-06-07T17:23:00Z">
        <w:r w:rsidR="00183DEA" w:rsidRPr="00F40937" w:rsidDel="00003222">
          <w:rPr>
            <w:rFonts w:cs="Times New Roman"/>
            <w:b/>
            <w:bCs/>
            <w:sz w:val="22"/>
            <w:rPrChange w:id="4150" w:author="ILBOUDO, Goama" w:date="2026-06-07T20:25:00Z" w16du:dateUtc="2026-06-07T20:25:00Z">
              <w:rPr>
                <w:rFonts w:cs="Times New Roman"/>
                <w:b/>
                <w:bCs/>
                <w:sz w:val="28"/>
                <w:szCs w:val="28"/>
              </w:rPr>
            </w:rPrChange>
          </w:rPr>
          <w:delText>I</w:delText>
        </w:r>
      </w:del>
      <w:ins w:id="4151" w:author="ILBOUDO, Goama" w:date="2026-06-07T17:23:00Z" w16du:dateUtc="2026-06-07T17:23:00Z">
        <w:r w:rsidR="00003222" w:rsidRPr="00F40937">
          <w:rPr>
            <w:rFonts w:cs="Times New Roman"/>
            <w:b/>
            <w:bCs/>
            <w:sz w:val="22"/>
            <w:rPrChange w:id="4152" w:author="ILBOUDO, Goama" w:date="2026-06-07T20:25:00Z" w16du:dateUtc="2026-06-07T20:25:00Z">
              <w:rPr>
                <w:rFonts w:cs="Times New Roman"/>
                <w:b/>
                <w:bCs/>
                <w:sz w:val="28"/>
                <w:szCs w:val="28"/>
              </w:rPr>
            </w:rPrChange>
          </w:rPr>
          <w:t xml:space="preserve">H - </w:t>
        </w:r>
      </w:ins>
    </w:p>
    <w:p w14:paraId="60F33522" w14:textId="77777777" w:rsidR="00C2327D" w:rsidRPr="00F40937" w:rsidRDefault="00C2327D">
      <w:pPr>
        <w:widowControl/>
        <w:autoSpaceDE w:val="0"/>
        <w:autoSpaceDN w:val="0"/>
        <w:adjustRightInd w:val="0"/>
        <w:spacing w:line="276" w:lineRule="auto"/>
        <w:rPr>
          <w:rFonts w:cs="Times New Roman"/>
          <w:sz w:val="22"/>
          <w:rPrChange w:id="4153" w:author="ILBOUDO, Goama" w:date="2026-06-07T20:25:00Z" w16du:dateUtc="2026-06-07T20:25:00Z">
            <w:rPr>
              <w:rFonts w:cs="Times New Roman"/>
            </w:rPr>
          </w:rPrChange>
        </w:rPr>
        <w:pPrChange w:id="4154" w:author="ILBOUDO, Goama" w:date="2026-06-07T20:25:00Z" w16du:dateUtc="2026-06-07T20:25:00Z">
          <w:pPr>
            <w:pStyle w:val="Titre1"/>
          </w:pPr>
        </w:pPrChange>
      </w:pPr>
      <w:bookmarkStart w:id="4155" w:name="_Toc64359375"/>
      <w:r w:rsidRPr="00F40937">
        <w:rPr>
          <w:rFonts w:cs="Times New Roman"/>
          <w:sz w:val="22"/>
          <w:rPrChange w:id="4156" w:author="ILBOUDO, Goama" w:date="2026-06-07T20:25:00Z" w16du:dateUtc="2026-06-07T20:25:00Z">
            <w:rPr>
              <w:rFonts w:cs="Times New Roman"/>
              <w:b w:val="0"/>
            </w:rPr>
          </w:rPrChange>
        </w:rPr>
        <w:t>EXERCISE DEBRIEF MEETING</w:t>
      </w:r>
      <w:bookmarkEnd w:id="4155"/>
    </w:p>
    <w:p w14:paraId="349FDC42" w14:textId="093F16BA" w:rsidR="00C2327D" w:rsidRPr="00F40937" w:rsidRDefault="00C2327D">
      <w:pPr>
        <w:pStyle w:val="Paragraphedeliste"/>
        <w:numPr>
          <w:ilvl w:val="3"/>
          <w:numId w:val="9"/>
        </w:numPr>
        <w:spacing w:line="276" w:lineRule="auto"/>
        <w:ind w:left="425" w:hanging="357"/>
        <w:contextualSpacing w:val="0"/>
        <w:rPr>
          <w:rFonts w:cs="Times New Roman"/>
          <w:sz w:val="22"/>
          <w:rPrChange w:id="4157" w:author="ILBOUDO, Goama" w:date="2026-06-07T20:25:00Z" w16du:dateUtc="2026-06-07T20:25:00Z">
            <w:rPr>
              <w:rFonts w:cs="Times New Roman"/>
            </w:rPr>
          </w:rPrChange>
        </w:rPr>
        <w:pPrChange w:id="4158" w:author="ILBOUDO, Goama" w:date="2026-06-07T20:25:00Z" w16du:dateUtc="2026-06-07T20:25:00Z">
          <w:pPr>
            <w:pStyle w:val="Paragraphedeliste"/>
            <w:numPr>
              <w:ilvl w:val="3"/>
              <w:numId w:val="9"/>
            </w:numPr>
            <w:ind w:left="425" w:hanging="357"/>
            <w:contextualSpacing w:val="0"/>
          </w:pPr>
        </w:pPrChange>
      </w:pPr>
      <w:r w:rsidRPr="00F40937">
        <w:rPr>
          <w:rFonts w:cs="Times New Roman"/>
          <w:sz w:val="22"/>
          <w:rPrChange w:id="4159" w:author="ILBOUDO, Goama" w:date="2026-06-07T20:25:00Z" w16du:dateUtc="2026-06-07T20:25:00Z">
            <w:rPr>
              <w:rFonts w:cs="Times New Roman"/>
            </w:rPr>
          </w:rPrChange>
        </w:rPr>
        <w:t xml:space="preserve">Debrief Meetings are held within 3 </w:t>
      </w:r>
      <w:r w:rsidR="00183DEA" w:rsidRPr="00F40937">
        <w:rPr>
          <w:rFonts w:cs="Times New Roman"/>
          <w:sz w:val="22"/>
          <w:rPrChange w:id="4160" w:author="ILBOUDO, Goama" w:date="2026-06-07T20:25:00Z" w16du:dateUtc="2026-06-07T20:25:00Z">
            <w:rPr>
              <w:rFonts w:cs="Times New Roman"/>
            </w:rPr>
          </w:rPrChange>
        </w:rPr>
        <w:t>months, preferably</w:t>
      </w:r>
      <w:r w:rsidRPr="00F40937">
        <w:rPr>
          <w:rFonts w:cs="Times New Roman"/>
          <w:sz w:val="22"/>
          <w:rPrChange w:id="4161" w:author="ILBOUDO, Goama" w:date="2026-06-07T20:25:00Z" w16du:dateUtc="2026-06-07T20:25:00Z">
            <w:rPr>
              <w:rFonts w:cs="Times New Roman"/>
            </w:rPr>
          </w:rPrChange>
        </w:rPr>
        <w:t xml:space="preserve"> 1 month after an exercise in the </w:t>
      </w:r>
      <w:r w:rsidR="00183DEA" w:rsidRPr="00F40937">
        <w:rPr>
          <w:rFonts w:cs="Times New Roman"/>
          <w:sz w:val="22"/>
          <w:rPrChange w:id="4162" w:author="ILBOUDO, Goama" w:date="2026-06-07T20:25:00Z" w16du:dateUtc="2026-06-07T20:25:00Z">
            <w:rPr>
              <w:rFonts w:cs="Times New Roman"/>
            </w:rPr>
          </w:rPrChange>
        </w:rPr>
        <w:t>AFI</w:t>
      </w:r>
      <w:r w:rsidRPr="00F40937">
        <w:rPr>
          <w:rFonts w:cs="Times New Roman"/>
          <w:sz w:val="22"/>
          <w:rPrChange w:id="4163" w:author="ILBOUDO, Goama" w:date="2026-06-07T20:25:00Z" w16du:dateUtc="2026-06-07T20:25:00Z">
            <w:rPr>
              <w:rFonts w:cs="Times New Roman"/>
            </w:rPr>
          </w:rPrChange>
        </w:rPr>
        <w:t xml:space="preserve"> Region, and chaired by the Exercise Leader (as determined by the </w:t>
      </w:r>
      <w:r w:rsidR="00183DEA" w:rsidRPr="00F40937">
        <w:rPr>
          <w:rFonts w:cs="Times New Roman"/>
          <w:sz w:val="22"/>
          <w:rPrChange w:id="4164" w:author="ILBOUDO, Goama" w:date="2026-06-07T20:25:00Z" w16du:dateUtc="2026-06-07T20:25:00Z">
            <w:rPr>
              <w:rFonts w:cs="Times New Roman"/>
            </w:rPr>
          </w:rPrChange>
        </w:rPr>
        <w:t>AFI</w:t>
      </w:r>
      <w:r w:rsidRPr="00F40937">
        <w:rPr>
          <w:rFonts w:cs="Times New Roman"/>
          <w:sz w:val="22"/>
          <w:rPrChange w:id="4165" w:author="ILBOUDO, Goama" w:date="2026-06-07T20:25:00Z" w16du:dateUtc="2026-06-07T20:25:00Z">
            <w:rPr>
              <w:rFonts w:cs="Times New Roman"/>
            </w:rPr>
          </w:rPrChange>
        </w:rPr>
        <w:t xml:space="preserve"> VOLCEX/SG).</w:t>
      </w:r>
    </w:p>
    <w:p w14:paraId="73D19342" w14:textId="404A152D" w:rsidR="00C2327D" w:rsidRPr="00F40937" w:rsidRDefault="00C2327D">
      <w:pPr>
        <w:pStyle w:val="Paragraphedeliste"/>
        <w:numPr>
          <w:ilvl w:val="3"/>
          <w:numId w:val="9"/>
        </w:numPr>
        <w:spacing w:line="276" w:lineRule="auto"/>
        <w:ind w:left="425" w:hanging="357"/>
        <w:contextualSpacing w:val="0"/>
        <w:rPr>
          <w:rFonts w:cs="Times New Roman"/>
          <w:sz w:val="22"/>
          <w:rPrChange w:id="4166" w:author="ILBOUDO, Goama" w:date="2026-06-07T20:25:00Z" w16du:dateUtc="2026-06-07T20:25:00Z">
            <w:rPr>
              <w:rFonts w:cs="Times New Roman"/>
            </w:rPr>
          </w:rPrChange>
        </w:rPr>
        <w:pPrChange w:id="4167" w:author="ILBOUDO, Goama" w:date="2026-06-07T20:25:00Z" w16du:dateUtc="2026-06-07T20:25:00Z">
          <w:pPr>
            <w:pStyle w:val="Paragraphedeliste"/>
            <w:numPr>
              <w:ilvl w:val="3"/>
              <w:numId w:val="9"/>
            </w:numPr>
            <w:ind w:left="425" w:hanging="357"/>
            <w:contextualSpacing w:val="0"/>
          </w:pPr>
        </w:pPrChange>
      </w:pPr>
      <w:r w:rsidRPr="00F40937">
        <w:rPr>
          <w:rFonts w:cs="Times New Roman"/>
          <w:sz w:val="22"/>
          <w:rPrChange w:id="4168" w:author="ILBOUDO, Goama" w:date="2026-06-07T20:25:00Z" w16du:dateUtc="2026-06-07T20:25:00Z">
            <w:rPr>
              <w:rFonts w:cs="Times New Roman"/>
            </w:rPr>
          </w:rPrChange>
        </w:rPr>
        <w:t xml:space="preserve">The main aims </w:t>
      </w:r>
      <w:proofErr w:type="gramStart"/>
      <w:r w:rsidRPr="00F40937">
        <w:rPr>
          <w:rFonts w:cs="Times New Roman"/>
          <w:sz w:val="22"/>
          <w:rPrChange w:id="4169" w:author="ILBOUDO, Goama" w:date="2026-06-07T20:25:00Z" w16du:dateUtc="2026-06-07T20:25:00Z">
            <w:rPr>
              <w:rFonts w:cs="Times New Roman"/>
            </w:rPr>
          </w:rPrChange>
        </w:rPr>
        <w:t>are to</w:t>
      </w:r>
      <w:proofErr w:type="gramEnd"/>
      <w:r w:rsidRPr="00F40937">
        <w:rPr>
          <w:rFonts w:cs="Times New Roman"/>
          <w:sz w:val="22"/>
          <w:rPrChange w:id="4170" w:author="ILBOUDO, Goama" w:date="2026-06-07T20:25:00Z" w16du:dateUtc="2026-06-07T20:25:00Z">
            <w:rPr>
              <w:rFonts w:cs="Times New Roman"/>
            </w:rPr>
          </w:rPrChange>
        </w:rPr>
        <w:t>:</w:t>
      </w:r>
    </w:p>
    <w:p w14:paraId="4A0B4F86" w14:textId="6E4A5D7F" w:rsidR="00C2327D" w:rsidRPr="00F40937" w:rsidRDefault="00C2327D">
      <w:pPr>
        <w:pStyle w:val="Paragraphedeliste"/>
        <w:numPr>
          <w:ilvl w:val="0"/>
          <w:numId w:val="11"/>
        </w:numPr>
        <w:spacing w:line="276" w:lineRule="auto"/>
        <w:contextualSpacing w:val="0"/>
        <w:rPr>
          <w:rFonts w:cs="Times New Roman"/>
          <w:sz w:val="22"/>
          <w:rPrChange w:id="4171" w:author="ILBOUDO, Goama" w:date="2026-06-07T20:25:00Z" w16du:dateUtc="2026-06-07T20:25:00Z">
            <w:rPr>
              <w:rFonts w:cs="Times New Roman"/>
            </w:rPr>
          </w:rPrChange>
        </w:rPr>
        <w:pPrChange w:id="4172" w:author="ILBOUDO, Goama" w:date="2026-06-07T20:25:00Z" w16du:dateUtc="2026-06-07T20:25:00Z">
          <w:pPr>
            <w:pStyle w:val="Paragraphedeliste"/>
            <w:numPr>
              <w:numId w:val="11"/>
            </w:numPr>
            <w:ind w:left="1080" w:hanging="360"/>
          </w:pPr>
        </w:pPrChange>
      </w:pPr>
      <w:r w:rsidRPr="00F40937">
        <w:rPr>
          <w:rFonts w:cs="Times New Roman"/>
          <w:sz w:val="22"/>
          <w:rPrChange w:id="4173" w:author="ILBOUDO, Goama" w:date="2026-06-07T20:25:00Z" w16du:dateUtc="2026-06-07T20:25:00Z">
            <w:rPr>
              <w:rFonts w:cs="Times New Roman"/>
            </w:rPr>
          </w:rPrChange>
        </w:rPr>
        <w:t>Discuss the conduct of the exercise;</w:t>
      </w:r>
    </w:p>
    <w:p w14:paraId="2EF6ADF5" w14:textId="4F6E6FDA" w:rsidR="00C2327D" w:rsidRPr="00F40937" w:rsidRDefault="00C2327D">
      <w:pPr>
        <w:pStyle w:val="Paragraphedeliste"/>
        <w:numPr>
          <w:ilvl w:val="0"/>
          <w:numId w:val="11"/>
        </w:numPr>
        <w:spacing w:line="276" w:lineRule="auto"/>
        <w:contextualSpacing w:val="0"/>
        <w:rPr>
          <w:rFonts w:cs="Times New Roman"/>
          <w:sz w:val="22"/>
          <w:rPrChange w:id="4174" w:author="ILBOUDO, Goama" w:date="2026-06-07T20:25:00Z" w16du:dateUtc="2026-06-07T20:25:00Z">
            <w:rPr>
              <w:rFonts w:cs="Times New Roman"/>
            </w:rPr>
          </w:rPrChange>
        </w:rPr>
        <w:pPrChange w:id="4175" w:author="ILBOUDO, Goama" w:date="2026-06-07T20:25:00Z" w16du:dateUtc="2026-06-07T20:25:00Z">
          <w:pPr>
            <w:pStyle w:val="Paragraphedeliste"/>
            <w:numPr>
              <w:numId w:val="11"/>
            </w:numPr>
            <w:ind w:left="1080" w:hanging="360"/>
          </w:pPr>
        </w:pPrChange>
      </w:pPr>
      <w:r w:rsidRPr="00F40937">
        <w:rPr>
          <w:rFonts w:cs="Times New Roman"/>
          <w:sz w:val="22"/>
          <w:rPrChange w:id="4176" w:author="ILBOUDO, Goama" w:date="2026-06-07T20:25:00Z" w16du:dateUtc="2026-06-07T20:25:00Z">
            <w:rPr>
              <w:rFonts w:cs="Times New Roman"/>
            </w:rPr>
          </w:rPrChange>
        </w:rPr>
        <w:t>Identify lessons learned and recommendations;</w:t>
      </w:r>
    </w:p>
    <w:p w14:paraId="487C6785" w14:textId="0E4A5CCF" w:rsidR="00C2327D" w:rsidRPr="00F40937" w:rsidRDefault="00C2327D">
      <w:pPr>
        <w:pStyle w:val="Paragraphedeliste"/>
        <w:numPr>
          <w:ilvl w:val="0"/>
          <w:numId w:val="11"/>
        </w:numPr>
        <w:spacing w:line="276" w:lineRule="auto"/>
        <w:contextualSpacing w:val="0"/>
        <w:rPr>
          <w:rFonts w:cs="Times New Roman"/>
          <w:sz w:val="22"/>
          <w:rPrChange w:id="4177" w:author="ILBOUDO, Goama" w:date="2026-06-07T20:25:00Z" w16du:dateUtc="2026-06-07T20:25:00Z">
            <w:rPr>
              <w:rFonts w:cs="Times New Roman"/>
            </w:rPr>
          </w:rPrChange>
        </w:rPr>
        <w:pPrChange w:id="4178" w:author="ILBOUDO, Goama" w:date="2026-06-07T20:25:00Z" w16du:dateUtc="2026-06-07T20:25:00Z">
          <w:pPr>
            <w:pStyle w:val="Paragraphedeliste"/>
            <w:numPr>
              <w:numId w:val="11"/>
            </w:numPr>
            <w:ind w:left="1080" w:hanging="360"/>
          </w:pPr>
        </w:pPrChange>
      </w:pPr>
      <w:r w:rsidRPr="00F40937">
        <w:rPr>
          <w:rFonts w:cs="Times New Roman"/>
          <w:sz w:val="22"/>
          <w:rPrChange w:id="4179" w:author="ILBOUDO, Goama" w:date="2026-06-07T20:25:00Z" w16du:dateUtc="2026-06-07T20:25:00Z">
            <w:rPr>
              <w:rFonts w:cs="Times New Roman"/>
            </w:rPr>
          </w:rPrChange>
        </w:rPr>
        <w:t>Contribute to the Final Exercise Report; and</w:t>
      </w:r>
    </w:p>
    <w:p w14:paraId="679C3926" w14:textId="77E85855" w:rsidR="00C2327D" w:rsidRPr="00F40937" w:rsidRDefault="00C2327D">
      <w:pPr>
        <w:pStyle w:val="Paragraphedeliste"/>
        <w:numPr>
          <w:ilvl w:val="0"/>
          <w:numId w:val="11"/>
        </w:numPr>
        <w:spacing w:line="276" w:lineRule="auto"/>
        <w:ind w:left="714" w:hanging="357"/>
        <w:contextualSpacing w:val="0"/>
        <w:rPr>
          <w:rFonts w:cs="Times New Roman"/>
          <w:sz w:val="22"/>
          <w:rPrChange w:id="4180" w:author="ILBOUDO, Goama" w:date="2026-06-07T20:25:00Z" w16du:dateUtc="2026-06-07T20:25:00Z">
            <w:rPr>
              <w:rFonts w:cs="Times New Roman"/>
            </w:rPr>
          </w:rPrChange>
        </w:rPr>
        <w:pPrChange w:id="4181" w:author="ILBOUDO, Goama" w:date="2026-06-07T20:25:00Z" w16du:dateUtc="2026-06-07T20:25:00Z">
          <w:pPr>
            <w:pStyle w:val="Paragraphedeliste"/>
            <w:numPr>
              <w:numId w:val="11"/>
            </w:numPr>
            <w:ind w:left="714" w:hanging="357"/>
            <w:contextualSpacing w:val="0"/>
          </w:pPr>
        </w:pPrChange>
      </w:pPr>
      <w:r w:rsidRPr="00F40937">
        <w:rPr>
          <w:rFonts w:cs="Times New Roman"/>
          <w:sz w:val="22"/>
          <w:rPrChange w:id="4182" w:author="ILBOUDO, Goama" w:date="2026-06-07T20:25:00Z" w16du:dateUtc="2026-06-07T20:25:00Z">
            <w:rPr>
              <w:rFonts w:cs="Times New Roman"/>
            </w:rPr>
          </w:rPrChange>
        </w:rPr>
        <w:t>Exchange items of interest for the exercise community.</w:t>
      </w:r>
    </w:p>
    <w:p w14:paraId="76028BAD" w14:textId="751B32D1" w:rsidR="00C2327D" w:rsidRPr="00F40937" w:rsidRDefault="00C2327D">
      <w:pPr>
        <w:pStyle w:val="Paragraphedeliste"/>
        <w:numPr>
          <w:ilvl w:val="3"/>
          <w:numId w:val="9"/>
        </w:numPr>
        <w:spacing w:line="276" w:lineRule="auto"/>
        <w:ind w:left="425" w:hanging="357"/>
        <w:contextualSpacing w:val="0"/>
        <w:rPr>
          <w:rFonts w:cs="Times New Roman"/>
          <w:sz w:val="22"/>
          <w:rPrChange w:id="4183" w:author="ILBOUDO, Goama" w:date="2026-06-07T20:25:00Z" w16du:dateUtc="2026-06-07T20:25:00Z">
            <w:rPr>
              <w:rFonts w:cs="Times New Roman"/>
            </w:rPr>
          </w:rPrChange>
        </w:rPr>
        <w:pPrChange w:id="4184" w:author="ILBOUDO, Goama" w:date="2026-06-07T20:25:00Z" w16du:dateUtc="2026-06-07T20:25:00Z">
          <w:pPr>
            <w:pStyle w:val="Paragraphedeliste"/>
            <w:numPr>
              <w:ilvl w:val="3"/>
              <w:numId w:val="9"/>
            </w:numPr>
            <w:ind w:left="425" w:hanging="357"/>
            <w:contextualSpacing w:val="0"/>
          </w:pPr>
        </w:pPrChange>
      </w:pPr>
      <w:r w:rsidRPr="00F40937">
        <w:rPr>
          <w:rFonts w:cs="Times New Roman"/>
          <w:sz w:val="22"/>
          <w:rPrChange w:id="4185" w:author="ILBOUDO, Goama" w:date="2026-06-07T20:25:00Z" w16du:dateUtc="2026-06-07T20:25:00Z">
            <w:rPr>
              <w:rFonts w:cs="Times New Roman"/>
            </w:rPr>
          </w:rPrChange>
        </w:rPr>
        <w:t xml:space="preserve">The Debrief Meetings should normally be hosted by one of the participating agencies. Directing Staff members should attend the Debrief </w:t>
      </w:r>
      <w:proofErr w:type="gramStart"/>
      <w:r w:rsidRPr="00F40937">
        <w:rPr>
          <w:rFonts w:cs="Times New Roman"/>
          <w:sz w:val="22"/>
          <w:rPrChange w:id="4186" w:author="ILBOUDO, Goama" w:date="2026-06-07T20:25:00Z" w16du:dateUtc="2026-06-07T20:25:00Z">
            <w:rPr>
              <w:rFonts w:cs="Times New Roman"/>
            </w:rPr>
          </w:rPrChange>
        </w:rPr>
        <w:t>Meeting,</w:t>
      </w:r>
      <w:proofErr w:type="gramEnd"/>
      <w:r w:rsidRPr="00F40937">
        <w:rPr>
          <w:rFonts w:cs="Times New Roman"/>
          <w:sz w:val="22"/>
          <w:rPrChange w:id="4187" w:author="ILBOUDO, Goama" w:date="2026-06-07T20:25:00Z" w16du:dateUtc="2026-06-07T20:25:00Z">
            <w:rPr>
              <w:rFonts w:cs="Times New Roman"/>
            </w:rPr>
          </w:rPrChange>
        </w:rPr>
        <w:t xml:space="preserve"> where possible.</w:t>
      </w:r>
    </w:p>
    <w:p w14:paraId="1A5B73EA" w14:textId="2F79631A" w:rsidR="00BD120B" w:rsidRPr="00F40937" w:rsidRDefault="00C2327D">
      <w:pPr>
        <w:pStyle w:val="Paragraphedeliste"/>
        <w:numPr>
          <w:ilvl w:val="3"/>
          <w:numId w:val="9"/>
        </w:numPr>
        <w:spacing w:line="276" w:lineRule="auto"/>
        <w:ind w:left="425" w:hanging="357"/>
        <w:contextualSpacing w:val="0"/>
        <w:rPr>
          <w:rFonts w:cs="Times New Roman"/>
          <w:sz w:val="22"/>
          <w:rPrChange w:id="4188" w:author="ILBOUDO, Goama" w:date="2026-06-07T20:25:00Z" w16du:dateUtc="2026-06-07T20:25:00Z">
            <w:rPr>
              <w:rFonts w:cs="Times New Roman"/>
            </w:rPr>
          </w:rPrChange>
        </w:rPr>
        <w:pPrChange w:id="4189" w:author="ILBOUDO, Goama" w:date="2026-06-07T20:25:00Z" w16du:dateUtc="2026-06-07T20:25:00Z">
          <w:pPr>
            <w:pStyle w:val="Paragraphedeliste"/>
            <w:numPr>
              <w:ilvl w:val="3"/>
              <w:numId w:val="9"/>
            </w:numPr>
            <w:ind w:left="425" w:hanging="357"/>
            <w:contextualSpacing w:val="0"/>
          </w:pPr>
        </w:pPrChange>
      </w:pPr>
      <w:r w:rsidRPr="00F40937">
        <w:rPr>
          <w:rFonts w:cs="Times New Roman"/>
          <w:sz w:val="22"/>
          <w:rPrChange w:id="4190" w:author="ILBOUDO, Goama" w:date="2026-06-07T20:25:00Z" w16du:dateUtc="2026-06-07T20:25:00Z">
            <w:rPr>
              <w:rFonts w:cs="Times New Roman"/>
            </w:rPr>
          </w:rPrChange>
        </w:rPr>
        <w:t>As chairman, the Exercise Leader, in co-ordination with the host agency, should prepare the Debrief Meeting agenda, and provide the necessary travel/accommodation and meeting facilities information. Any delegate may suggest an agenda item, which should be forwarded to the Exercise Leader at least four weeks prior to the Debrief Meeting.</w:t>
      </w:r>
    </w:p>
    <w:p w14:paraId="09D8DD95" w14:textId="058CBF48" w:rsidR="00183DEA" w:rsidRPr="00F40937" w:rsidRDefault="00183DEA">
      <w:pPr>
        <w:spacing w:line="276" w:lineRule="auto"/>
        <w:rPr>
          <w:rFonts w:cs="Times New Roman"/>
          <w:sz w:val="22"/>
          <w:rPrChange w:id="4191" w:author="ILBOUDO, Goama" w:date="2026-06-07T20:25:00Z" w16du:dateUtc="2026-06-07T20:25:00Z">
            <w:rPr>
              <w:rFonts w:cs="Times New Roman"/>
            </w:rPr>
          </w:rPrChange>
        </w:rPr>
        <w:pPrChange w:id="4192" w:author="ILBOUDO, Goama" w:date="2026-06-07T20:25:00Z" w16du:dateUtc="2026-06-07T20:25:00Z">
          <w:pPr/>
        </w:pPrChange>
      </w:pPr>
    </w:p>
    <w:p w14:paraId="0392E0DC" w14:textId="60BAEBC8" w:rsidR="009A377B" w:rsidRPr="00F40937" w:rsidRDefault="009A377B">
      <w:pPr>
        <w:spacing w:line="276" w:lineRule="auto"/>
        <w:rPr>
          <w:rFonts w:cs="Times New Roman"/>
          <w:sz w:val="22"/>
          <w:rPrChange w:id="4193" w:author="ILBOUDO, Goama" w:date="2026-06-07T20:25:00Z" w16du:dateUtc="2026-06-07T20:25:00Z">
            <w:rPr>
              <w:rFonts w:cs="Times New Roman"/>
            </w:rPr>
          </w:rPrChange>
        </w:rPr>
        <w:pPrChange w:id="4194" w:author="ILBOUDO, Goama" w:date="2026-06-07T20:25:00Z" w16du:dateUtc="2026-06-07T20:25:00Z">
          <w:pPr/>
        </w:pPrChange>
      </w:pPr>
    </w:p>
    <w:p w14:paraId="7DF452C3" w14:textId="452D1F0D" w:rsidR="009A377B" w:rsidRPr="00F40937" w:rsidRDefault="009A377B">
      <w:pPr>
        <w:spacing w:line="276" w:lineRule="auto"/>
        <w:rPr>
          <w:rFonts w:cs="Times New Roman"/>
          <w:sz w:val="22"/>
          <w:rPrChange w:id="4195" w:author="ILBOUDO, Goama" w:date="2026-06-07T20:25:00Z" w16du:dateUtc="2026-06-07T20:25:00Z">
            <w:rPr>
              <w:rFonts w:cs="Times New Roman"/>
            </w:rPr>
          </w:rPrChange>
        </w:rPr>
        <w:pPrChange w:id="4196" w:author="ILBOUDO, Goama" w:date="2026-06-07T20:25:00Z" w16du:dateUtc="2026-06-07T20:25:00Z">
          <w:pPr/>
        </w:pPrChange>
      </w:pPr>
    </w:p>
    <w:p w14:paraId="6F0D1F25" w14:textId="74CA091A" w:rsidR="009A377B" w:rsidRPr="00F40937" w:rsidRDefault="009A377B">
      <w:pPr>
        <w:spacing w:line="276" w:lineRule="auto"/>
        <w:rPr>
          <w:rFonts w:cs="Times New Roman"/>
          <w:sz w:val="22"/>
          <w:rPrChange w:id="4197" w:author="ILBOUDO, Goama" w:date="2026-06-07T20:25:00Z" w16du:dateUtc="2026-06-07T20:25:00Z">
            <w:rPr>
              <w:rFonts w:cs="Times New Roman"/>
            </w:rPr>
          </w:rPrChange>
        </w:rPr>
        <w:pPrChange w:id="4198" w:author="ILBOUDO, Goama" w:date="2026-06-07T20:25:00Z" w16du:dateUtc="2026-06-07T20:25:00Z">
          <w:pPr/>
        </w:pPrChange>
      </w:pPr>
    </w:p>
    <w:p w14:paraId="05CC2076" w14:textId="2E916232" w:rsidR="009A377B" w:rsidRPr="00F40937" w:rsidRDefault="009A377B">
      <w:pPr>
        <w:spacing w:line="276" w:lineRule="auto"/>
        <w:rPr>
          <w:rFonts w:cs="Times New Roman"/>
          <w:sz w:val="22"/>
          <w:rPrChange w:id="4199" w:author="ILBOUDO, Goama" w:date="2026-06-07T20:25:00Z" w16du:dateUtc="2026-06-07T20:25:00Z">
            <w:rPr>
              <w:rFonts w:cs="Times New Roman"/>
            </w:rPr>
          </w:rPrChange>
        </w:rPr>
        <w:pPrChange w:id="4200" w:author="ILBOUDO, Goama" w:date="2026-06-07T20:25:00Z" w16du:dateUtc="2026-06-07T20:25:00Z">
          <w:pPr/>
        </w:pPrChange>
      </w:pPr>
    </w:p>
    <w:p w14:paraId="1A70D6F5" w14:textId="68E95563" w:rsidR="009A377B" w:rsidRPr="00F40937" w:rsidRDefault="009A377B">
      <w:pPr>
        <w:spacing w:line="276" w:lineRule="auto"/>
        <w:rPr>
          <w:rFonts w:cs="Times New Roman"/>
          <w:sz w:val="22"/>
          <w:rPrChange w:id="4201" w:author="ILBOUDO, Goama" w:date="2026-06-07T20:25:00Z" w16du:dateUtc="2026-06-07T20:25:00Z">
            <w:rPr>
              <w:rFonts w:cs="Times New Roman"/>
            </w:rPr>
          </w:rPrChange>
        </w:rPr>
        <w:pPrChange w:id="4202" w:author="ILBOUDO, Goama" w:date="2026-06-07T20:25:00Z" w16du:dateUtc="2026-06-07T20:25:00Z">
          <w:pPr/>
        </w:pPrChange>
      </w:pPr>
    </w:p>
    <w:p w14:paraId="5A7D99CB" w14:textId="1FC40BAC" w:rsidR="009A377B" w:rsidRPr="00F40937" w:rsidRDefault="009A377B">
      <w:pPr>
        <w:spacing w:line="276" w:lineRule="auto"/>
        <w:rPr>
          <w:rFonts w:cs="Times New Roman"/>
          <w:sz w:val="22"/>
          <w:rPrChange w:id="4203" w:author="ILBOUDO, Goama" w:date="2026-06-07T20:25:00Z" w16du:dateUtc="2026-06-07T20:25:00Z">
            <w:rPr>
              <w:rFonts w:cs="Times New Roman"/>
            </w:rPr>
          </w:rPrChange>
        </w:rPr>
        <w:pPrChange w:id="4204" w:author="ILBOUDO, Goama" w:date="2026-06-07T20:25:00Z" w16du:dateUtc="2026-06-07T20:25:00Z">
          <w:pPr/>
        </w:pPrChange>
      </w:pPr>
    </w:p>
    <w:p w14:paraId="3F008207" w14:textId="00CFB8C4" w:rsidR="009A377B" w:rsidRPr="00F40937" w:rsidRDefault="009A377B">
      <w:pPr>
        <w:spacing w:line="276" w:lineRule="auto"/>
        <w:rPr>
          <w:rFonts w:cs="Times New Roman"/>
          <w:sz w:val="22"/>
          <w:rPrChange w:id="4205" w:author="ILBOUDO, Goama" w:date="2026-06-07T20:25:00Z" w16du:dateUtc="2026-06-07T20:25:00Z">
            <w:rPr>
              <w:rFonts w:cs="Times New Roman"/>
            </w:rPr>
          </w:rPrChange>
        </w:rPr>
        <w:pPrChange w:id="4206" w:author="ILBOUDO, Goama" w:date="2026-06-07T20:25:00Z" w16du:dateUtc="2026-06-07T20:25:00Z">
          <w:pPr/>
        </w:pPrChange>
      </w:pPr>
    </w:p>
    <w:p w14:paraId="3BEFDC25" w14:textId="49236053" w:rsidR="009A377B" w:rsidRPr="00F40937" w:rsidRDefault="009A377B">
      <w:pPr>
        <w:spacing w:line="276" w:lineRule="auto"/>
        <w:rPr>
          <w:rFonts w:cs="Times New Roman"/>
          <w:sz w:val="22"/>
          <w:rPrChange w:id="4207" w:author="ILBOUDO, Goama" w:date="2026-06-07T20:25:00Z" w16du:dateUtc="2026-06-07T20:25:00Z">
            <w:rPr>
              <w:rFonts w:cs="Times New Roman"/>
            </w:rPr>
          </w:rPrChange>
        </w:rPr>
        <w:pPrChange w:id="4208" w:author="ILBOUDO, Goama" w:date="2026-06-07T20:25:00Z" w16du:dateUtc="2026-06-07T20:25:00Z">
          <w:pPr/>
        </w:pPrChange>
      </w:pPr>
    </w:p>
    <w:p w14:paraId="6D332FAF" w14:textId="5F04606B" w:rsidR="009A377B" w:rsidRPr="00F40937" w:rsidRDefault="009A377B">
      <w:pPr>
        <w:spacing w:line="276" w:lineRule="auto"/>
        <w:rPr>
          <w:rFonts w:cs="Times New Roman"/>
          <w:sz w:val="22"/>
          <w:rPrChange w:id="4209" w:author="ILBOUDO, Goama" w:date="2026-06-07T20:25:00Z" w16du:dateUtc="2026-06-07T20:25:00Z">
            <w:rPr>
              <w:rFonts w:cs="Times New Roman"/>
            </w:rPr>
          </w:rPrChange>
        </w:rPr>
        <w:pPrChange w:id="4210" w:author="ILBOUDO, Goama" w:date="2026-06-07T20:25:00Z" w16du:dateUtc="2026-06-07T20:25:00Z">
          <w:pPr/>
        </w:pPrChange>
      </w:pPr>
    </w:p>
    <w:p w14:paraId="45F3CF26" w14:textId="267A97FC" w:rsidR="009A377B" w:rsidRPr="00F40937" w:rsidRDefault="009A377B">
      <w:pPr>
        <w:spacing w:line="276" w:lineRule="auto"/>
        <w:rPr>
          <w:rFonts w:cs="Times New Roman"/>
          <w:sz w:val="22"/>
          <w:rPrChange w:id="4211" w:author="ILBOUDO, Goama" w:date="2026-06-07T20:25:00Z" w16du:dateUtc="2026-06-07T20:25:00Z">
            <w:rPr>
              <w:rFonts w:cs="Times New Roman"/>
            </w:rPr>
          </w:rPrChange>
        </w:rPr>
        <w:pPrChange w:id="4212" w:author="ILBOUDO, Goama" w:date="2026-06-07T20:25:00Z" w16du:dateUtc="2026-06-07T20:25:00Z">
          <w:pPr/>
        </w:pPrChange>
      </w:pPr>
    </w:p>
    <w:p w14:paraId="48255C10" w14:textId="60CB90DB" w:rsidR="009A377B" w:rsidRPr="00F40937" w:rsidRDefault="009A377B">
      <w:pPr>
        <w:spacing w:line="276" w:lineRule="auto"/>
        <w:rPr>
          <w:rFonts w:cs="Times New Roman"/>
          <w:sz w:val="22"/>
          <w:rPrChange w:id="4213" w:author="ILBOUDO, Goama" w:date="2026-06-07T20:25:00Z" w16du:dateUtc="2026-06-07T20:25:00Z">
            <w:rPr>
              <w:rFonts w:cs="Times New Roman"/>
            </w:rPr>
          </w:rPrChange>
        </w:rPr>
        <w:pPrChange w:id="4214" w:author="ILBOUDO, Goama" w:date="2026-06-07T20:25:00Z" w16du:dateUtc="2026-06-07T20:25:00Z">
          <w:pPr/>
        </w:pPrChange>
      </w:pPr>
    </w:p>
    <w:p w14:paraId="7C80FF97" w14:textId="3B5596AC" w:rsidR="009A377B" w:rsidRPr="00F40937" w:rsidRDefault="009A377B">
      <w:pPr>
        <w:spacing w:line="276" w:lineRule="auto"/>
        <w:rPr>
          <w:rFonts w:cs="Times New Roman"/>
          <w:sz w:val="22"/>
          <w:rPrChange w:id="4215" w:author="ILBOUDO, Goama" w:date="2026-06-07T20:25:00Z" w16du:dateUtc="2026-06-07T20:25:00Z">
            <w:rPr>
              <w:rFonts w:cs="Times New Roman"/>
            </w:rPr>
          </w:rPrChange>
        </w:rPr>
        <w:pPrChange w:id="4216" w:author="ILBOUDO, Goama" w:date="2026-06-07T20:25:00Z" w16du:dateUtc="2026-06-07T20:25:00Z">
          <w:pPr/>
        </w:pPrChange>
      </w:pPr>
    </w:p>
    <w:p w14:paraId="5D821388" w14:textId="2F93A52C" w:rsidR="009A377B" w:rsidRPr="00F40937" w:rsidRDefault="009A377B">
      <w:pPr>
        <w:spacing w:line="276" w:lineRule="auto"/>
        <w:rPr>
          <w:rFonts w:cs="Times New Roman"/>
          <w:sz w:val="22"/>
          <w:rPrChange w:id="4217" w:author="ILBOUDO, Goama" w:date="2026-06-07T20:25:00Z" w16du:dateUtc="2026-06-07T20:25:00Z">
            <w:rPr>
              <w:rFonts w:cs="Times New Roman"/>
            </w:rPr>
          </w:rPrChange>
        </w:rPr>
        <w:pPrChange w:id="4218" w:author="ILBOUDO, Goama" w:date="2026-06-07T20:25:00Z" w16du:dateUtc="2026-06-07T20:25:00Z">
          <w:pPr/>
        </w:pPrChange>
      </w:pPr>
    </w:p>
    <w:p w14:paraId="4E345749" w14:textId="5D81B68E" w:rsidR="009A377B" w:rsidRPr="00F40937" w:rsidRDefault="009A377B">
      <w:pPr>
        <w:spacing w:line="276" w:lineRule="auto"/>
        <w:rPr>
          <w:ins w:id="4219" w:author="ILBOUDO, Goama" w:date="2026-06-07T17:24:00Z" w16du:dateUtc="2026-06-07T17:24:00Z"/>
          <w:rFonts w:cs="Times New Roman"/>
          <w:sz w:val="22"/>
          <w:rPrChange w:id="4220" w:author="ILBOUDO, Goama" w:date="2026-06-07T20:25:00Z" w16du:dateUtc="2026-06-07T20:25:00Z">
            <w:rPr>
              <w:ins w:id="4221" w:author="ILBOUDO, Goama" w:date="2026-06-07T17:24:00Z" w16du:dateUtc="2026-06-07T17:24:00Z"/>
              <w:rFonts w:cs="Times New Roman"/>
            </w:rPr>
          </w:rPrChange>
        </w:rPr>
        <w:pPrChange w:id="4222" w:author="ILBOUDO, Goama" w:date="2026-06-07T20:25:00Z" w16du:dateUtc="2026-06-07T20:25:00Z">
          <w:pPr/>
        </w:pPrChange>
      </w:pPr>
    </w:p>
    <w:p w14:paraId="58C019AB" w14:textId="77777777" w:rsidR="00003222" w:rsidRPr="00F40937" w:rsidRDefault="00003222">
      <w:pPr>
        <w:spacing w:line="276" w:lineRule="auto"/>
        <w:rPr>
          <w:rFonts w:cs="Times New Roman"/>
          <w:sz w:val="22"/>
          <w:rPrChange w:id="4223" w:author="ILBOUDO, Goama" w:date="2026-06-07T20:25:00Z" w16du:dateUtc="2026-06-07T20:25:00Z">
            <w:rPr>
              <w:rFonts w:cs="Times New Roman"/>
            </w:rPr>
          </w:rPrChange>
        </w:rPr>
        <w:pPrChange w:id="4224" w:author="ILBOUDO, Goama" w:date="2026-06-07T20:25:00Z" w16du:dateUtc="2026-06-07T20:25:00Z">
          <w:pPr/>
        </w:pPrChange>
      </w:pPr>
    </w:p>
    <w:p w14:paraId="5445505C" w14:textId="4113F89A" w:rsidR="009A377B" w:rsidRPr="00F40937" w:rsidRDefault="009A377B">
      <w:pPr>
        <w:spacing w:line="276" w:lineRule="auto"/>
        <w:rPr>
          <w:rFonts w:cs="Times New Roman"/>
          <w:sz w:val="22"/>
          <w:rPrChange w:id="4225" w:author="ILBOUDO, Goama" w:date="2026-06-07T20:25:00Z" w16du:dateUtc="2026-06-07T20:25:00Z">
            <w:rPr>
              <w:rFonts w:cs="Times New Roman"/>
            </w:rPr>
          </w:rPrChange>
        </w:rPr>
        <w:pPrChange w:id="4226" w:author="ILBOUDO, Goama" w:date="2026-06-07T20:25:00Z" w16du:dateUtc="2026-06-07T20:25:00Z">
          <w:pPr/>
        </w:pPrChange>
      </w:pPr>
    </w:p>
    <w:p w14:paraId="3634FBD2" w14:textId="780C64A4" w:rsidR="009A377B" w:rsidRPr="00F40937" w:rsidRDefault="009A377B">
      <w:pPr>
        <w:spacing w:line="276" w:lineRule="auto"/>
        <w:rPr>
          <w:ins w:id="4227" w:author="ILBOUDO, Goama [2]" w:date="2021-02-16T09:13:00Z"/>
          <w:rFonts w:cs="Times New Roman"/>
          <w:sz w:val="22"/>
          <w:rPrChange w:id="4228" w:author="ILBOUDO, Goama" w:date="2026-06-07T20:25:00Z" w16du:dateUtc="2026-06-07T20:25:00Z">
            <w:rPr>
              <w:ins w:id="4229" w:author="ILBOUDO, Goama [2]" w:date="2021-02-16T09:13:00Z"/>
              <w:rFonts w:cs="Times New Roman"/>
            </w:rPr>
          </w:rPrChange>
        </w:rPr>
        <w:pPrChange w:id="4230" w:author="ILBOUDO, Goama" w:date="2026-06-07T20:25:00Z" w16du:dateUtc="2026-06-07T20:25:00Z">
          <w:pPr/>
        </w:pPrChange>
      </w:pPr>
    </w:p>
    <w:p w14:paraId="0E7DE3E3" w14:textId="77777777" w:rsidR="00215309" w:rsidRDefault="00215309" w:rsidP="00F40937">
      <w:pPr>
        <w:spacing w:line="276" w:lineRule="auto"/>
        <w:rPr>
          <w:ins w:id="4231" w:author="ILBOUDO, Goama" w:date="2026-06-07T20:35:00Z" w16du:dateUtc="2026-06-07T20:35:00Z"/>
          <w:rFonts w:cs="Times New Roman"/>
          <w:sz w:val="22"/>
        </w:rPr>
      </w:pPr>
    </w:p>
    <w:p w14:paraId="34D4AEFF" w14:textId="77777777" w:rsidR="00EF56F5" w:rsidRPr="00F40937" w:rsidRDefault="00EF56F5">
      <w:pPr>
        <w:spacing w:line="276" w:lineRule="auto"/>
        <w:rPr>
          <w:rFonts w:cs="Times New Roman"/>
          <w:sz w:val="22"/>
          <w:rPrChange w:id="4232" w:author="ILBOUDO, Goama" w:date="2026-06-07T20:25:00Z" w16du:dateUtc="2026-06-07T20:25:00Z">
            <w:rPr>
              <w:rFonts w:cs="Times New Roman"/>
            </w:rPr>
          </w:rPrChange>
        </w:rPr>
        <w:pPrChange w:id="4233" w:author="ILBOUDO, Goama" w:date="2026-06-07T20:25:00Z" w16du:dateUtc="2026-06-07T20:25:00Z">
          <w:pPr/>
        </w:pPrChange>
      </w:pPr>
    </w:p>
    <w:p w14:paraId="62BBF86A" w14:textId="146FFB5B" w:rsidR="00C2327D" w:rsidRPr="00F40937" w:rsidDel="00003222" w:rsidRDefault="006924C1">
      <w:pPr>
        <w:widowControl/>
        <w:autoSpaceDE w:val="0"/>
        <w:autoSpaceDN w:val="0"/>
        <w:adjustRightInd w:val="0"/>
        <w:spacing w:line="276" w:lineRule="auto"/>
        <w:rPr>
          <w:del w:id="4234" w:author="ILBOUDO, Goama" w:date="2026-06-07T17:24:00Z" w16du:dateUtc="2026-06-07T17:24:00Z"/>
          <w:rFonts w:cs="Times New Roman"/>
          <w:b/>
          <w:bCs/>
          <w:sz w:val="22"/>
          <w:rPrChange w:id="4235" w:author="ILBOUDO, Goama" w:date="2026-06-07T20:25:00Z" w16du:dateUtc="2026-06-07T20:25:00Z">
            <w:rPr>
              <w:del w:id="4236" w:author="ILBOUDO, Goama" w:date="2026-06-07T17:24:00Z" w16du:dateUtc="2026-06-07T17:24:00Z"/>
              <w:rFonts w:cs="Times New Roman"/>
              <w:b/>
              <w:bCs/>
              <w:sz w:val="28"/>
              <w:szCs w:val="28"/>
            </w:rPr>
          </w:rPrChange>
        </w:rPr>
        <w:pPrChange w:id="4237" w:author="ILBOUDO, Goama" w:date="2026-06-07T20:25:00Z" w16du:dateUtc="2026-06-07T20:25:00Z">
          <w:pPr>
            <w:widowControl/>
            <w:autoSpaceDE w:val="0"/>
            <w:autoSpaceDN w:val="0"/>
            <w:adjustRightInd w:val="0"/>
            <w:spacing w:before="0" w:after="0" w:line="240" w:lineRule="auto"/>
            <w:jc w:val="right"/>
          </w:pPr>
        </w:pPrChange>
      </w:pPr>
      <w:r w:rsidRPr="00F40937">
        <w:rPr>
          <w:rFonts w:cs="Times New Roman"/>
          <w:b/>
          <w:bCs/>
          <w:sz w:val="22"/>
          <w:rPrChange w:id="4238" w:author="ILBOUDO, Goama" w:date="2026-06-07T20:25:00Z" w16du:dateUtc="2026-06-07T20:25:00Z">
            <w:rPr>
              <w:rFonts w:cs="Times New Roman"/>
              <w:b/>
              <w:bCs/>
              <w:sz w:val="28"/>
              <w:szCs w:val="28"/>
            </w:rPr>
          </w:rPrChange>
        </w:rPr>
        <w:t>APPENDIX</w:t>
      </w:r>
      <w:r w:rsidR="00C2327D" w:rsidRPr="00F40937">
        <w:rPr>
          <w:rFonts w:cs="Times New Roman"/>
          <w:b/>
          <w:bCs/>
          <w:sz w:val="22"/>
          <w:rPrChange w:id="4239" w:author="ILBOUDO, Goama" w:date="2026-06-07T20:25:00Z" w16du:dateUtc="2026-06-07T20:25:00Z">
            <w:rPr>
              <w:rFonts w:cs="Times New Roman"/>
              <w:b/>
              <w:bCs/>
              <w:sz w:val="28"/>
              <w:szCs w:val="28"/>
            </w:rPr>
          </w:rPrChange>
        </w:rPr>
        <w:t xml:space="preserve"> </w:t>
      </w:r>
      <w:ins w:id="4240" w:author="ILBOUDO, Goama" w:date="2026-06-07T17:23:00Z" w16du:dateUtc="2026-06-07T17:23:00Z">
        <w:r w:rsidR="00003222" w:rsidRPr="00F40937">
          <w:rPr>
            <w:rFonts w:cs="Times New Roman"/>
            <w:b/>
            <w:bCs/>
            <w:sz w:val="22"/>
            <w:rPrChange w:id="4241" w:author="ILBOUDO, Goama" w:date="2026-06-07T20:25:00Z" w16du:dateUtc="2026-06-07T20:25:00Z">
              <w:rPr>
                <w:rFonts w:cs="Times New Roman"/>
                <w:b/>
                <w:bCs/>
                <w:sz w:val="28"/>
                <w:szCs w:val="28"/>
              </w:rPr>
            </w:rPrChange>
          </w:rPr>
          <w:t>I</w:t>
        </w:r>
      </w:ins>
      <w:del w:id="4242" w:author="ILBOUDO, Goama" w:date="2026-06-07T17:23:00Z" w16du:dateUtc="2026-06-07T17:23:00Z">
        <w:r w:rsidR="00183DEA" w:rsidRPr="00F40937" w:rsidDel="00003222">
          <w:rPr>
            <w:rFonts w:cs="Times New Roman"/>
            <w:b/>
            <w:bCs/>
            <w:sz w:val="22"/>
            <w:rPrChange w:id="4243" w:author="ILBOUDO, Goama" w:date="2026-06-07T20:25:00Z" w16du:dateUtc="2026-06-07T20:25:00Z">
              <w:rPr>
                <w:rFonts w:cs="Times New Roman"/>
                <w:b/>
                <w:bCs/>
                <w:sz w:val="28"/>
                <w:szCs w:val="28"/>
              </w:rPr>
            </w:rPrChange>
          </w:rPr>
          <w:delText>J</w:delText>
        </w:r>
      </w:del>
      <w:ins w:id="4244" w:author="ILBOUDO, Goama" w:date="2026-06-07T17:23:00Z" w16du:dateUtc="2026-06-07T17:23:00Z">
        <w:r w:rsidR="00003222" w:rsidRPr="00F40937">
          <w:rPr>
            <w:rFonts w:cs="Times New Roman"/>
            <w:b/>
            <w:bCs/>
            <w:sz w:val="22"/>
            <w:rPrChange w:id="4245" w:author="ILBOUDO, Goama" w:date="2026-06-07T20:25:00Z" w16du:dateUtc="2026-06-07T20:25:00Z">
              <w:rPr>
                <w:rFonts w:cs="Times New Roman"/>
                <w:b/>
                <w:bCs/>
                <w:sz w:val="28"/>
                <w:szCs w:val="28"/>
              </w:rPr>
            </w:rPrChange>
          </w:rPr>
          <w:t xml:space="preserve"> - </w:t>
        </w:r>
      </w:ins>
    </w:p>
    <w:p w14:paraId="6035D625" w14:textId="77777777" w:rsidR="00C2327D" w:rsidRPr="00F40937" w:rsidRDefault="00C2327D">
      <w:pPr>
        <w:widowControl/>
        <w:autoSpaceDE w:val="0"/>
        <w:autoSpaceDN w:val="0"/>
        <w:adjustRightInd w:val="0"/>
        <w:spacing w:line="276" w:lineRule="auto"/>
        <w:rPr>
          <w:rFonts w:cs="Times New Roman"/>
          <w:sz w:val="22"/>
          <w:rPrChange w:id="4246" w:author="ILBOUDO, Goama" w:date="2026-06-07T20:25:00Z" w16du:dateUtc="2026-06-07T20:25:00Z">
            <w:rPr>
              <w:rFonts w:cs="Times New Roman"/>
            </w:rPr>
          </w:rPrChange>
        </w:rPr>
        <w:pPrChange w:id="4247" w:author="ILBOUDO, Goama" w:date="2026-06-07T20:25:00Z" w16du:dateUtc="2026-06-07T20:25:00Z">
          <w:pPr>
            <w:pStyle w:val="Titre1"/>
          </w:pPr>
        </w:pPrChange>
      </w:pPr>
      <w:bookmarkStart w:id="4248" w:name="_Toc64359376"/>
      <w:r w:rsidRPr="00F40937">
        <w:rPr>
          <w:rFonts w:cs="Times New Roman"/>
          <w:sz w:val="22"/>
          <w:rPrChange w:id="4249" w:author="ILBOUDO, Goama" w:date="2026-06-07T20:25:00Z" w16du:dateUtc="2026-06-07T20:25:00Z">
            <w:rPr>
              <w:rFonts w:cs="Times New Roman"/>
              <w:b w:val="0"/>
            </w:rPr>
          </w:rPrChange>
        </w:rPr>
        <w:t>FINAL EXERCISE REPORT TEMPLATE</w:t>
      </w:r>
      <w:bookmarkEnd w:id="4248"/>
    </w:p>
    <w:p w14:paraId="3A38EDDF" w14:textId="77777777" w:rsidR="00096C4F" w:rsidRPr="00F40937" w:rsidRDefault="00C2327D">
      <w:pPr>
        <w:spacing w:line="276" w:lineRule="auto"/>
        <w:rPr>
          <w:ins w:id="4250" w:author="ILBOUDO, Goama" w:date="2026-06-07T17:25:00Z" w16du:dateUtc="2026-06-07T17:25:00Z"/>
          <w:rFonts w:cs="Times New Roman"/>
          <w:i/>
          <w:sz w:val="22"/>
          <w:rPrChange w:id="4251" w:author="ILBOUDO, Goama" w:date="2026-06-07T20:25:00Z" w16du:dateUtc="2026-06-07T20:25:00Z">
            <w:rPr>
              <w:ins w:id="4252" w:author="ILBOUDO, Goama" w:date="2026-06-07T17:25:00Z" w16du:dateUtc="2026-06-07T17:25:00Z"/>
              <w:rFonts w:cs="Times New Roman"/>
              <w:i/>
            </w:rPr>
          </w:rPrChange>
        </w:rPr>
        <w:pPrChange w:id="4253" w:author="ILBOUDO, Goama" w:date="2026-06-07T20:25:00Z" w16du:dateUtc="2026-06-07T20:25:00Z">
          <w:pPr/>
        </w:pPrChange>
      </w:pPr>
      <w:r w:rsidRPr="00F40937">
        <w:rPr>
          <w:rFonts w:cs="Times New Roman"/>
          <w:i/>
          <w:sz w:val="22"/>
          <w:rPrChange w:id="4254" w:author="ILBOUDO, Goama" w:date="2026-06-07T20:25:00Z" w16du:dateUtc="2026-06-07T20:25:00Z">
            <w:rPr>
              <w:rFonts w:cs="Times New Roman"/>
              <w:i/>
            </w:rPr>
          </w:rPrChange>
        </w:rPr>
        <w:t xml:space="preserve">Title: FINAL </w:t>
      </w:r>
      <w:ins w:id="4255" w:author="ILBOUDO, Goama" w:date="2026-06-07T17:25:00Z" w16du:dateUtc="2026-06-07T17:25:00Z">
        <w:r w:rsidR="00096C4F" w:rsidRPr="00F40937">
          <w:rPr>
            <w:rFonts w:cs="Times New Roman"/>
            <w:i/>
            <w:sz w:val="22"/>
            <w:rPrChange w:id="4256" w:author="ILBOUDO, Goama" w:date="2026-06-07T20:25:00Z" w16du:dateUtc="2026-06-07T20:25:00Z">
              <w:rPr>
                <w:rFonts w:cs="Times New Roman"/>
                <w:i/>
              </w:rPr>
            </w:rPrChange>
          </w:rPr>
          <w:t xml:space="preserve">REPORT OF VOLCEX </w:t>
        </w:r>
        <w:r w:rsidR="00096C4F" w:rsidRPr="00F40937">
          <w:rPr>
            <w:rFonts w:cs="Times New Roman"/>
            <w:b/>
            <w:bCs/>
            <w:i/>
            <w:sz w:val="22"/>
            <w:rPrChange w:id="4257" w:author="ILBOUDO, Goama" w:date="2026-06-07T20:25:00Z" w16du:dateUtc="2026-06-07T20:25:00Z">
              <w:rPr>
                <w:i/>
              </w:rPr>
            </w:rPrChange>
          </w:rPr>
          <w:t>No-</w:t>
        </w:r>
        <w:proofErr w:type="spellStart"/>
        <w:r w:rsidR="00096C4F" w:rsidRPr="00F40937">
          <w:rPr>
            <w:rFonts w:cs="Times New Roman"/>
            <w:b/>
            <w:bCs/>
            <w:i/>
            <w:sz w:val="22"/>
            <w:rPrChange w:id="4258" w:author="ILBOUDO, Goama" w:date="2026-06-07T20:25:00Z" w16du:dateUtc="2026-06-07T20:25:00Z">
              <w:rPr>
                <w:i/>
              </w:rPr>
            </w:rPrChange>
          </w:rPr>
          <w:t>nn</w:t>
        </w:r>
        <w:proofErr w:type="spellEnd"/>
        <w:r w:rsidR="00096C4F" w:rsidRPr="00F40937">
          <w:rPr>
            <w:rFonts w:cs="Times New Roman"/>
            <w:b/>
            <w:bCs/>
            <w:i/>
            <w:sz w:val="22"/>
            <w:rPrChange w:id="4259" w:author="ILBOUDO, Goama" w:date="2026-06-07T20:25:00Z" w16du:dateUtc="2026-06-07T20:25:00Z">
              <w:rPr>
                <w:i/>
              </w:rPr>
            </w:rPrChange>
          </w:rPr>
          <w:t>/YYYY</w:t>
        </w:r>
      </w:ins>
    </w:p>
    <w:p w14:paraId="0C6528E7" w14:textId="6C44AD0E" w:rsidR="00C2327D" w:rsidRPr="00F40937" w:rsidDel="00096C4F" w:rsidRDefault="00C2327D">
      <w:pPr>
        <w:spacing w:line="276" w:lineRule="auto"/>
        <w:rPr>
          <w:del w:id="4260" w:author="ILBOUDO, Goama" w:date="2026-06-07T17:25:00Z" w16du:dateUtc="2026-06-07T17:25:00Z"/>
          <w:rFonts w:cs="Times New Roman"/>
          <w:i/>
          <w:sz w:val="22"/>
          <w:rPrChange w:id="4261" w:author="ILBOUDO, Goama" w:date="2026-06-07T20:25:00Z" w16du:dateUtc="2026-06-07T20:25:00Z">
            <w:rPr>
              <w:del w:id="4262" w:author="ILBOUDO, Goama" w:date="2026-06-07T17:25:00Z" w16du:dateUtc="2026-06-07T17:25:00Z"/>
              <w:rFonts w:cs="Times New Roman"/>
              <w:i/>
            </w:rPr>
          </w:rPrChange>
        </w:rPr>
        <w:pPrChange w:id="4263" w:author="ILBOUDO, Goama" w:date="2026-06-07T20:25:00Z" w16du:dateUtc="2026-06-07T20:25:00Z">
          <w:pPr/>
        </w:pPrChange>
      </w:pPr>
      <w:del w:id="4264" w:author="ILBOUDO, Goama" w:date="2026-06-07T17:25:00Z" w16du:dateUtc="2026-06-07T17:25:00Z">
        <w:r w:rsidRPr="00F40937" w:rsidDel="00096C4F">
          <w:rPr>
            <w:rFonts w:cs="Times New Roman"/>
            <w:i/>
            <w:sz w:val="22"/>
            <w:rPrChange w:id="4265" w:author="ILBOUDO, Goama" w:date="2026-06-07T20:25:00Z" w16du:dateUtc="2026-06-07T20:25:00Z">
              <w:rPr>
                <w:rFonts w:cs="Times New Roman"/>
                <w:i/>
              </w:rPr>
            </w:rPrChange>
          </w:rPr>
          <w:delText>EXERCISE REPORT FOR EXERCISE VOLCEX{YY}/{NN}</w:delText>
        </w:r>
      </w:del>
    </w:p>
    <w:p w14:paraId="1FDEE922" w14:textId="2E9F182D" w:rsidR="00C2327D" w:rsidRPr="00F40937" w:rsidRDefault="00C2327D">
      <w:pPr>
        <w:pStyle w:val="Paragraphedeliste"/>
        <w:numPr>
          <w:ilvl w:val="0"/>
          <w:numId w:val="19"/>
        </w:numPr>
        <w:spacing w:line="276" w:lineRule="auto"/>
        <w:contextualSpacing w:val="0"/>
        <w:rPr>
          <w:rFonts w:cs="Times New Roman"/>
          <w:b/>
          <w:sz w:val="22"/>
          <w:rPrChange w:id="4266" w:author="ILBOUDO, Goama" w:date="2026-06-07T20:25:00Z" w16du:dateUtc="2026-06-07T20:25:00Z">
            <w:rPr>
              <w:rFonts w:cs="Times New Roman"/>
              <w:b/>
            </w:rPr>
          </w:rPrChange>
        </w:rPr>
        <w:pPrChange w:id="4267" w:author="ILBOUDO, Goama" w:date="2026-06-07T20:25:00Z" w16du:dateUtc="2026-06-07T20:25:00Z">
          <w:pPr>
            <w:pStyle w:val="Paragraphedeliste"/>
            <w:numPr>
              <w:numId w:val="19"/>
            </w:numPr>
            <w:ind w:left="360" w:hanging="360"/>
          </w:pPr>
        </w:pPrChange>
      </w:pPr>
      <w:r w:rsidRPr="00F40937">
        <w:rPr>
          <w:rFonts w:cs="Times New Roman"/>
          <w:b/>
          <w:sz w:val="22"/>
          <w:rPrChange w:id="4268" w:author="ILBOUDO, Goama" w:date="2026-06-07T20:25:00Z" w16du:dateUtc="2026-06-07T20:25:00Z">
            <w:rPr>
              <w:rFonts w:cs="Times New Roman"/>
              <w:b/>
            </w:rPr>
          </w:rPrChange>
        </w:rPr>
        <w:t>Introduction</w:t>
      </w:r>
    </w:p>
    <w:p w14:paraId="2E372D28" w14:textId="40D008E0" w:rsidR="00C2327D" w:rsidRPr="00F40937" w:rsidRDefault="00C2327D">
      <w:pPr>
        <w:spacing w:line="276" w:lineRule="auto"/>
        <w:rPr>
          <w:rFonts w:cs="Times New Roman"/>
          <w:i/>
          <w:sz w:val="22"/>
          <w:rPrChange w:id="4269" w:author="ILBOUDO, Goama" w:date="2026-06-07T20:25:00Z" w16du:dateUtc="2026-06-07T20:25:00Z">
            <w:rPr>
              <w:rFonts w:cs="Times New Roman"/>
              <w:i/>
            </w:rPr>
          </w:rPrChange>
        </w:rPr>
        <w:pPrChange w:id="4270" w:author="ILBOUDO, Goama" w:date="2026-06-07T20:25:00Z" w16du:dateUtc="2026-06-07T20:25:00Z">
          <w:pPr/>
        </w:pPrChange>
      </w:pPr>
      <w:r w:rsidRPr="00F40937">
        <w:rPr>
          <w:rFonts w:cs="Times New Roman"/>
          <w:i/>
          <w:sz w:val="22"/>
          <w:rPrChange w:id="4271" w:author="ILBOUDO, Goama" w:date="2026-06-07T20:25:00Z" w16du:dateUtc="2026-06-07T20:25:00Z">
            <w:rPr>
              <w:rFonts w:cs="Times New Roman"/>
              <w:i/>
            </w:rPr>
          </w:rPrChange>
        </w:rPr>
        <w:t>Include date of the exercise, the Exercise Leader and Directing Staff. Synopsis of how the exercise ran and notes if the exercise operation ran in some ways opposed to the way it was planned in the Exercise Directives.</w:t>
      </w:r>
    </w:p>
    <w:p w14:paraId="15CC18A6" w14:textId="286F366A" w:rsidR="00C2327D" w:rsidRPr="00F40937" w:rsidRDefault="00C2327D">
      <w:pPr>
        <w:pStyle w:val="Paragraphedeliste"/>
        <w:numPr>
          <w:ilvl w:val="0"/>
          <w:numId w:val="19"/>
        </w:numPr>
        <w:spacing w:line="276" w:lineRule="auto"/>
        <w:contextualSpacing w:val="0"/>
        <w:rPr>
          <w:rFonts w:cs="Times New Roman"/>
          <w:b/>
          <w:sz w:val="22"/>
          <w:rPrChange w:id="4272" w:author="ILBOUDO, Goama" w:date="2026-06-07T20:25:00Z" w16du:dateUtc="2026-06-07T20:25:00Z">
            <w:rPr>
              <w:rFonts w:cs="Times New Roman"/>
              <w:b/>
            </w:rPr>
          </w:rPrChange>
        </w:rPr>
        <w:pPrChange w:id="4273" w:author="ILBOUDO, Goama" w:date="2026-06-07T20:25:00Z" w16du:dateUtc="2026-06-07T20:25:00Z">
          <w:pPr>
            <w:pStyle w:val="Paragraphedeliste"/>
            <w:numPr>
              <w:numId w:val="19"/>
            </w:numPr>
            <w:ind w:left="360" w:hanging="360"/>
          </w:pPr>
        </w:pPrChange>
      </w:pPr>
      <w:r w:rsidRPr="00F40937">
        <w:rPr>
          <w:rFonts w:cs="Times New Roman"/>
          <w:b/>
          <w:sz w:val="22"/>
          <w:rPrChange w:id="4274" w:author="ILBOUDO, Goama" w:date="2026-06-07T20:25:00Z" w16du:dateUtc="2026-06-07T20:25:00Z">
            <w:rPr>
              <w:rFonts w:cs="Times New Roman"/>
              <w:b/>
            </w:rPr>
          </w:rPrChange>
        </w:rPr>
        <w:t>Co-operating organizations.</w:t>
      </w:r>
    </w:p>
    <w:p w14:paraId="3DB6F38C" w14:textId="4D873F99" w:rsidR="00C2327D" w:rsidRPr="00F40937" w:rsidRDefault="00C2327D">
      <w:pPr>
        <w:spacing w:line="276" w:lineRule="auto"/>
        <w:rPr>
          <w:rFonts w:cs="Times New Roman"/>
          <w:i/>
          <w:sz w:val="22"/>
          <w:rPrChange w:id="4275" w:author="ILBOUDO, Goama" w:date="2026-06-07T20:25:00Z" w16du:dateUtc="2026-06-07T20:25:00Z">
            <w:rPr>
              <w:rFonts w:cs="Times New Roman"/>
              <w:i/>
            </w:rPr>
          </w:rPrChange>
        </w:rPr>
        <w:pPrChange w:id="4276" w:author="ILBOUDO, Goama" w:date="2026-06-07T20:25:00Z" w16du:dateUtc="2026-06-07T20:25:00Z">
          <w:pPr/>
        </w:pPrChange>
      </w:pPr>
      <w:r w:rsidRPr="00F40937">
        <w:rPr>
          <w:rFonts w:cs="Times New Roman"/>
          <w:i/>
          <w:sz w:val="22"/>
          <w:rPrChange w:id="4277" w:author="ILBOUDO, Goama" w:date="2026-06-07T20:25:00Z" w16du:dateUtc="2026-06-07T20:25:00Z">
            <w:rPr>
              <w:rFonts w:cs="Times New Roman"/>
              <w:i/>
            </w:rPr>
          </w:rPrChange>
        </w:rPr>
        <w:t xml:space="preserve">List all the VAACs, Meteorological Watch Offices, ACC, </w:t>
      </w:r>
      <w:r w:rsidR="005E7C8F" w:rsidRPr="00F40937">
        <w:rPr>
          <w:rFonts w:cs="Times New Roman"/>
          <w:i/>
          <w:sz w:val="22"/>
          <w:rPrChange w:id="4278" w:author="ILBOUDO, Goama" w:date="2026-06-07T20:25:00Z" w16du:dateUtc="2026-06-07T20:25:00Z">
            <w:rPr>
              <w:rFonts w:cs="Times New Roman"/>
              <w:i/>
            </w:rPr>
          </w:rPrChange>
        </w:rPr>
        <w:t>A</w:t>
      </w:r>
      <w:r w:rsidRPr="00F40937">
        <w:rPr>
          <w:rFonts w:cs="Times New Roman"/>
          <w:i/>
          <w:sz w:val="22"/>
          <w:rPrChange w:id="4279" w:author="ILBOUDO, Goama" w:date="2026-06-07T20:25:00Z" w16du:dateUtc="2026-06-07T20:25:00Z">
            <w:rPr>
              <w:rFonts w:cs="Times New Roman"/>
              <w:i/>
            </w:rPr>
          </w:rPrChange>
        </w:rPr>
        <w:t xml:space="preserve">ircraft operators, </w:t>
      </w:r>
      <w:proofErr w:type="spellStart"/>
      <w:r w:rsidRPr="00F40937">
        <w:rPr>
          <w:rFonts w:cs="Times New Roman"/>
          <w:i/>
          <w:sz w:val="22"/>
          <w:rPrChange w:id="4280" w:author="ILBOUDO, Goama" w:date="2026-06-07T20:25:00Z" w16du:dateUtc="2026-06-07T20:25:00Z">
            <w:rPr>
              <w:rFonts w:cs="Times New Roman"/>
              <w:i/>
            </w:rPr>
          </w:rPrChange>
        </w:rPr>
        <w:t>etc</w:t>
      </w:r>
      <w:proofErr w:type="spellEnd"/>
      <w:r w:rsidRPr="00F40937">
        <w:rPr>
          <w:rFonts w:cs="Times New Roman"/>
          <w:i/>
          <w:sz w:val="22"/>
          <w:rPrChange w:id="4281" w:author="ILBOUDO, Goama" w:date="2026-06-07T20:25:00Z" w16du:dateUtc="2026-06-07T20:25:00Z">
            <w:rPr>
              <w:rFonts w:cs="Times New Roman"/>
              <w:i/>
            </w:rPr>
          </w:rPrChange>
        </w:rPr>
        <w:t>, participating in the whole exercise.</w:t>
      </w:r>
    </w:p>
    <w:p w14:paraId="2EAA078B" w14:textId="589FA82C" w:rsidR="00C2327D" w:rsidRPr="00F40937" w:rsidRDefault="00C2327D">
      <w:pPr>
        <w:pStyle w:val="Paragraphedeliste"/>
        <w:numPr>
          <w:ilvl w:val="0"/>
          <w:numId w:val="19"/>
        </w:numPr>
        <w:spacing w:line="276" w:lineRule="auto"/>
        <w:contextualSpacing w:val="0"/>
        <w:rPr>
          <w:rFonts w:cs="Times New Roman"/>
          <w:b/>
          <w:sz w:val="22"/>
          <w:rPrChange w:id="4282" w:author="ILBOUDO, Goama" w:date="2026-06-07T20:25:00Z" w16du:dateUtc="2026-06-07T20:25:00Z">
            <w:rPr>
              <w:rFonts w:cs="Times New Roman"/>
              <w:b/>
            </w:rPr>
          </w:rPrChange>
        </w:rPr>
        <w:pPrChange w:id="4283" w:author="ILBOUDO, Goama" w:date="2026-06-07T20:25:00Z" w16du:dateUtc="2026-06-07T20:25:00Z">
          <w:pPr>
            <w:pStyle w:val="Paragraphedeliste"/>
            <w:numPr>
              <w:numId w:val="19"/>
            </w:numPr>
            <w:ind w:left="360" w:hanging="360"/>
          </w:pPr>
        </w:pPrChange>
      </w:pPr>
      <w:r w:rsidRPr="00F40937">
        <w:rPr>
          <w:rFonts w:cs="Times New Roman"/>
          <w:b/>
          <w:sz w:val="22"/>
          <w:rPrChange w:id="4284" w:author="ILBOUDO, Goama" w:date="2026-06-07T20:25:00Z" w16du:dateUtc="2026-06-07T20:25:00Z">
            <w:rPr>
              <w:rFonts w:cs="Times New Roman"/>
              <w:b/>
            </w:rPr>
          </w:rPrChange>
        </w:rPr>
        <w:t>Log of exercise operation</w:t>
      </w:r>
    </w:p>
    <w:p w14:paraId="59672ED4" w14:textId="0CB924A5" w:rsidR="00C2327D" w:rsidRPr="00F40937" w:rsidRDefault="00C2327D">
      <w:pPr>
        <w:spacing w:line="276" w:lineRule="auto"/>
        <w:rPr>
          <w:rFonts w:cs="Times New Roman"/>
          <w:i/>
          <w:sz w:val="22"/>
          <w:rPrChange w:id="4285" w:author="ILBOUDO, Goama" w:date="2026-06-07T20:25:00Z" w16du:dateUtc="2026-06-07T20:25:00Z">
            <w:rPr>
              <w:rFonts w:cs="Times New Roman"/>
              <w:i/>
            </w:rPr>
          </w:rPrChange>
        </w:rPr>
        <w:pPrChange w:id="4286" w:author="ILBOUDO, Goama" w:date="2026-06-07T20:25:00Z" w16du:dateUtc="2026-06-07T20:25:00Z">
          <w:pPr/>
        </w:pPrChange>
      </w:pPr>
      <w:r w:rsidRPr="00F40937">
        <w:rPr>
          <w:rFonts w:cs="Times New Roman"/>
          <w:i/>
          <w:sz w:val="22"/>
          <w:rPrChange w:id="4287" w:author="ILBOUDO, Goama" w:date="2026-06-07T20:25:00Z" w16du:dateUtc="2026-06-07T20:25:00Z">
            <w:rPr>
              <w:rFonts w:cs="Times New Roman"/>
              <w:i/>
            </w:rPr>
          </w:rPrChange>
        </w:rPr>
        <w:t xml:space="preserve">A recapitulation of the </w:t>
      </w:r>
      <w:proofErr w:type="gramStart"/>
      <w:r w:rsidRPr="00F40937">
        <w:rPr>
          <w:rFonts w:cs="Times New Roman"/>
          <w:i/>
          <w:sz w:val="22"/>
          <w:rPrChange w:id="4288" w:author="ILBOUDO, Goama" w:date="2026-06-07T20:25:00Z" w16du:dateUtc="2026-06-07T20:25:00Z">
            <w:rPr>
              <w:rFonts w:cs="Times New Roman"/>
              <w:i/>
            </w:rPr>
          </w:rPrChange>
        </w:rPr>
        <w:t>exercise operation</w:t>
      </w:r>
      <w:proofErr w:type="gramEnd"/>
      <w:r w:rsidRPr="00F40937">
        <w:rPr>
          <w:rFonts w:cs="Times New Roman"/>
          <w:i/>
          <w:sz w:val="22"/>
          <w:rPrChange w:id="4289" w:author="ILBOUDO, Goama" w:date="2026-06-07T20:25:00Z" w16du:dateUtc="2026-06-07T20:25:00Z">
            <w:rPr>
              <w:rFonts w:cs="Times New Roman"/>
              <w:i/>
            </w:rPr>
          </w:rPrChange>
        </w:rPr>
        <w:t xml:space="preserve"> log as it was </w:t>
      </w:r>
      <w:proofErr w:type="gramStart"/>
      <w:r w:rsidRPr="00F40937">
        <w:rPr>
          <w:rFonts w:cs="Times New Roman"/>
          <w:i/>
          <w:sz w:val="22"/>
          <w:rPrChange w:id="4290" w:author="ILBOUDO, Goama" w:date="2026-06-07T20:25:00Z" w16du:dateUtc="2026-06-07T20:25:00Z">
            <w:rPr>
              <w:rFonts w:cs="Times New Roman"/>
              <w:i/>
            </w:rPr>
          </w:rPrChange>
        </w:rPr>
        <w:t>actually played</w:t>
      </w:r>
      <w:proofErr w:type="gramEnd"/>
      <w:r w:rsidRPr="00F40937">
        <w:rPr>
          <w:rFonts w:cs="Times New Roman"/>
          <w:i/>
          <w:sz w:val="22"/>
          <w:rPrChange w:id="4291" w:author="ILBOUDO, Goama" w:date="2026-06-07T20:25:00Z" w16du:dateUtc="2026-06-07T20:25:00Z">
            <w:rPr>
              <w:rFonts w:cs="Times New Roman"/>
              <w:i/>
            </w:rPr>
          </w:rPrChange>
        </w:rPr>
        <w:t xml:space="preserve"> on the exercise day.</w:t>
      </w:r>
    </w:p>
    <w:p w14:paraId="667C578D" w14:textId="000386CA" w:rsidR="00C2327D" w:rsidRPr="00F40937" w:rsidRDefault="00C2327D">
      <w:pPr>
        <w:pStyle w:val="Paragraphedeliste"/>
        <w:numPr>
          <w:ilvl w:val="0"/>
          <w:numId w:val="19"/>
        </w:numPr>
        <w:spacing w:line="276" w:lineRule="auto"/>
        <w:contextualSpacing w:val="0"/>
        <w:rPr>
          <w:rFonts w:cs="Times New Roman"/>
          <w:b/>
          <w:sz w:val="22"/>
          <w:rPrChange w:id="4292" w:author="ILBOUDO, Goama" w:date="2026-06-07T20:25:00Z" w16du:dateUtc="2026-06-07T20:25:00Z">
            <w:rPr>
              <w:rFonts w:cs="Times New Roman"/>
              <w:b/>
            </w:rPr>
          </w:rPrChange>
        </w:rPr>
        <w:pPrChange w:id="4293" w:author="ILBOUDO, Goama" w:date="2026-06-07T20:25:00Z" w16du:dateUtc="2026-06-07T20:25:00Z">
          <w:pPr>
            <w:pStyle w:val="Paragraphedeliste"/>
            <w:numPr>
              <w:numId w:val="19"/>
            </w:numPr>
            <w:ind w:left="360" w:hanging="360"/>
          </w:pPr>
        </w:pPrChange>
      </w:pPr>
      <w:r w:rsidRPr="00F40937">
        <w:rPr>
          <w:rFonts w:cs="Times New Roman"/>
          <w:b/>
          <w:sz w:val="22"/>
          <w:rPrChange w:id="4294" w:author="ILBOUDO, Goama" w:date="2026-06-07T20:25:00Z" w16du:dateUtc="2026-06-07T20:25:00Z">
            <w:rPr>
              <w:rFonts w:cs="Times New Roman"/>
              <w:b/>
            </w:rPr>
          </w:rPrChange>
        </w:rPr>
        <w:t>Communications</w:t>
      </w:r>
    </w:p>
    <w:p w14:paraId="3064BFE3" w14:textId="3875459F" w:rsidR="00C2327D" w:rsidRPr="00F40937" w:rsidRDefault="00C2327D">
      <w:pPr>
        <w:spacing w:line="276" w:lineRule="auto"/>
        <w:rPr>
          <w:rFonts w:cs="Times New Roman"/>
          <w:i/>
          <w:sz w:val="22"/>
          <w:rPrChange w:id="4295" w:author="ILBOUDO, Goama" w:date="2026-06-07T20:25:00Z" w16du:dateUtc="2026-06-07T20:25:00Z">
            <w:rPr>
              <w:rFonts w:cs="Times New Roman"/>
              <w:i/>
            </w:rPr>
          </w:rPrChange>
        </w:rPr>
        <w:pPrChange w:id="4296" w:author="ILBOUDO, Goama" w:date="2026-06-07T20:25:00Z" w16du:dateUtc="2026-06-07T20:25:00Z">
          <w:pPr/>
        </w:pPrChange>
      </w:pPr>
      <w:r w:rsidRPr="00F40937">
        <w:rPr>
          <w:rFonts w:cs="Times New Roman"/>
          <w:i/>
          <w:sz w:val="22"/>
          <w:rPrChange w:id="4297" w:author="ILBOUDO, Goama" w:date="2026-06-07T20:25:00Z" w16du:dateUtc="2026-06-07T20:25:00Z">
            <w:rPr>
              <w:rFonts w:cs="Times New Roman"/>
              <w:i/>
            </w:rPr>
          </w:rPrChange>
        </w:rPr>
        <w:t>Assess communications operations, i.e. message handling and distribution as well as the other information exchange.</w:t>
      </w:r>
    </w:p>
    <w:p w14:paraId="2422432E" w14:textId="2256AEF4" w:rsidR="00C2327D" w:rsidRPr="00F40937" w:rsidRDefault="00C2327D">
      <w:pPr>
        <w:pStyle w:val="Paragraphedeliste"/>
        <w:numPr>
          <w:ilvl w:val="0"/>
          <w:numId w:val="19"/>
        </w:numPr>
        <w:spacing w:line="276" w:lineRule="auto"/>
        <w:contextualSpacing w:val="0"/>
        <w:rPr>
          <w:rFonts w:cs="Times New Roman"/>
          <w:b/>
          <w:sz w:val="22"/>
          <w:rPrChange w:id="4298" w:author="ILBOUDO, Goama" w:date="2026-06-07T20:25:00Z" w16du:dateUtc="2026-06-07T20:25:00Z">
            <w:rPr>
              <w:rFonts w:cs="Times New Roman"/>
              <w:b/>
            </w:rPr>
          </w:rPrChange>
        </w:rPr>
        <w:pPrChange w:id="4299" w:author="ILBOUDO, Goama" w:date="2026-06-07T20:25:00Z" w16du:dateUtc="2026-06-07T20:25:00Z">
          <w:pPr>
            <w:pStyle w:val="Paragraphedeliste"/>
            <w:numPr>
              <w:numId w:val="19"/>
            </w:numPr>
            <w:ind w:left="360" w:hanging="360"/>
          </w:pPr>
        </w:pPrChange>
      </w:pPr>
      <w:r w:rsidRPr="00F40937">
        <w:rPr>
          <w:rFonts w:cs="Times New Roman"/>
          <w:b/>
          <w:sz w:val="22"/>
          <w:rPrChange w:id="4300" w:author="ILBOUDO, Goama" w:date="2026-06-07T20:25:00Z" w16du:dateUtc="2026-06-07T20:25:00Z">
            <w:rPr>
              <w:rFonts w:cs="Times New Roman"/>
              <w:b/>
            </w:rPr>
          </w:rPrChange>
        </w:rPr>
        <w:t>Lessons learned</w:t>
      </w:r>
    </w:p>
    <w:p w14:paraId="5177FBC6" w14:textId="77777777" w:rsidR="00C2327D" w:rsidRPr="00F40937" w:rsidRDefault="00C2327D">
      <w:pPr>
        <w:spacing w:line="276" w:lineRule="auto"/>
        <w:rPr>
          <w:rFonts w:cs="Times New Roman"/>
          <w:i/>
          <w:sz w:val="22"/>
          <w:rPrChange w:id="4301" w:author="ILBOUDO, Goama" w:date="2026-06-07T20:25:00Z" w16du:dateUtc="2026-06-07T20:25:00Z">
            <w:rPr>
              <w:rFonts w:cs="Times New Roman"/>
              <w:i/>
            </w:rPr>
          </w:rPrChange>
        </w:rPr>
        <w:pPrChange w:id="4302" w:author="ILBOUDO, Goama" w:date="2026-06-07T20:25:00Z" w16du:dateUtc="2026-06-07T20:25:00Z">
          <w:pPr/>
        </w:pPrChange>
      </w:pPr>
      <w:r w:rsidRPr="00F40937">
        <w:rPr>
          <w:rFonts w:cs="Times New Roman"/>
          <w:i/>
          <w:sz w:val="22"/>
          <w:rPrChange w:id="4303" w:author="ILBOUDO, Goama" w:date="2026-06-07T20:25:00Z" w16du:dateUtc="2026-06-07T20:25:00Z">
            <w:rPr>
              <w:rFonts w:cs="Times New Roman"/>
              <w:i/>
            </w:rPr>
          </w:rPrChange>
        </w:rPr>
        <w:t xml:space="preserve">List major or most significant lessons learned during </w:t>
      </w:r>
      <w:proofErr w:type="gramStart"/>
      <w:r w:rsidRPr="00F40937">
        <w:rPr>
          <w:rFonts w:cs="Times New Roman"/>
          <w:i/>
          <w:sz w:val="22"/>
          <w:rPrChange w:id="4304" w:author="ILBOUDO, Goama" w:date="2026-06-07T20:25:00Z" w16du:dateUtc="2026-06-07T20:25:00Z">
            <w:rPr>
              <w:rFonts w:cs="Times New Roman"/>
              <w:i/>
            </w:rPr>
          </w:rPrChange>
        </w:rPr>
        <w:t>the exercise</w:t>
      </w:r>
      <w:proofErr w:type="gramEnd"/>
      <w:r w:rsidRPr="00F40937">
        <w:rPr>
          <w:rFonts w:cs="Times New Roman"/>
          <w:i/>
          <w:sz w:val="22"/>
          <w:rPrChange w:id="4305" w:author="ILBOUDO, Goama" w:date="2026-06-07T20:25:00Z" w16du:dateUtc="2026-06-07T20:25:00Z">
            <w:rPr>
              <w:rFonts w:cs="Times New Roman"/>
              <w:i/>
            </w:rPr>
          </w:rPrChange>
        </w:rPr>
        <w:t>. Approximately 3 items.</w:t>
      </w:r>
    </w:p>
    <w:p w14:paraId="0302C063" w14:textId="728289A0" w:rsidR="00C2327D" w:rsidRPr="00F40937" w:rsidRDefault="00C2327D">
      <w:pPr>
        <w:pStyle w:val="Paragraphedeliste"/>
        <w:numPr>
          <w:ilvl w:val="0"/>
          <w:numId w:val="19"/>
        </w:numPr>
        <w:spacing w:line="276" w:lineRule="auto"/>
        <w:contextualSpacing w:val="0"/>
        <w:rPr>
          <w:rFonts w:cs="Times New Roman"/>
          <w:b/>
          <w:sz w:val="22"/>
          <w:rPrChange w:id="4306" w:author="ILBOUDO, Goama" w:date="2026-06-07T20:25:00Z" w16du:dateUtc="2026-06-07T20:25:00Z">
            <w:rPr>
              <w:rFonts w:cs="Times New Roman"/>
              <w:b/>
            </w:rPr>
          </w:rPrChange>
        </w:rPr>
        <w:pPrChange w:id="4307" w:author="ILBOUDO, Goama" w:date="2026-06-07T20:25:00Z" w16du:dateUtc="2026-06-07T20:25:00Z">
          <w:pPr>
            <w:pStyle w:val="Paragraphedeliste"/>
            <w:numPr>
              <w:numId w:val="19"/>
            </w:numPr>
            <w:ind w:left="360" w:hanging="360"/>
          </w:pPr>
        </w:pPrChange>
      </w:pPr>
      <w:r w:rsidRPr="00F40937">
        <w:rPr>
          <w:rFonts w:cs="Times New Roman"/>
          <w:b/>
          <w:sz w:val="22"/>
          <w:rPrChange w:id="4308" w:author="ILBOUDO, Goama" w:date="2026-06-07T20:25:00Z" w16du:dateUtc="2026-06-07T20:25:00Z">
            <w:rPr>
              <w:rFonts w:cs="Times New Roman"/>
              <w:b/>
            </w:rPr>
          </w:rPrChange>
        </w:rPr>
        <w:t>Recommendations</w:t>
      </w:r>
    </w:p>
    <w:p w14:paraId="2F07099B" w14:textId="4F89F8F7" w:rsidR="00C2327D" w:rsidRPr="00F40937" w:rsidRDefault="00C2327D">
      <w:pPr>
        <w:spacing w:line="276" w:lineRule="auto"/>
        <w:rPr>
          <w:rFonts w:cs="Times New Roman"/>
          <w:i/>
          <w:sz w:val="22"/>
          <w:rPrChange w:id="4309" w:author="ILBOUDO, Goama" w:date="2026-06-07T20:25:00Z" w16du:dateUtc="2026-06-07T20:25:00Z">
            <w:rPr>
              <w:rFonts w:cs="Times New Roman"/>
              <w:i/>
            </w:rPr>
          </w:rPrChange>
        </w:rPr>
        <w:pPrChange w:id="4310" w:author="ILBOUDO, Goama" w:date="2026-06-07T20:25:00Z" w16du:dateUtc="2026-06-07T20:25:00Z">
          <w:pPr/>
        </w:pPrChange>
      </w:pPr>
      <w:r w:rsidRPr="00F40937">
        <w:rPr>
          <w:rFonts w:cs="Times New Roman"/>
          <w:i/>
          <w:sz w:val="22"/>
          <w:rPrChange w:id="4311" w:author="ILBOUDO, Goama" w:date="2026-06-07T20:25:00Z" w16du:dateUtc="2026-06-07T20:25:00Z">
            <w:rPr>
              <w:rFonts w:cs="Times New Roman"/>
              <w:i/>
            </w:rPr>
          </w:rPrChange>
        </w:rPr>
        <w:t xml:space="preserve">List recommendations if </w:t>
      </w:r>
      <w:proofErr w:type="gramStart"/>
      <w:r w:rsidRPr="00F40937">
        <w:rPr>
          <w:rFonts w:cs="Times New Roman"/>
          <w:i/>
          <w:sz w:val="22"/>
          <w:rPrChange w:id="4312" w:author="ILBOUDO, Goama" w:date="2026-06-07T20:25:00Z" w16du:dateUtc="2026-06-07T20:25:00Z">
            <w:rPr>
              <w:rFonts w:cs="Times New Roman"/>
              <w:i/>
            </w:rPr>
          </w:rPrChange>
        </w:rPr>
        <w:t>appropriate, and</w:t>
      </w:r>
      <w:proofErr w:type="gramEnd"/>
      <w:r w:rsidRPr="00F40937">
        <w:rPr>
          <w:rFonts w:cs="Times New Roman"/>
          <w:i/>
          <w:sz w:val="22"/>
          <w:rPrChange w:id="4313" w:author="ILBOUDO, Goama" w:date="2026-06-07T20:25:00Z" w16du:dateUtc="2026-06-07T20:25:00Z">
            <w:rPr>
              <w:rFonts w:cs="Times New Roman"/>
              <w:i/>
            </w:rPr>
          </w:rPrChange>
        </w:rPr>
        <w:t xml:space="preserve"> note </w:t>
      </w:r>
      <w:proofErr w:type="gramStart"/>
      <w:r w:rsidRPr="00F40937">
        <w:rPr>
          <w:rFonts w:cs="Times New Roman"/>
          <w:i/>
          <w:sz w:val="22"/>
          <w:rPrChange w:id="4314" w:author="ILBOUDO, Goama" w:date="2026-06-07T20:25:00Z" w16du:dateUtc="2026-06-07T20:25:00Z">
            <w:rPr>
              <w:rFonts w:cs="Times New Roman"/>
              <w:i/>
            </w:rPr>
          </w:rPrChange>
        </w:rPr>
        <w:t>specially</w:t>
      </w:r>
      <w:proofErr w:type="gramEnd"/>
      <w:r w:rsidRPr="00F40937">
        <w:rPr>
          <w:rFonts w:cs="Times New Roman"/>
          <w:i/>
          <w:sz w:val="22"/>
          <w:rPrChange w:id="4315" w:author="ILBOUDO, Goama" w:date="2026-06-07T20:25:00Z" w16du:dateUtc="2026-06-07T20:25:00Z">
            <w:rPr>
              <w:rFonts w:cs="Times New Roman"/>
              <w:i/>
            </w:rPr>
          </w:rPrChange>
        </w:rPr>
        <w:t xml:space="preserve"> </w:t>
      </w:r>
      <w:proofErr w:type="gramStart"/>
      <w:r w:rsidRPr="00F40937">
        <w:rPr>
          <w:rFonts w:cs="Times New Roman"/>
          <w:i/>
          <w:sz w:val="22"/>
          <w:rPrChange w:id="4316" w:author="ILBOUDO, Goama" w:date="2026-06-07T20:25:00Z" w16du:dateUtc="2026-06-07T20:25:00Z">
            <w:rPr>
              <w:rFonts w:cs="Times New Roman"/>
              <w:i/>
            </w:rPr>
          </w:rPrChange>
        </w:rPr>
        <w:t>it</w:t>
      </w:r>
      <w:proofErr w:type="gramEnd"/>
      <w:r w:rsidRPr="00F40937">
        <w:rPr>
          <w:rFonts w:cs="Times New Roman"/>
          <w:i/>
          <w:sz w:val="22"/>
          <w:rPrChange w:id="4317" w:author="ILBOUDO, Goama" w:date="2026-06-07T20:25:00Z" w16du:dateUtc="2026-06-07T20:25:00Z">
            <w:rPr>
              <w:rFonts w:cs="Times New Roman"/>
              <w:i/>
            </w:rPr>
          </w:rPrChange>
        </w:rPr>
        <w:t xml:space="preserve"> recommendations which apply to international practices and documents. Approximately 3 items.</w:t>
      </w:r>
    </w:p>
    <w:p w14:paraId="3C0851E1" w14:textId="14E6B5A1" w:rsidR="00C2327D" w:rsidRPr="00F40937" w:rsidRDefault="00C2327D">
      <w:pPr>
        <w:pStyle w:val="Paragraphedeliste"/>
        <w:numPr>
          <w:ilvl w:val="0"/>
          <w:numId w:val="19"/>
        </w:numPr>
        <w:spacing w:line="276" w:lineRule="auto"/>
        <w:contextualSpacing w:val="0"/>
        <w:rPr>
          <w:rFonts w:cs="Times New Roman"/>
          <w:b/>
          <w:sz w:val="22"/>
          <w:rPrChange w:id="4318" w:author="ILBOUDO, Goama" w:date="2026-06-07T20:25:00Z" w16du:dateUtc="2026-06-07T20:25:00Z">
            <w:rPr>
              <w:rFonts w:cs="Times New Roman"/>
              <w:b/>
            </w:rPr>
          </w:rPrChange>
        </w:rPr>
        <w:pPrChange w:id="4319" w:author="ILBOUDO, Goama" w:date="2026-06-07T20:25:00Z" w16du:dateUtc="2026-06-07T20:25:00Z">
          <w:pPr>
            <w:pStyle w:val="Paragraphedeliste"/>
            <w:numPr>
              <w:numId w:val="19"/>
            </w:numPr>
            <w:ind w:left="360" w:hanging="360"/>
          </w:pPr>
        </w:pPrChange>
      </w:pPr>
      <w:r w:rsidRPr="00F40937">
        <w:rPr>
          <w:rFonts w:cs="Times New Roman"/>
          <w:b/>
          <w:sz w:val="22"/>
          <w:rPrChange w:id="4320" w:author="ILBOUDO, Goama" w:date="2026-06-07T20:25:00Z" w16du:dateUtc="2026-06-07T20:25:00Z">
            <w:rPr>
              <w:rFonts w:cs="Times New Roman"/>
              <w:b/>
            </w:rPr>
          </w:rPrChange>
        </w:rPr>
        <w:t>Conclusions</w:t>
      </w:r>
    </w:p>
    <w:p w14:paraId="26EBCCF3" w14:textId="317C5D6F" w:rsidR="00BD120B" w:rsidRPr="00F40937" w:rsidRDefault="00C2327D">
      <w:pPr>
        <w:spacing w:line="276" w:lineRule="auto"/>
        <w:rPr>
          <w:rFonts w:cs="Times New Roman"/>
          <w:i/>
          <w:sz w:val="22"/>
          <w:rPrChange w:id="4321" w:author="ILBOUDO, Goama" w:date="2026-06-07T20:25:00Z" w16du:dateUtc="2026-06-07T20:25:00Z">
            <w:rPr>
              <w:rFonts w:cs="Times New Roman"/>
              <w:i/>
            </w:rPr>
          </w:rPrChange>
        </w:rPr>
        <w:pPrChange w:id="4322" w:author="ILBOUDO, Goama" w:date="2026-06-07T20:25:00Z" w16du:dateUtc="2026-06-07T20:25:00Z">
          <w:pPr/>
        </w:pPrChange>
      </w:pPr>
      <w:r w:rsidRPr="00F40937">
        <w:rPr>
          <w:rFonts w:cs="Times New Roman"/>
          <w:i/>
          <w:sz w:val="22"/>
          <w:rPrChange w:id="4323" w:author="ILBOUDO, Goama" w:date="2026-06-07T20:25:00Z" w16du:dateUtc="2026-06-07T20:25:00Z">
            <w:rPr>
              <w:rFonts w:cs="Times New Roman"/>
              <w:i/>
            </w:rPr>
          </w:rPrChange>
        </w:rPr>
        <w:t xml:space="preserve">Provide any final </w:t>
      </w:r>
      <w:proofErr w:type="gramStart"/>
      <w:r w:rsidRPr="00F40937">
        <w:rPr>
          <w:rFonts w:cs="Times New Roman"/>
          <w:i/>
          <w:sz w:val="22"/>
          <w:rPrChange w:id="4324" w:author="ILBOUDO, Goama" w:date="2026-06-07T20:25:00Z" w16du:dateUtc="2026-06-07T20:25:00Z">
            <w:rPr>
              <w:rFonts w:cs="Times New Roman"/>
              <w:i/>
            </w:rPr>
          </w:rPrChange>
        </w:rPr>
        <w:t>concluding remarks</w:t>
      </w:r>
      <w:proofErr w:type="gramEnd"/>
      <w:r w:rsidRPr="00F40937">
        <w:rPr>
          <w:rFonts w:cs="Times New Roman"/>
          <w:i/>
          <w:sz w:val="22"/>
          <w:rPrChange w:id="4325" w:author="ILBOUDO, Goama" w:date="2026-06-07T20:25:00Z" w16du:dateUtc="2026-06-07T20:25:00Z">
            <w:rPr>
              <w:rFonts w:cs="Times New Roman"/>
              <w:i/>
            </w:rPr>
          </w:rPrChange>
        </w:rPr>
        <w:t xml:space="preserve"> relating to the exercise.</w:t>
      </w:r>
    </w:p>
    <w:p w14:paraId="0B192745" w14:textId="562156C1" w:rsidR="00385867" w:rsidRPr="00F40937" w:rsidRDefault="00385867">
      <w:pPr>
        <w:spacing w:line="276" w:lineRule="auto"/>
        <w:rPr>
          <w:rFonts w:cs="Times New Roman"/>
          <w:sz w:val="22"/>
          <w:u w:val="single"/>
          <w:rPrChange w:id="4326" w:author="ILBOUDO, Goama" w:date="2026-06-07T20:25:00Z" w16du:dateUtc="2026-06-07T20:25:00Z">
            <w:rPr>
              <w:rFonts w:cs="Times New Roman"/>
              <w:szCs w:val="24"/>
              <w:u w:val="single"/>
            </w:rPr>
          </w:rPrChange>
        </w:rPr>
        <w:pPrChange w:id="4327" w:author="ILBOUDO, Goama" w:date="2026-06-07T20:25:00Z" w16du:dateUtc="2026-06-07T20:25:00Z">
          <w:pPr>
            <w:spacing w:after="0" w:line="240" w:lineRule="auto"/>
            <w:jc w:val="center"/>
          </w:pPr>
        </w:pPrChange>
      </w:pPr>
      <w:r w:rsidRPr="00F40937">
        <w:rPr>
          <w:rFonts w:cs="Times New Roman"/>
          <w:i/>
          <w:iCs/>
          <w:sz w:val="22"/>
          <w:u w:val="single"/>
          <w:rPrChange w:id="4328" w:author="ILBOUDO, Goama" w:date="2026-06-07T20:25:00Z" w16du:dateUtc="2026-06-07T20:25:00Z">
            <w:rPr>
              <w:rFonts w:cs="Times New Roman"/>
              <w:i/>
              <w:iCs/>
              <w:szCs w:val="24"/>
              <w:u w:val="single"/>
            </w:rPr>
          </w:rPrChange>
        </w:rPr>
        <w:t>-END-</w:t>
      </w:r>
    </w:p>
    <w:p w14:paraId="23A8FDC3" w14:textId="251BF995" w:rsidR="00BD120B" w:rsidRPr="00F40937" w:rsidRDefault="00BD120B">
      <w:pPr>
        <w:spacing w:line="276" w:lineRule="auto"/>
        <w:rPr>
          <w:rFonts w:cs="Times New Roman"/>
          <w:sz w:val="22"/>
          <w:rPrChange w:id="4329" w:author="ILBOUDO, Goama" w:date="2026-06-07T20:25:00Z" w16du:dateUtc="2026-06-07T20:25:00Z">
            <w:rPr>
              <w:rFonts w:cs="Times New Roman"/>
              <w:szCs w:val="24"/>
            </w:rPr>
          </w:rPrChange>
        </w:rPr>
        <w:pPrChange w:id="4330" w:author="ILBOUDO, Goama" w:date="2026-06-07T20:25:00Z" w16du:dateUtc="2026-06-07T20:25:00Z">
          <w:pPr>
            <w:spacing w:after="0" w:line="240" w:lineRule="auto"/>
            <w:jc w:val="left"/>
          </w:pPr>
        </w:pPrChange>
      </w:pPr>
    </w:p>
    <w:p w14:paraId="3D429781" w14:textId="3EBB098E" w:rsidR="00BD120B" w:rsidRDefault="00BD120B" w:rsidP="009039A9">
      <w:pPr>
        <w:spacing w:after="0" w:line="240" w:lineRule="auto"/>
        <w:jc w:val="left"/>
        <w:rPr>
          <w:rFonts w:cs="Times New Roman"/>
          <w:szCs w:val="24"/>
        </w:rPr>
      </w:pPr>
    </w:p>
    <w:sectPr w:rsidR="00BD120B" w:rsidSect="00674BAE">
      <w:footerReference w:type="default" r:id="rId9"/>
      <w:pgSz w:w="11920" w:h="16840"/>
      <w:pgMar w:top="1134" w:right="1321" w:bottom="278" w:left="1338" w:header="720" w:footer="720" w:gutter="0"/>
      <w:cols w:space="720"/>
      <w:sectPrChange w:id="4335" w:author="ILBOUDO, Goama" w:date="2026-06-07T20:31:00Z" w16du:dateUtc="2026-06-07T20:31:00Z">
        <w:sectPr w:rsidR="00BD120B" w:rsidSect="00674BAE">
          <w:pgMar w:top="1560" w:right="1320" w:bottom="280" w:left="1340" w:header="720" w:footer="720"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9A06B" w14:textId="77777777" w:rsidR="003F22D9" w:rsidRDefault="003F22D9" w:rsidP="00710CB6">
      <w:pPr>
        <w:spacing w:after="0" w:line="240" w:lineRule="auto"/>
      </w:pPr>
      <w:r>
        <w:separator/>
      </w:r>
    </w:p>
  </w:endnote>
  <w:endnote w:type="continuationSeparator" w:id="0">
    <w:p w14:paraId="41C305D1" w14:textId="77777777" w:rsidR="003F22D9" w:rsidRDefault="003F22D9" w:rsidP="00710C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Italic">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4"/>
      </w:rPr>
      <w:id w:val="1922526427"/>
      <w:docPartObj>
        <w:docPartGallery w:val="Page Numbers (Bottom of Page)"/>
        <w:docPartUnique/>
      </w:docPartObj>
    </w:sdtPr>
    <w:sdtEndPr>
      <w:rPr>
        <w:szCs w:val="22"/>
      </w:rPr>
    </w:sdtEndPr>
    <w:sdtContent>
      <w:sdt>
        <w:sdtPr>
          <w:rPr>
            <w:szCs w:val="24"/>
          </w:rPr>
          <w:id w:val="-1705238520"/>
          <w:docPartObj>
            <w:docPartGallery w:val="Page Numbers (Top of Page)"/>
            <w:docPartUnique/>
          </w:docPartObj>
        </w:sdtPr>
        <w:sdtEndPr>
          <w:rPr>
            <w:szCs w:val="22"/>
          </w:rPr>
        </w:sdtEndPr>
        <w:sdtContent>
          <w:p w14:paraId="63058391" w14:textId="77777777" w:rsidR="00E406DC" w:rsidRPr="00FA18DA" w:rsidRDefault="00E406DC" w:rsidP="00FA18DA">
            <w:pPr>
              <w:jc w:val="center"/>
              <w:rPr>
                <w:sz w:val="8"/>
                <w:szCs w:val="8"/>
              </w:rPr>
            </w:pPr>
          </w:p>
          <w:p w14:paraId="7A9D3136" w14:textId="6E78605A" w:rsidR="00E406DC" w:rsidRPr="00FA18DA" w:rsidRDefault="00E406DC" w:rsidP="00FA18DA">
            <w:pPr>
              <w:jc w:val="center"/>
              <w:rPr>
                <w:rFonts w:cs="Times New Roman"/>
                <w:bCs/>
                <w:i/>
                <w:iCs/>
                <w:szCs w:val="24"/>
                <w:lang w:val="en-GB"/>
              </w:rPr>
            </w:pPr>
            <w:r w:rsidRPr="00FA18DA">
              <w:rPr>
                <w:rFonts w:cs="Times New Roman"/>
                <w:bCs/>
                <w:i/>
                <w:iCs/>
                <w:szCs w:val="24"/>
                <w:lang w:val="en-GB"/>
              </w:rPr>
              <w:t>Prepared by the ICAO ESAF and WACAF Regional Offices</w:t>
            </w:r>
            <w:r w:rsidRPr="00FA18DA">
              <w:rPr>
                <w:rFonts w:cs="Times New Roman"/>
                <w:bCs/>
                <w:i/>
                <w:iCs/>
                <w:szCs w:val="24"/>
                <w:lang w:val="en-GB"/>
              </w:rPr>
              <w:tab/>
            </w:r>
            <w:del w:id="4331" w:author="ILBOUDO, Goama" w:date="2026-06-06T16:22:00Z" w16du:dateUtc="2026-06-06T16:22:00Z">
              <w:r w:rsidRPr="00FA18DA" w:rsidDel="003A0311">
                <w:rPr>
                  <w:rFonts w:cs="Times New Roman"/>
                  <w:bCs/>
                  <w:i/>
                  <w:iCs/>
                  <w:szCs w:val="24"/>
                  <w:lang w:val="en-GB"/>
                </w:rPr>
                <w:delText xml:space="preserve">February </w:delText>
              </w:r>
            </w:del>
            <w:ins w:id="4332" w:author="ILBOUDO, Goama" w:date="2026-06-06T16:22:00Z" w16du:dateUtc="2026-06-06T16:22:00Z">
              <w:r w:rsidR="003A0311">
                <w:rPr>
                  <w:rFonts w:cs="Times New Roman"/>
                  <w:bCs/>
                  <w:i/>
                  <w:iCs/>
                  <w:szCs w:val="24"/>
                  <w:lang w:val="en-GB"/>
                </w:rPr>
                <w:t>June</w:t>
              </w:r>
              <w:r w:rsidR="003A0311" w:rsidRPr="00FA18DA">
                <w:rPr>
                  <w:rFonts w:cs="Times New Roman"/>
                  <w:bCs/>
                  <w:i/>
                  <w:iCs/>
                  <w:szCs w:val="24"/>
                  <w:lang w:val="en-GB"/>
                </w:rPr>
                <w:t xml:space="preserve"> </w:t>
              </w:r>
            </w:ins>
            <w:r w:rsidRPr="00FA18DA">
              <w:rPr>
                <w:rFonts w:cs="Times New Roman"/>
                <w:bCs/>
                <w:i/>
                <w:iCs/>
                <w:szCs w:val="24"/>
                <w:lang w:val="en-GB"/>
              </w:rPr>
              <w:t>202</w:t>
            </w:r>
            <w:del w:id="4333" w:author="ILBOUDO, Goama" w:date="2026-06-06T16:22:00Z" w16du:dateUtc="2026-06-06T16:22:00Z">
              <w:r w:rsidRPr="00FA18DA" w:rsidDel="003A0311">
                <w:rPr>
                  <w:rFonts w:cs="Times New Roman"/>
                  <w:bCs/>
                  <w:i/>
                  <w:iCs/>
                  <w:szCs w:val="24"/>
                  <w:lang w:val="en-GB"/>
                </w:rPr>
                <w:delText>1</w:delText>
              </w:r>
            </w:del>
            <w:ins w:id="4334" w:author="ILBOUDO, Goama" w:date="2026-06-06T16:22:00Z" w16du:dateUtc="2026-06-06T16:22:00Z">
              <w:r w:rsidR="003A0311">
                <w:rPr>
                  <w:rFonts w:cs="Times New Roman"/>
                  <w:bCs/>
                  <w:i/>
                  <w:iCs/>
                  <w:szCs w:val="24"/>
                  <w:lang w:val="en-GB"/>
                </w:rPr>
                <w:t>6</w:t>
              </w:r>
            </w:ins>
          </w:p>
          <w:p w14:paraId="3237BB07" w14:textId="3099974D" w:rsidR="00E406DC" w:rsidRDefault="00E406DC" w:rsidP="00BD120B">
            <w:pPr>
              <w:pStyle w:val="Pieddepage"/>
              <w:jc w:val="center"/>
            </w:pPr>
            <w:r>
              <w:rPr>
                <w:lang w:val="fr-FR"/>
              </w:rPr>
              <w:t xml:space="preserve">P. </w:t>
            </w:r>
            <w:r>
              <w:rPr>
                <w:b/>
                <w:bCs/>
                <w:szCs w:val="24"/>
              </w:rPr>
              <w:fldChar w:fldCharType="begin"/>
            </w:r>
            <w:r>
              <w:rPr>
                <w:b/>
                <w:bCs/>
              </w:rPr>
              <w:instrText>PAGE</w:instrText>
            </w:r>
            <w:r>
              <w:rPr>
                <w:b/>
                <w:bCs/>
                <w:szCs w:val="24"/>
              </w:rPr>
              <w:fldChar w:fldCharType="separate"/>
            </w:r>
            <w:r w:rsidR="00F83359">
              <w:rPr>
                <w:b/>
                <w:bCs/>
                <w:noProof/>
              </w:rPr>
              <w:t>6</w:t>
            </w:r>
            <w:r>
              <w:rPr>
                <w:b/>
                <w:bCs/>
                <w:szCs w:val="24"/>
              </w:rPr>
              <w:fldChar w:fldCharType="end"/>
            </w:r>
            <w:r>
              <w:rPr>
                <w:lang w:val="fr-FR"/>
              </w:rPr>
              <w:t xml:space="preserve"> of </w:t>
            </w:r>
            <w:r>
              <w:rPr>
                <w:b/>
                <w:bCs/>
                <w:szCs w:val="24"/>
              </w:rPr>
              <w:fldChar w:fldCharType="begin"/>
            </w:r>
            <w:r>
              <w:rPr>
                <w:b/>
                <w:bCs/>
              </w:rPr>
              <w:instrText>NUMPAGES</w:instrText>
            </w:r>
            <w:r>
              <w:rPr>
                <w:b/>
                <w:bCs/>
                <w:szCs w:val="24"/>
              </w:rPr>
              <w:fldChar w:fldCharType="separate"/>
            </w:r>
            <w:r w:rsidR="00F83359">
              <w:rPr>
                <w:b/>
                <w:bCs/>
                <w:noProof/>
              </w:rPr>
              <w:t>23</w:t>
            </w:r>
            <w:r>
              <w:rPr>
                <w:b/>
                <w:bCs/>
                <w:szCs w:val="24"/>
              </w:rPr>
              <w:fldChar w:fldCharType="end"/>
            </w:r>
          </w:p>
        </w:sdtContent>
      </w:sdt>
    </w:sdtContent>
  </w:sdt>
  <w:p w14:paraId="1AF4E234" w14:textId="77777777" w:rsidR="00E406DC" w:rsidRDefault="00E406D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31452" w14:textId="77777777" w:rsidR="003F22D9" w:rsidRDefault="003F22D9" w:rsidP="00710CB6">
      <w:pPr>
        <w:spacing w:after="0" w:line="240" w:lineRule="auto"/>
      </w:pPr>
      <w:r>
        <w:separator/>
      </w:r>
    </w:p>
  </w:footnote>
  <w:footnote w:type="continuationSeparator" w:id="0">
    <w:p w14:paraId="7AE6CBF9" w14:textId="77777777" w:rsidR="003F22D9" w:rsidRDefault="003F22D9" w:rsidP="00710CB6">
      <w:pPr>
        <w:spacing w:after="0" w:line="240" w:lineRule="auto"/>
      </w:pPr>
      <w:r>
        <w:continuationSeparator/>
      </w:r>
    </w:p>
  </w:footnote>
  <w:footnote w:id="1">
    <w:p w14:paraId="2B93C66A" w14:textId="77777777" w:rsidR="00E406DC" w:rsidDel="00543D75" w:rsidRDefault="00E406DC" w:rsidP="00A634F3">
      <w:pPr>
        <w:spacing w:before="29" w:after="0" w:line="240" w:lineRule="auto"/>
        <w:ind w:left="100" w:right="-20"/>
        <w:rPr>
          <w:del w:id="2960" w:author="ILBOUDO, Goama" w:date="2026-06-07T20:23:00Z" w16du:dateUtc="2026-06-07T20:23:00Z"/>
          <w:rFonts w:ascii="Calibri" w:eastAsia="Calibri" w:hAnsi="Calibri" w:cs="Calibri"/>
          <w:sz w:val="18"/>
          <w:szCs w:val="18"/>
        </w:rPr>
      </w:pPr>
      <w:del w:id="2961" w:author="ILBOUDO, Goama" w:date="2026-06-07T20:23:00Z" w16du:dateUtc="2026-06-07T20:23:00Z">
        <w:r w:rsidDel="00543D75">
          <w:rPr>
            <w:rStyle w:val="Appelnotedebasdep"/>
          </w:rPr>
          <w:footnoteRef/>
        </w:r>
        <w:r w:rsidDel="00543D75">
          <w:rPr>
            <w:rFonts w:ascii="Calibri" w:eastAsia="Calibri" w:hAnsi="Calibri" w:cs="Calibri"/>
            <w:i/>
            <w:spacing w:val="12"/>
            <w:position w:val="5"/>
            <w:sz w:val="12"/>
            <w:szCs w:val="12"/>
          </w:rPr>
          <w:delText xml:space="preserve"> </w:delText>
        </w:r>
        <w:r w:rsidDel="00543D75">
          <w:rPr>
            <w:rFonts w:ascii="Calibri" w:eastAsia="Calibri" w:hAnsi="Calibri" w:cs="Calibri"/>
            <w:i/>
            <w:sz w:val="18"/>
            <w:szCs w:val="18"/>
          </w:rPr>
          <w:delText>IC</w:delText>
        </w:r>
        <w:r w:rsidDel="00543D75">
          <w:rPr>
            <w:rFonts w:ascii="Calibri" w:eastAsia="Calibri" w:hAnsi="Calibri" w:cs="Calibri"/>
            <w:i/>
            <w:spacing w:val="-1"/>
            <w:sz w:val="18"/>
            <w:szCs w:val="18"/>
          </w:rPr>
          <w:delText>A</w:delText>
        </w:r>
        <w:r w:rsidDel="00543D75">
          <w:rPr>
            <w:rFonts w:ascii="Calibri" w:eastAsia="Calibri" w:hAnsi="Calibri" w:cs="Calibri"/>
            <w:i/>
            <w:sz w:val="18"/>
            <w:szCs w:val="18"/>
          </w:rPr>
          <w:delText>O D</w:delText>
        </w:r>
        <w:r w:rsidDel="00543D75">
          <w:rPr>
            <w:rFonts w:ascii="Calibri" w:eastAsia="Calibri" w:hAnsi="Calibri" w:cs="Calibri"/>
            <w:i/>
            <w:spacing w:val="-2"/>
            <w:sz w:val="18"/>
            <w:szCs w:val="18"/>
          </w:rPr>
          <w:delText>o</w:delText>
        </w:r>
        <w:r w:rsidDel="00543D75">
          <w:rPr>
            <w:rFonts w:ascii="Calibri" w:eastAsia="Calibri" w:hAnsi="Calibri" w:cs="Calibri"/>
            <w:i/>
            <w:sz w:val="18"/>
            <w:szCs w:val="18"/>
          </w:rPr>
          <w:delText>c 9766</w:delText>
        </w:r>
        <w:r w:rsidDel="00543D75">
          <w:rPr>
            <w:rFonts w:ascii="Calibri" w:eastAsia="Calibri" w:hAnsi="Calibri" w:cs="Calibri"/>
            <w:i/>
            <w:spacing w:val="-2"/>
            <w:sz w:val="18"/>
            <w:szCs w:val="18"/>
          </w:rPr>
          <w:delText xml:space="preserve"> </w:delText>
        </w:r>
        <w:r w:rsidDel="00543D75">
          <w:rPr>
            <w:rFonts w:ascii="Calibri" w:eastAsia="Calibri" w:hAnsi="Calibri" w:cs="Calibri"/>
            <w:i/>
            <w:sz w:val="18"/>
            <w:szCs w:val="18"/>
          </w:rPr>
          <w:delText>–</w:delText>
        </w:r>
        <w:r w:rsidDel="00543D75">
          <w:rPr>
            <w:rFonts w:ascii="Calibri" w:eastAsia="Calibri" w:hAnsi="Calibri" w:cs="Calibri"/>
            <w:i/>
            <w:spacing w:val="-1"/>
            <w:sz w:val="18"/>
            <w:szCs w:val="18"/>
          </w:rPr>
          <w:delText xml:space="preserve"> </w:delText>
        </w:r>
        <w:r w:rsidDel="00543D75">
          <w:rPr>
            <w:rFonts w:ascii="Calibri" w:eastAsia="Calibri" w:hAnsi="Calibri" w:cs="Calibri"/>
            <w:i/>
            <w:spacing w:val="1"/>
            <w:sz w:val="18"/>
            <w:szCs w:val="18"/>
          </w:rPr>
          <w:delText>Handb</w:delText>
        </w:r>
        <w:r w:rsidDel="00543D75">
          <w:rPr>
            <w:rFonts w:ascii="Calibri" w:eastAsia="Calibri" w:hAnsi="Calibri" w:cs="Calibri"/>
            <w:i/>
            <w:spacing w:val="-1"/>
            <w:sz w:val="18"/>
            <w:szCs w:val="18"/>
          </w:rPr>
          <w:delText>oo</w:delText>
        </w:r>
        <w:r w:rsidDel="00543D75">
          <w:rPr>
            <w:rFonts w:ascii="Calibri" w:eastAsia="Calibri" w:hAnsi="Calibri" w:cs="Calibri"/>
            <w:i/>
            <w:sz w:val="18"/>
            <w:szCs w:val="18"/>
          </w:rPr>
          <w:delText>k</w:delText>
        </w:r>
        <w:r w:rsidDel="00543D75">
          <w:rPr>
            <w:rFonts w:ascii="Calibri" w:eastAsia="Calibri" w:hAnsi="Calibri" w:cs="Calibri"/>
            <w:i/>
            <w:spacing w:val="-1"/>
            <w:sz w:val="18"/>
            <w:szCs w:val="18"/>
          </w:rPr>
          <w:delText xml:space="preserve"> o</w:delText>
        </w:r>
        <w:r w:rsidDel="00543D75">
          <w:rPr>
            <w:rFonts w:ascii="Calibri" w:eastAsia="Calibri" w:hAnsi="Calibri" w:cs="Calibri"/>
            <w:i/>
            <w:sz w:val="18"/>
            <w:szCs w:val="18"/>
          </w:rPr>
          <w:delText>n</w:delText>
        </w:r>
        <w:r w:rsidDel="00543D75">
          <w:rPr>
            <w:rFonts w:ascii="Calibri" w:eastAsia="Calibri" w:hAnsi="Calibri" w:cs="Calibri"/>
            <w:i/>
            <w:spacing w:val="1"/>
            <w:sz w:val="18"/>
            <w:szCs w:val="18"/>
          </w:rPr>
          <w:delText xml:space="preserve"> </w:delText>
        </w:r>
        <w:r w:rsidDel="00543D75">
          <w:rPr>
            <w:rFonts w:ascii="Calibri" w:eastAsia="Calibri" w:hAnsi="Calibri" w:cs="Calibri"/>
            <w:i/>
            <w:sz w:val="18"/>
            <w:szCs w:val="18"/>
          </w:rPr>
          <w:delText>t</w:delText>
        </w:r>
        <w:r w:rsidDel="00543D75">
          <w:rPr>
            <w:rFonts w:ascii="Calibri" w:eastAsia="Calibri" w:hAnsi="Calibri" w:cs="Calibri"/>
            <w:i/>
            <w:spacing w:val="1"/>
            <w:sz w:val="18"/>
            <w:szCs w:val="18"/>
          </w:rPr>
          <w:delText>h</w:delText>
        </w:r>
        <w:r w:rsidDel="00543D75">
          <w:rPr>
            <w:rFonts w:ascii="Calibri" w:eastAsia="Calibri" w:hAnsi="Calibri" w:cs="Calibri"/>
            <w:i/>
            <w:sz w:val="18"/>
            <w:szCs w:val="18"/>
          </w:rPr>
          <w:delText>e</w:delText>
        </w:r>
        <w:r w:rsidDel="00543D75">
          <w:rPr>
            <w:rFonts w:ascii="Calibri" w:eastAsia="Calibri" w:hAnsi="Calibri" w:cs="Calibri"/>
            <w:i/>
            <w:spacing w:val="-1"/>
            <w:sz w:val="18"/>
            <w:szCs w:val="18"/>
          </w:rPr>
          <w:delText xml:space="preserve"> </w:delText>
        </w:r>
        <w:r w:rsidDel="00543D75">
          <w:rPr>
            <w:rFonts w:ascii="Calibri" w:eastAsia="Calibri" w:hAnsi="Calibri" w:cs="Calibri"/>
            <w:i/>
            <w:spacing w:val="1"/>
            <w:sz w:val="18"/>
            <w:szCs w:val="18"/>
          </w:rPr>
          <w:delText>In</w:delText>
        </w:r>
        <w:r w:rsidDel="00543D75">
          <w:rPr>
            <w:rFonts w:ascii="Calibri" w:eastAsia="Calibri" w:hAnsi="Calibri" w:cs="Calibri"/>
            <w:i/>
            <w:sz w:val="18"/>
            <w:szCs w:val="18"/>
          </w:rPr>
          <w:delText>t</w:delText>
        </w:r>
        <w:r w:rsidDel="00543D75">
          <w:rPr>
            <w:rFonts w:ascii="Calibri" w:eastAsia="Calibri" w:hAnsi="Calibri" w:cs="Calibri"/>
            <w:i/>
            <w:spacing w:val="-2"/>
            <w:sz w:val="18"/>
            <w:szCs w:val="18"/>
          </w:rPr>
          <w:delText>e</w:delText>
        </w:r>
        <w:r w:rsidDel="00543D75">
          <w:rPr>
            <w:rFonts w:ascii="Calibri" w:eastAsia="Calibri" w:hAnsi="Calibri" w:cs="Calibri"/>
            <w:i/>
            <w:spacing w:val="1"/>
            <w:sz w:val="18"/>
            <w:szCs w:val="18"/>
          </w:rPr>
          <w:delText>rna</w:delText>
        </w:r>
        <w:r w:rsidDel="00543D75">
          <w:rPr>
            <w:rFonts w:ascii="Calibri" w:eastAsia="Calibri" w:hAnsi="Calibri" w:cs="Calibri"/>
            <w:i/>
            <w:sz w:val="18"/>
            <w:szCs w:val="18"/>
          </w:rPr>
          <w:delText>t</w:delText>
        </w:r>
        <w:r w:rsidDel="00543D75">
          <w:rPr>
            <w:rFonts w:ascii="Calibri" w:eastAsia="Calibri" w:hAnsi="Calibri" w:cs="Calibri"/>
            <w:i/>
            <w:spacing w:val="-1"/>
            <w:sz w:val="18"/>
            <w:szCs w:val="18"/>
          </w:rPr>
          <w:delText>io</w:delText>
        </w:r>
        <w:r w:rsidDel="00543D75">
          <w:rPr>
            <w:rFonts w:ascii="Calibri" w:eastAsia="Calibri" w:hAnsi="Calibri" w:cs="Calibri"/>
            <w:i/>
            <w:spacing w:val="1"/>
            <w:sz w:val="18"/>
            <w:szCs w:val="18"/>
          </w:rPr>
          <w:delText>na</w:delText>
        </w:r>
        <w:r w:rsidDel="00543D75">
          <w:rPr>
            <w:rFonts w:ascii="Calibri" w:eastAsia="Calibri" w:hAnsi="Calibri" w:cs="Calibri"/>
            <w:i/>
            <w:sz w:val="18"/>
            <w:szCs w:val="18"/>
          </w:rPr>
          <w:delText>l</w:delText>
        </w:r>
        <w:r w:rsidDel="00543D75">
          <w:rPr>
            <w:rFonts w:ascii="Calibri" w:eastAsia="Calibri" w:hAnsi="Calibri" w:cs="Calibri"/>
            <w:i/>
            <w:spacing w:val="-3"/>
            <w:sz w:val="18"/>
            <w:szCs w:val="18"/>
          </w:rPr>
          <w:delText xml:space="preserve"> </w:delText>
        </w:r>
        <w:r w:rsidDel="00543D75">
          <w:rPr>
            <w:rFonts w:ascii="Calibri" w:eastAsia="Calibri" w:hAnsi="Calibri" w:cs="Calibri"/>
            <w:i/>
            <w:spacing w:val="-1"/>
            <w:sz w:val="18"/>
            <w:szCs w:val="18"/>
          </w:rPr>
          <w:delText>A</w:delText>
        </w:r>
        <w:r w:rsidDel="00543D75">
          <w:rPr>
            <w:rFonts w:ascii="Calibri" w:eastAsia="Calibri" w:hAnsi="Calibri" w:cs="Calibri"/>
            <w:i/>
            <w:sz w:val="18"/>
            <w:szCs w:val="18"/>
          </w:rPr>
          <w:delText>i</w:delText>
        </w:r>
        <w:r w:rsidDel="00543D75">
          <w:rPr>
            <w:rFonts w:ascii="Calibri" w:eastAsia="Calibri" w:hAnsi="Calibri" w:cs="Calibri"/>
            <w:i/>
            <w:spacing w:val="1"/>
            <w:sz w:val="18"/>
            <w:szCs w:val="18"/>
          </w:rPr>
          <w:delText>r</w:delText>
        </w:r>
        <w:r w:rsidDel="00543D75">
          <w:rPr>
            <w:rFonts w:ascii="Calibri" w:eastAsia="Calibri" w:hAnsi="Calibri" w:cs="Calibri"/>
            <w:i/>
            <w:spacing w:val="-1"/>
            <w:sz w:val="18"/>
            <w:szCs w:val="18"/>
          </w:rPr>
          <w:delText>w</w:delText>
        </w:r>
        <w:r w:rsidDel="00543D75">
          <w:rPr>
            <w:rFonts w:ascii="Calibri" w:eastAsia="Calibri" w:hAnsi="Calibri" w:cs="Calibri"/>
            <w:i/>
            <w:spacing w:val="1"/>
            <w:sz w:val="18"/>
            <w:szCs w:val="18"/>
          </w:rPr>
          <w:delText>ay</w:delText>
        </w:r>
        <w:r w:rsidDel="00543D75">
          <w:rPr>
            <w:rFonts w:ascii="Calibri" w:eastAsia="Calibri" w:hAnsi="Calibri" w:cs="Calibri"/>
            <w:i/>
            <w:sz w:val="18"/>
            <w:szCs w:val="18"/>
          </w:rPr>
          <w:delText>s</w:delText>
        </w:r>
        <w:r w:rsidDel="00543D75">
          <w:rPr>
            <w:rFonts w:ascii="Calibri" w:eastAsia="Calibri" w:hAnsi="Calibri" w:cs="Calibri"/>
            <w:i/>
            <w:spacing w:val="-6"/>
            <w:sz w:val="18"/>
            <w:szCs w:val="18"/>
          </w:rPr>
          <w:delText xml:space="preserve"> </w:delText>
        </w:r>
        <w:r w:rsidDel="00543D75">
          <w:rPr>
            <w:rFonts w:ascii="Calibri" w:eastAsia="Calibri" w:hAnsi="Calibri" w:cs="Calibri"/>
            <w:i/>
            <w:spacing w:val="1"/>
            <w:sz w:val="18"/>
            <w:szCs w:val="18"/>
          </w:rPr>
          <w:delText>V</w:delText>
        </w:r>
        <w:r w:rsidDel="00543D75">
          <w:rPr>
            <w:rFonts w:ascii="Calibri" w:eastAsia="Calibri" w:hAnsi="Calibri" w:cs="Calibri"/>
            <w:i/>
            <w:spacing w:val="-1"/>
            <w:sz w:val="18"/>
            <w:szCs w:val="18"/>
          </w:rPr>
          <w:delText>o</w:delText>
        </w:r>
        <w:r w:rsidDel="00543D75">
          <w:rPr>
            <w:rFonts w:ascii="Calibri" w:eastAsia="Calibri" w:hAnsi="Calibri" w:cs="Calibri"/>
            <w:i/>
            <w:sz w:val="18"/>
            <w:szCs w:val="18"/>
          </w:rPr>
          <w:delText>lca</w:delText>
        </w:r>
        <w:r w:rsidDel="00543D75">
          <w:rPr>
            <w:rFonts w:ascii="Calibri" w:eastAsia="Calibri" w:hAnsi="Calibri" w:cs="Calibri"/>
            <w:i/>
            <w:spacing w:val="1"/>
            <w:sz w:val="18"/>
            <w:szCs w:val="18"/>
          </w:rPr>
          <w:delText>n</w:delText>
        </w:r>
        <w:r w:rsidDel="00543D75">
          <w:rPr>
            <w:rFonts w:ascii="Calibri" w:eastAsia="Calibri" w:hAnsi="Calibri" w:cs="Calibri"/>
            <w:i/>
            <w:sz w:val="18"/>
            <w:szCs w:val="18"/>
          </w:rPr>
          <w:delText>o</w:delText>
        </w:r>
        <w:r w:rsidDel="00543D75">
          <w:rPr>
            <w:rFonts w:ascii="Calibri" w:eastAsia="Calibri" w:hAnsi="Calibri" w:cs="Calibri"/>
            <w:i/>
            <w:spacing w:val="-1"/>
            <w:sz w:val="18"/>
            <w:szCs w:val="18"/>
          </w:rPr>
          <w:delText xml:space="preserve"> </w:delText>
        </w:r>
        <w:r w:rsidDel="00543D75">
          <w:rPr>
            <w:rFonts w:ascii="Calibri" w:eastAsia="Calibri" w:hAnsi="Calibri" w:cs="Calibri"/>
            <w:i/>
            <w:spacing w:val="1"/>
            <w:sz w:val="18"/>
            <w:szCs w:val="18"/>
          </w:rPr>
          <w:delText>Wa</w:delText>
        </w:r>
        <w:r w:rsidDel="00543D75">
          <w:rPr>
            <w:rFonts w:ascii="Calibri" w:eastAsia="Calibri" w:hAnsi="Calibri" w:cs="Calibri"/>
            <w:i/>
            <w:sz w:val="18"/>
            <w:szCs w:val="18"/>
          </w:rPr>
          <w:delText>t</w:delText>
        </w:r>
        <w:r w:rsidDel="00543D75">
          <w:rPr>
            <w:rFonts w:ascii="Calibri" w:eastAsia="Calibri" w:hAnsi="Calibri" w:cs="Calibri"/>
            <w:i/>
            <w:spacing w:val="-1"/>
            <w:sz w:val="18"/>
            <w:szCs w:val="18"/>
          </w:rPr>
          <w:delText>c</w:delText>
        </w:r>
        <w:r w:rsidDel="00543D75">
          <w:rPr>
            <w:rFonts w:ascii="Calibri" w:eastAsia="Calibri" w:hAnsi="Calibri" w:cs="Calibri"/>
            <w:i/>
            <w:spacing w:val="1"/>
            <w:sz w:val="18"/>
            <w:szCs w:val="18"/>
          </w:rPr>
          <w:delText>h</w:delText>
        </w:r>
        <w:r w:rsidDel="00543D75">
          <w:rPr>
            <w:rFonts w:ascii="Calibri" w:eastAsia="Calibri" w:hAnsi="Calibri" w:cs="Calibri"/>
            <w:i/>
            <w:sz w:val="18"/>
            <w:szCs w:val="18"/>
          </w:rPr>
          <w:delText>,</w:delText>
        </w:r>
        <w:r w:rsidDel="00543D75">
          <w:rPr>
            <w:rFonts w:ascii="Calibri" w:eastAsia="Calibri" w:hAnsi="Calibri" w:cs="Calibri"/>
            <w:i/>
            <w:spacing w:val="-2"/>
            <w:sz w:val="18"/>
            <w:szCs w:val="18"/>
          </w:rPr>
          <w:delText xml:space="preserve"> </w:delText>
        </w:r>
        <w:r w:rsidDel="00543D75">
          <w:rPr>
            <w:rFonts w:ascii="Calibri" w:eastAsia="Calibri" w:hAnsi="Calibri" w:cs="Calibri"/>
            <w:i/>
            <w:spacing w:val="-1"/>
            <w:sz w:val="18"/>
            <w:szCs w:val="18"/>
          </w:rPr>
          <w:delText>Ap</w:delText>
        </w:r>
        <w:r w:rsidDel="00543D75">
          <w:rPr>
            <w:rFonts w:ascii="Calibri" w:eastAsia="Calibri" w:hAnsi="Calibri" w:cs="Calibri"/>
            <w:i/>
            <w:spacing w:val="1"/>
            <w:sz w:val="18"/>
            <w:szCs w:val="18"/>
          </w:rPr>
          <w:delText>p</w:delText>
        </w:r>
        <w:r w:rsidDel="00543D75">
          <w:rPr>
            <w:rFonts w:ascii="Calibri" w:eastAsia="Calibri" w:hAnsi="Calibri" w:cs="Calibri"/>
            <w:i/>
            <w:sz w:val="18"/>
            <w:szCs w:val="18"/>
          </w:rPr>
          <w:delText>e</w:delText>
        </w:r>
        <w:r w:rsidDel="00543D75">
          <w:rPr>
            <w:rFonts w:ascii="Calibri" w:eastAsia="Calibri" w:hAnsi="Calibri" w:cs="Calibri"/>
            <w:i/>
            <w:spacing w:val="-1"/>
            <w:sz w:val="18"/>
            <w:szCs w:val="18"/>
          </w:rPr>
          <w:delText>n</w:delText>
        </w:r>
        <w:r w:rsidDel="00543D75">
          <w:rPr>
            <w:rFonts w:ascii="Calibri" w:eastAsia="Calibri" w:hAnsi="Calibri" w:cs="Calibri"/>
            <w:i/>
            <w:spacing w:val="1"/>
            <w:sz w:val="18"/>
            <w:szCs w:val="18"/>
          </w:rPr>
          <w:delText>d</w:delText>
        </w:r>
        <w:r w:rsidDel="00543D75">
          <w:rPr>
            <w:rFonts w:ascii="Calibri" w:eastAsia="Calibri" w:hAnsi="Calibri" w:cs="Calibri"/>
            <w:i/>
            <w:sz w:val="18"/>
            <w:szCs w:val="18"/>
          </w:rPr>
          <w:delText>ix</w:delText>
        </w:r>
        <w:r w:rsidDel="00543D75">
          <w:rPr>
            <w:rFonts w:ascii="Calibri" w:eastAsia="Calibri" w:hAnsi="Calibri" w:cs="Calibri"/>
            <w:i/>
            <w:spacing w:val="-4"/>
            <w:sz w:val="18"/>
            <w:szCs w:val="18"/>
          </w:rPr>
          <w:delText xml:space="preserve"> </w:delText>
        </w:r>
        <w:r w:rsidDel="00543D75">
          <w:rPr>
            <w:rFonts w:ascii="Calibri" w:eastAsia="Calibri" w:hAnsi="Calibri" w:cs="Calibri"/>
            <w:i/>
            <w:spacing w:val="4"/>
            <w:sz w:val="18"/>
            <w:szCs w:val="18"/>
          </w:rPr>
          <w:delText>F</w:delText>
        </w:r>
        <w:r w:rsidDel="00543D75">
          <w:rPr>
            <w:rFonts w:ascii="Calibri" w:eastAsia="Calibri" w:hAnsi="Calibri" w:cs="Calibri"/>
            <w:i/>
            <w:sz w:val="18"/>
            <w:szCs w:val="18"/>
          </w:rPr>
          <w:delText xml:space="preserve">- </w:delText>
        </w:r>
        <w:r w:rsidDel="00543D75">
          <w:rPr>
            <w:rFonts w:ascii="Calibri" w:eastAsia="Calibri" w:hAnsi="Calibri" w:cs="Calibri"/>
            <w:i/>
            <w:spacing w:val="-1"/>
            <w:sz w:val="18"/>
            <w:szCs w:val="18"/>
          </w:rPr>
          <w:delText>G</w:delText>
        </w:r>
        <w:r w:rsidDel="00543D75">
          <w:rPr>
            <w:rFonts w:ascii="Calibri" w:eastAsia="Calibri" w:hAnsi="Calibri" w:cs="Calibri"/>
            <w:i/>
            <w:spacing w:val="1"/>
            <w:sz w:val="18"/>
            <w:szCs w:val="18"/>
          </w:rPr>
          <w:delText>u</w:delText>
        </w:r>
        <w:r w:rsidDel="00543D75">
          <w:rPr>
            <w:rFonts w:ascii="Calibri" w:eastAsia="Calibri" w:hAnsi="Calibri" w:cs="Calibri"/>
            <w:i/>
            <w:sz w:val="18"/>
            <w:szCs w:val="18"/>
          </w:rPr>
          <w:delText>i</w:delText>
        </w:r>
        <w:r w:rsidDel="00543D75">
          <w:rPr>
            <w:rFonts w:ascii="Calibri" w:eastAsia="Calibri" w:hAnsi="Calibri" w:cs="Calibri"/>
            <w:i/>
            <w:spacing w:val="1"/>
            <w:sz w:val="18"/>
            <w:szCs w:val="18"/>
          </w:rPr>
          <w:delText>dan</w:delText>
        </w:r>
        <w:r w:rsidDel="00543D75">
          <w:rPr>
            <w:rFonts w:ascii="Calibri" w:eastAsia="Calibri" w:hAnsi="Calibri" w:cs="Calibri"/>
            <w:i/>
            <w:sz w:val="18"/>
            <w:szCs w:val="18"/>
          </w:rPr>
          <w:delText>ce</w:delText>
        </w:r>
        <w:r w:rsidDel="00543D75">
          <w:rPr>
            <w:rFonts w:ascii="Calibri" w:eastAsia="Calibri" w:hAnsi="Calibri" w:cs="Calibri"/>
            <w:i/>
            <w:spacing w:val="-3"/>
            <w:sz w:val="18"/>
            <w:szCs w:val="18"/>
          </w:rPr>
          <w:delText xml:space="preserve"> </w:delText>
        </w:r>
        <w:r w:rsidDel="00543D75">
          <w:rPr>
            <w:rFonts w:ascii="Calibri" w:eastAsia="Calibri" w:hAnsi="Calibri" w:cs="Calibri"/>
            <w:i/>
            <w:sz w:val="18"/>
            <w:szCs w:val="18"/>
          </w:rPr>
          <w:delText>f</w:delText>
        </w:r>
        <w:r w:rsidDel="00543D75">
          <w:rPr>
            <w:rFonts w:ascii="Calibri" w:eastAsia="Calibri" w:hAnsi="Calibri" w:cs="Calibri"/>
            <w:i/>
            <w:spacing w:val="-1"/>
            <w:sz w:val="18"/>
            <w:szCs w:val="18"/>
          </w:rPr>
          <w:delText>o</w:delText>
        </w:r>
        <w:r w:rsidDel="00543D75">
          <w:rPr>
            <w:rFonts w:ascii="Calibri" w:eastAsia="Calibri" w:hAnsi="Calibri" w:cs="Calibri"/>
            <w:i/>
            <w:sz w:val="18"/>
            <w:szCs w:val="18"/>
          </w:rPr>
          <w:delText>r</w:delText>
        </w:r>
        <w:r w:rsidDel="00543D75">
          <w:rPr>
            <w:rFonts w:ascii="Calibri" w:eastAsia="Calibri" w:hAnsi="Calibri" w:cs="Calibri"/>
            <w:i/>
            <w:spacing w:val="-3"/>
            <w:sz w:val="18"/>
            <w:szCs w:val="18"/>
          </w:rPr>
          <w:delText xml:space="preserve"> </w:delText>
        </w:r>
        <w:r w:rsidDel="00543D75">
          <w:rPr>
            <w:rFonts w:ascii="Calibri" w:eastAsia="Calibri" w:hAnsi="Calibri" w:cs="Calibri"/>
            <w:i/>
            <w:sz w:val="18"/>
            <w:szCs w:val="18"/>
          </w:rPr>
          <w:delText>C</w:delText>
        </w:r>
        <w:r w:rsidDel="00543D75">
          <w:rPr>
            <w:rFonts w:ascii="Calibri" w:eastAsia="Calibri" w:hAnsi="Calibri" w:cs="Calibri"/>
            <w:i/>
            <w:spacing w:val="-2"/>
            <w:sz w:val="18"/>
            <w:szCs w:val="18"/>
          </w:rPr>
          <w:delText>o</w:delText>
        </w:r>
        <w:r w:rsidDel="00543D75">
          <w:rPr>
            <w:rFonts w:ascii="Calibri" w:eastAsia="Calibri" w:hAnsi="Calibri" w:cs="Calibri"/>
            <w:i/>
            <w:spacing w:val="1"/>
            <w:sz w:val="18"/>
            <w:szCs w:val="18"/>
          </w:rPr>
          <w:delText>ndu</w:delText>
        </w:r>
        <w:r w:rsidDel="00543D75">
          <w:rPr>
            <w:rFonts w:ascii="Calibri" w:eastAsia="Calibri" w:hAnsi="Calibri" w:cs="Calibri"/>
            <w:i/>
            <w:sz w:val="18"/>
            <w:szCs w:val="18"/>
          </w:rPr>
          <w:delText>c</w:delText>
        </w:r>
        <w:r w:rsidDel="00543D75">
          <w:rPr>
            <w:rFonts w:ascii="Calibri" w:eastAsia="Calibri" w:hAnsi="Calibri" w:cs="Calibri"/>
            <w:i/>
            <w:spacing w:val="-1"/>
            <w:sz w:val="18"/>
            <w:szCs w:val="18"/>
          </w:rPr>
          <w:delText>t</w:delText>
        </w:r>
        <w:r w:rsidDel="00543D75">
          <w:rPr>
            <w:rFonts w:ascii="Calibri" w:eastAsia="Calibri" w:hAnsi="Calibri" w:cs="Calibri"/>
            <w:i/>
            <w:sz w:val="18"/>
            <w:szCs w:val="18"/>
          </w:rPr>
          <w:delText>i</w:delText>
        </w:r>
        <w:r w:rsidDel="00543D75">
          <w:rPr>
            <w:rFonts w:ascii="Calibri" w:eastAsia="Calibri" w:hAnsi="Calibri" w:cs="Calibri"/>
            <w:i/>
            <w:spacing w:val="1"/>
            <w:sz w:val="18"/>
            <w:szCs w:val="18"/>
          </w:rPr>
          <w:delText>n</w:delText>
        </w:r>
        <w:r w:rsidDel="00543D75">
          <w:rPr>
            <w:rFonts w:ascii="Calibri" w:eastAsia="Calibri" w:hAnsi="Calibri" w:cs="Calibri"/>
            <w:i/>
            <w:sz w:val="18"/>
            <w:szCs w:val="18"/>
          </w:rPr>
          <w:delText xml:space="preserve">g </w:delText>
        </w:r>
        <w:r w:rsidDel="00543D75">
          <w:rPr>
            <w:rFonts w:ascii="Calibri" w:eastAsia="Calibri" w:hAnsi="Calibri" w:cs="Calibri"/>
            <w:i/>
            <w:spacing w:val="1"/>
            <w:sz w:val="18"/>
            <w:szCs w:val="18"/>
          </w:rPr>
          <w:delText>V</w:delText>
        </w:r>
        <w:r w:rsidDel="00543D75">
          <w:rPr>
            <w:rFonts w:ascii="Calibri" w:eastAsia="Calibri" w:hAnsi="Calibri" w:cs="Calibri"/>
            <w:i/>
            <w:spacing w:val="-1"/>
            <w:sz w:val="18"/>
            <w:szCs w:val="18"/>
          </w:rPr>
          <w:delText>o</w:delText>
        </w:r>
        <w:r w:rsidDel="00543D75">
          <w:rPr>
            <w:rFonts w:ascii="Calibri" w:eastAsia="Calibri" w:hAnsi="Calibri" w:cs="Calibri"/>
            <w:i/>
            <w:sz w:val="18"/>
            <w:szCs w:val="18"/>
          </w:rPr>
          <w:delText>lca</w:delText>
        </w:r>
        <w:r w:rsidDel="00543D75">
          <w:rPr>
            <w:rFonts w:ascii="Calibri" w:eastAsia="Calibri" w:hAnsi="Calibri" w:cs="Calibri"/>
            <w:i/>
            <w:spacing w:val="1"/>
            <w:sz w:val="18"/>
            <w:szCs w:val="18"/>
          </w:rPr>
          <w:delText>n</w:delText>
        </w:r>
        <w:r w:rsidDel="00543D75">
          <w:rPr>
            <w:rFonts w:ascii="Calibri" w:eastAsia="Calibri" w:hAnsi="Calibri" w:cs="Calibri"/>
            <w:i/>
            <w:sz w:val="18"/>
            <w:szCs w:val="18"/>
          </w:rPr>
          <w:delText>ic</w:delText>
        </w:r>
      </w:del>
    </w:p>
    <w:p w14:paraId="5F2FA9F8" w14:textId="77777777" w:rsidR="00E406DC" w:rsidDel="00543D75" w:rsidRDefault="00E406DC" w:rsidP="00A634F3">
      <w:pPr>
        <w:spacing w:before="1" w:after="0" w:line="240" w:lineRule="auto"/>
        <w:ind w:left="100" w:right="-20"/>
        <w:rPr>
          <w:del w:id="2962" w:author="ILBOUDO, Goama" w:date="2026-06-07T20:23:00Z" w16du:dateUtc="2026-06-07T20:23:00Z"/>
          <w:rFonts w:ascii="Calibri" w:eastAsia="Calibri" w:hAnsi="Calibri" w:cs="Calibri"/>
          <w:sz w:val="18"/>
          <w:szCs w:val="18"/>
        </w:rPr>
      </w:pPr>
      <w:del w:id="2963" w:author="ILBOUDO, Goama" w:date="2026-06-07T20:23:00Z" w16du:dateUtc="2026-06-07T20:23:00Z">
        <w:r w:rsidDel="00543D75">
          <w:rPr>
            <w:rFonts w:ascii="Calibri" w:eastAsia="Calibri" w:hAnsi="Calibri" w:cs="Calibri"/>
            <w:i/>
            <w:spacing w:val="-1"/>
            <w:sz w:val="18"/>
            <w:szCs w:val="18"/>
          </w:rPr>
          <w:delText>A</w:delText>
        </w:r>
        <w:r w:rsidDel="00543D75">
          <w:rPr>
            <w:rFonts w:ascii="Calibri" w:eastAsia="Calibri" w:hAnsi="Calibri" w:cs="Calibri"/>
            <w:i/>
            <w:sz w:val="18"/>
            <w:szCs w:val="18"/>
          </w:rPr>
          <w:delText>sh</w:delText>
        </w:r>
        <w:r w:rsidDel="00543D75">
          <w:rPr>
            <w:rFonts w:ascii="Calibri" w:eastAsia="Calibri" w:hAnsi="Calibri" w:cs="Calibri"/>
            <w:i/>
            <w:spacing w:val="-1"/>
            <w:sz w:val="18"/>
            <w:szCs w:val="18"/>
          </w:rPr>
          <w:delText xml:space="preserve"> </w:delText>
        </w:r>
        <w:r w:rsidDel="00543D75">
          <w:rPr>
            <w:rFonts w:ascii="Calibri" w:eastAsia="Calibri" w:hAnsi="Calibri" w:cs="Calibri"/>
            <w:i/>
            <w:spacing w:val="1"/>
            <w:sz w:val="18"/>
            <w:szCs w:val="18"/>
          </w:rPr>
          <w:delText>E</w:delText>
        </w:r>
        <w:r w:rsidDel="00543D75">
          <w:rPr>
            <w:rFonts w:ascii="Calibri" w:eastAsia="Calibri" w:hAnsi="Calibri" w:cs="Calibri"/>
            <w:i/>
            <w:spacing w:val="-1"/>
            <w:sz w:val="18"/>
            <w:szCs w:val="18"/>
          </w:rPr>
          <w:delText>x</w:delText>
        </w:r>
        <w:r w:rsidDel="00543D75">
          <w:rPr>
            <w:rFonts w:ascii="Calibri" w:eastAsia="Calibri" w:hAnsi="Calibri" w:cs="Calibri"/>
            <w:i/>
            <w:sz w:val="18"/>
            <w:szCs w:val="18"/>
          </w:rPr>
          <w:delText>e</w:delText>
        </w:r>
        <w:r w:rsidDel="00543D75">
          <w:rPr>
            <w:rFonts w:ascii="Calibri" w:eastAsia="Calibri" w:hAnsi="Calibri" w:cs="Calibri"/>
            <w:i/>
            <w:spacing w:val="1"/>
            <w:sz w:val="18"/>
            <w:szCs w:val="18"/>
          </w:rPr>
          <w:delText>r</w:delText>
        </w:r>
        <w:r w:rsidDel="00543D75">
          <w:rPr>
            <w:rFonts w:ascii="Calibri" w:eastAsia="Calibri" w:hAnsi="Calibri" w:cs="Calibri"/>
            <w:i/>
            <w:sz w:val="18"/>
            <w:szCs w:val="18"/>
          </w:rPr>
          <w:delText>c</w:delText>
        </w:r>
        <w:r w:rsidDel="00543D75">
          <w:rPr>
            <w:rFonts w:ascii="Calibri" w:eastAsia="Calibri" w:hAnsi="Calibri" w:cs="Calibri"/>
            <w:i/>
            <w:spacing w:val="-1"/>
            <w:sz w:val="18"/>
            <w:szCs w:val="18"/>
          </w:rPr>
          <w:delText>i</w:delText>
        </w:r>
        <w:r w:rsidDel="00543D75">
          <w:rPr>
            <w:rFonts w:ascii="Calibri" w:eastAsia="Calibri" w:hAnsi="Calibri" w:cs="Calibri"/>
            <w:i/>
            <w:sz w:val="18"/>
            <w:szCs w:val="18"/>
          </w:rPr>
          <w:delText>ses</w:delText>
        </w:r>
        <w:r w:rsidDel="00543D75">
          <w:rPr>
            <w:rFonts w:ascii="Calibri" w:eastAsia="Calibri" w:hAnsi="Calibri" w:cs="Calibri"/>
            <w:i/>
            <w:spacing w:val="-4"/>
            <w:sz w:val="18"/>
            <w:szCs w:val="18"/>
          </w:rPr>
          <w:delText xml:space="preserve"> </w:delText>
        </w:r>
        <w:r w:rsidDel="00543D75">
          <w:rPr>
            <w:rFonts w:ascii="Calibri" w:eastAsia="Calibri" w:hAnsi="Calibri" w:cs="Calibri"/>
            <w:i/>
            <w:spacing w:val="-1"/>
            <w:sz w:val="18"/>
            <w:szCs w:val="18"/>
          </w:rPr>
          <w:delText>i</w:delText>
        </w:r>
        <w:r w:rsidDel="00543D75">
          <w:rPr>
            <w:rFonts w:ascii="Calibri" w:eastAsia="Calibri" w:hAnsi="Calibri" w:cs="Calibri"/>
            <w:i/>
            <w:sz w:val="18"/>
            <w:szCs w:val="18"/>
          </w:rPr>
          <w:delText>n</w:delText>
        </w:r>
        <w:r w:rsidDel="00543D75">
          <w:rPr>
            <w:rFonts w:ascii="Calibri" w:eastAsia="Calibri" w:hAnsi="Calibri" w:cs="Calibri"/>
            <w:i/>
            <w:spacing w:val="1"/>
            <w:sz w:val="18"/>
            <w:szCs w:val="18"/>
          </w:rPr>
          <w:delText xml:space="preserve"> </w:delText>
        </w:r>
        <w:r w:rsidDel="00543D75">
          <w:rPr>
            <w:rFonts w:ascii="Calibri" w:eastAsia="Calibri" w:hAnsi="Calibri" w:cs="Calibri"/>
            <w:i/>
            <w:sz w:val="18"/>
            <w:szCs w:val="18"/>
          </w:rPr>
          <w:delText>IC</w:delText>
        </w:r>
        <w:r w:rsidDel="00543D75">
          <w:rPr>
            <w:rFonts w:ascii="Calibri" w:eastAsia="Calibri" w:hAnsi="Calibri" w:cs="Calibri"/>
            <w:i/>
            <w:spacing w:val="-1"/>
            <w:sz w:val="18"/>
            <w:szCs w:val="18"/>
          </w:rPr>
          <w:delText>A</w:delText>
        </w:r>
        <w:r w:rsidDel="00543D75">
          <w:rPr>
            <w:rFonts w:ascii="Calibri" w:eastAsia="Calibri" w:hAnsi="Calibri" w:cs="Calibri"/>
            <w:i/>
            <w:sz w:val="18"/>
            <w:szCs w:val="18"/>
          </w:rPr>
          <w:delText xml:space="preserve">O </w:delText>
        </w:r>
        <w:r w:rsidDel="00543D75">
          <w:rPr>
            <w:rFonts w:ascii="Calibri" w:eastAsia="Calibri" w:hAnsi="Calibri" w:cs="Calibri"/>
            <w:i/>
            <w:spacing w:val="1"/>
            <w:sz w:val="18"/>
            <w:szCs w:val="18"/>
          </w:rPr>
          <w:delText>R</w:delText>
        </w:r>
        <w:r w:rsidDel="00543D75">
          <w:rPr>
            <w:rFonts w:ascii="Calibri" w:eastAsia="Calibri" w:hAnsi="Calibri" w:cs="Calibri"/>
            <w:i/>
            <w:sz w:val="18"/>
            <w:szCs w:val="18"/>
          </w:rPr>
          <w:delText>e</w:delText>
        </w:r>
        <w:r w:rsidDel="00543D75">
          <w:rPr>
            <w:rFonts w:ascii="Calibri" w:eastAsia="Calibri" w:hAnsi="Calibri" w:cs="Calibri"/>
            <w:i/>
            <w:spacing w:val="1"/>
            <w:sz w:val="18"/>
            <w:szCs w:val="18"/>
          </w:rPr>
          <w:delText>g</w:delText>
        </w:r>
        <w:r w:rsidDel="00543D75">
          <w:rPr>
            <w:rFonts w:ascii="Calibri" w:eastAsia="Calibri" w:hAnsi="Calibri" w:cs="Calibri"/>
            <w:i/>
            <w:sz w:val="18"/>
            <w:szCs w:val="18"/>
          </w:rPr>
          <w:delText>i</w:delText>
        </w:r>
        <w:r w:rsidDel="00543D75">
          <w:rPr>
            <w:rFonts w:ascii="Calibri" w:eastAsia="Calibri" w:hAnsi="Calibri" w:cs="Calibri"/>
            <w:i/>
            <w:spacing w:val="-1"/>
            <w:sz w:val="18"/>
            <w:szCs w:val="18"/>
          </w:rPr>
          <w:delText>o</w:delText>
        </w:r>
        <w:r w:rsidDel="00543D75">
          <w:rPr>
            <w:rFonts w:ascii="Calibri" w:eastAsia="Calibri" w:hAnsi="Calibri" w:cs="Calibri"/>
            <w:i/>
            <w:spacing w:val="1"/>
            <w:sz w:val="18"/>
            <w:szCs w:val="18"/>
          </w:rPr>
          <w:delText>n</w:delText>
        </w:r>
        <w:r w:rsidDel="00543D75">
          <w:rPr>
            <w:rFonts w:ascii="Calibri" w:eastAsia="Calibri" w:hAnsi="Calibri" w:cs="Calibri"/>
            <w:i/>
            <w:sz w:val="18"/>
            <w:szCs w:val="18"/>
          </w:rPr>
          <w:delText>s</w:delText>
        </w:r>
      </w:del>
    </w:p>
    <w:p w14:paraId="42988AA7" w14:textId="77777777" w:rsidR="00E406DC" w:rsidDel="00543D75" w:rsidRDefault="00E406DC" w:rsidP="00A634F3">
      <w:pPr>
        <w:pStyle w:val="Notedebasdepage"/>
        <w:rPr>
          <w:del w:id="2964" w:author="ILBOUDO, Goama" w:date="2026-06-07T20:23:00Z" w16du:dateUtc="2026-06-07T20:23:00Z"/>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2374"/>
    <w:multiLevelType w:val="multilevel"/>
    <w:tmpl w:val="0409001F"/>
    <w:styleLink w:val="Style15"/>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4105FD"/>
    <w:multiLevelType w:val="hybridMultilevel"/>
    <w:tmpl w:val="D0F6ED9A"/>
    <w:lvl w:ilvl="0" w:tplc="04090017">
      <w:start w:val="1"/>
      <w:numFmt w:val="lowerLetter"/>
      <w:lvlText w:val="%1)"/>
      <w:lvlJc w:val="left"/>
      <w:pPr>
        <w:ind w:left="742" w:hanging="360"/>
      </w:pPr>
    </w:lvl>
    <w:lvl w:ilvl="1" w:tplc="04090019" w:tentative="1">
      <w:start w:val="1"/>
      <w:numFmt w:val="lowerLetter"/>
      <w:lvlText w:val="%2."/>
      <w:lvlJc w:val="left"/>
      <w:pPr>
        <w:ind w:left="1462" w:hanging="360"/>
      </w:pPr>
    </w:lvl>
    <w:lvl w:ilvl="2" w:tplc="0409001B" w:tentative="1">
      <w:start w:val="1"/>
      <w:numFmt w:val="lowerRoman"/>
      <w:lvlText w:val="%3."/>
      <w:lvlJc w:val="right"/>
      <w:pPr>
        <w:ind w:left="2182" w:hanging="180"/>
      </w:pPr>
    </w:lvl>
    <w:lvl w:ilvl="3" w:tplc="0409000F" w:tentative="1">
      <w:start w:val="1"/>
      <w:numFmt w:val="decimal"/>
      <w:lvlText w:val="%4."/>
      <w:lvlJc w:val="left"/>
      <w:pPr>
        <w:ind w:left="2902" w:hanging="360"/>
      </w:pPr>
    </w:lvl>
    <w:lvl w:ilvl="4" w:tplc="04090019" w:tentative="1">
      <w:start w:val="1"/>
      <w:numFmt w:val="lowerLetter"/>
      <w:lvlText w:val="%5."/>
      <w:lvlJc w:val="left"/>
      <w:pPr>
        <w:ind w:left="3622" w:hanging="360"/>
      </w:pPr>
    </w:lvl>
    <w:lvl w:ilvl="5" w:tplc="0409001B" w:tentative="1">
      <w:start w:val="1"/>
      <w:numFmt w:val="lowerRoman"/>
      <w:lvlText w:val="%6."/>
      <w:lvlJc w:val="right"/>
      <w:pPr>
        <w:ind w:left="4342" w:hanging="180"/>
      </w:pPr>
    </w:lvl>
    <w:lvl w:ilvl="6" w:tplc="0409000F" w:tentative="1">
      <w:start w:val="1"/>
      <w:numFmt w:val="decimal"/>
      <w:lvlText w:val="%7."/>
      <w:lvlJc w:val="left"/>
      <w:pPr>
        <w:ind w:left="5062" w:hanging="360"/>
      </w:pPr>
    </w:lvl>
    <w:lvl w:ilvl="7" w:tplc="04090019" w:tentative="1">
      <w:start w:val="1"/>
      <w:numFmt w:val="lowerLetter"/>
      <w:lvlText w:val="%8."/>
      <w:lvlJc w:val="left"/>
      <w:pPr>
        <w:ind w:left="5782" w:hanging="360"/>
      </w:pPr>
    </w:lvl>
    <w:lvl w:ilvl="8" w:tplc="0409001B" w:tentative="1">
      <w:start w:val="1"/>
      <w:numFmt w:val="lowerRoman"/>
      <w:lvlText w:val="%9."/>
      <w:lvlJc w:val="right"/>
      <w:pPr>
        <w:ind w:left="6502" w:hanging="180"/>
      </w:pPr>
    </w:lvl>
  </w:abstractNum>
  <w:abstractNum w:abstractNumId="2" w15:restartNumberingAfterBreak="0">
    <w:nsid w:val="047F3E12"/>
    <w:multiLevelType w:val="hybridMultilevel"/>
    <w:tmpl w:val="083A1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067573"/>
    <w:multiLevelType w:val="hybridMultilevel"/>
    <w:tmpl w:val="74D801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85A2227"/>
    <w:multiLevelType w:val="multilevel"/>
    <w:tmpl w:val="280C001F"/>
    <w:styleLink w:val="Style18"/>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89B65BF"/>
    <w:multiLevelType w:val="multilevel"/>
    <w:tmpl w:val="280C001F"/>
    <w:numStyleLink w:val="Style19"/>
  </w:abstractNum>
  <w:abstractNum w:abstractNumId="6" w15:restartNumberingAfterBreak="0">
    <w:nsid w:val="0D4C5D9B"/>
    <w:multiLevelType w:val="multilevel"/>
    <w:tmpl w:val="D5DE38E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F696CE0"/>
    <w:multiLevelType w:val="hybridMultilevel"/>
    <w:tmpl w:val="506C90B2"/>
    <w:lvl w:ilvl="0" w:tplc="04090017">
      <w:start w:val="1"/>
      <w:numFmt w:val="lowerLetter"/>
      <w:lvlText w:val="%1)"/>
      <w:lvlJc w:val="left"/>
      <w:pPr>
        <w:ind w:left="1434" w:hanging="360"/>
      </w:p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8" w15:restartNumberingAfterBreak="0">
    <w:nsid w:val="10ED1993"/>
    <w:multiLevelType w:val="multilevel"/>
    <w:tmpl w:val="280C001F"/>
    <w:styleLink w:val="Style22"/>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34C7D6D"/>
    <w:multiLevelType w:val="multilevel"/>
    <w:tmpl w:val="0409001F"/>
    <w:styleLink w:val="Style7"/>
    <w:lvl w:ilvl="0">
      <w:start w:val="11"/>
      <w:numFmt w:val="decimal"/>
      <w:lvlText w:val="%1."/>
      <w:lvlJc w:val="left"/>
      <w:pPr>
        <w:ind w:left="360" w:hanging="360"/>
      </w:pPr>
      <w:rPr>
        <w:rFonts w:hint="default"/>
      </w:rPr>
    </w:lvl>
    <w:lvl w:ilvl="1">
      <w:start w:val="1"/>
      <w:numFmt w:val="decimal"/>
      <w:lvlText w:val="%1.%2."/>
      <w:lvlJc w:val="left"/>
      <w:pPr>
        <w:ind w:left="227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451115B"/>
    <w:multiLevelType w:val="hybridMultilevel"/>
    <w:tmpl w:val="E974A32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0B634E"/>
    <w:multiLevelType w:val="multilevel"/>
    <w:tmpl w:val="0409001F"/>
    <w:styleLink w:val="Style5"/>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9D77DEE"/>
    <w:multiLevelType w:val="multilevel"/>
    <w:tmpl w:val="0409001F"/>
    <w:styleLink w:val="Style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A086511"/>
    <w:multiLevelType w:val="multilevel"/>
    <w:tmpl w:val="280C001F"/>
    <w:styleLink w:val="Style19"/>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AE862F0"/>
    <w:multiLevelType w:val="multilevel"/>
    <w:tmpl w:val="280C001F"/>
    <w:styleLink w:val="Style17"/>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BA27A7"/>
    <w:multiLevelType w:val="multilevel"/>
    <w:tmpl w:val="0409001F"/>
    <w:numStyleLink w:val="Style6"/>
  </w:abstractNum>
  <w:abstractNum w:abstractNumId="16" w15:restartNumberingAfterBreak="0">
    <w:nsid w:val="20522DC6"/>
    <w:multiLevelType w:val="multilevel"/>
    <w:tmpl w:val="280C001F"/>
    <w:numStyleLink w:val="Style21"/>
  </w:abstractNum>
  <w:abstractNum w:abstractNumId="17" w15:restartNumberingAfterBreak="0">
    <w:nsid w:val="22E8695F"/>
    <w:multiLevelType w:val="multilevel"/>
    <w:tmpl w:val="2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E9E28CC"/>
    <w:multiLevelType w:val="multilevel"/>
    <w:tmpl w:val="0409001F"/>
    <w:styleLink w:val="Style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FB86207"/>
    <w:multiLevelType w:val="hybridMultilevel"/>
    <w:tmpl w:val="03DA1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A27AA8"/>
    <w:multiLevelType w:val="hybridMultilevel"/>
    <w:tmpl w:val="883E250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FE46E9"/>
    <w:multiLevelType w:val="multilevel"/>
    <w:tmpl w:val="0409001F"/>
    <w:styleLink w:val="Style10"/>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2AB0211"/>
    <w:multiLevelType w:val="hybridMultilevel"/>
    <w:tmpl w:val="C57E242A"/>
    <w:lvl w:ilvl="0" w:tplc="04090001">
      <w:start w:val="1"/>
      <w:numFmt w:val="bullet"/>
      <w:lvlText w:val=""/>
      <w:lvlJc w:val="left"/>
      <w:pPr>
        <w:ind w:left="720" w:hanging="360"/>
      </w:pPr>
      <w:rPr>
        <w:rFonts w:ascii="Symbol" w:hAnsi="Symbol" w:hint="default"/>
      </w:rPr>
    </w:lvl>
    <w:lvl w:ilvl="1" w:tplc="B316C0DE">
      <w:start w:val="1"/>
      <w:numFmt w:val="lowerLetter"/>
      <w:lvlText w:val="%2."/>
      <w:lvlJc w:val="left"/>
      <w:pPr>
        <w:ind w:left="1440" w:hanging="360"/>
      </w:pPr>
      <w:rPr>
        <w:rFonts w:hint="default"/>
      </w:rPr>
    </w:lvl>
    <w:lvl w:ilvl="2" w:tplc="B4F231B4">
      <w:start w:val="3"/>
      <w:numFmt w:val="bullet"/>
      <w:lvlText w:val="-"/>
      <w:lvlJc w:val="left"/>
      <w:pPr>
        <w:ind w:left="2340" w:hanging="360"/>
      </w:pPr>
      <w:rPr>
        <w:rFonts w:ascii="Times New Roman" w:eastAsiaTheme="minorHAnsi" w:hAnsi="Times New Roman" w:cs="Times New Roman" w:hint="default"/>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587F74"/>
    <w:multiLevelType w:val="multilevel"/>
    <w:tmpl w:val="0409001F"/>
    <w:numStyleLink w:val="Style14"/>
  </w:abstractNum>
  <w:abstractNum w:abstractNumId="24" w15:restartNumberingAfterBreak="0">
    <w:nsid w:val="344207AD"/>
    <w:multiLevelType w:val="hybridMultilevel"/>
    <w:tmpl w:val="604CAA54"/>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4B2420B"/>
    <w:multiLevelType w:val="multilevel"/>
    <w:tmpl w:val="DC5440B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4C067AA"/>
    <w:multiLevelType w:val="multilevel"/>
    <w:tmpl w:val="DC5440B0"/>
    <w:numStyleLink w:val="Style3"/>
  </w:abstractNum>
  <w:abstractNum w:abstractNumId="27" w15:restartNumberingAfterBreak="0">
    <w:nsid w:val="372379F1"/>
    <w:multiLevelType w:val="hybridMultilevel"/>
    <w:tmpl w:val="6DDCFF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7463870"/>
    <w:multiLevelType w:val="multilevel"/>
    <w:tmpl w:val="280C001F"/>
    <w:styleLink w:val="Style21"/>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7D35630"/>
    <w:multiLevelType w:val="hybridMultilevel"/>
    <w:tmpl w:val="71C04F5A"/>
    <w:lvl w:ilvl="0" w:tplc="280C0001">
      <w:start w:val="1"/>
      <w:numFmt w:val="bullet"/>
      <w:lvlText w:val=""/>
      <w:lvlJc w:val="left"/>
      <w:pPr>
        <w:ind w:left="1080" w:hanging="360"/>
      </w:pPr>
      <w:rPr>
        <w:rFonts w:ascii="Symbol" w:hAnsi="Symbol" w:hint="default"/>
      </w:rPr>
    </w:lvl>
    <w:lvl w:ilvl="1" w:tplc="280C0003" w:tentative="1">
      <w:start w:val="1"/>
      <w:numFmt w:val="bullet"/>
      <w:lvlText w:val="o"/>
      <w:lvlJc w:val="left"/>
      <w:pPr>
        <w:ind w:left="1800" w:hanging="360"/>
      </w:pPr>
      <w:rPr>
        <w:rFonts w:ascii="Courier New" w:hAnsi="Courier New" w:cs="Courier New" w:hint="default"/>
      </w:rPr>
    </w:lvl>
    <w:lvl w:ilvl="2" w:tplc="280C0005" w:tentative="1">
      <w:start w:val="1"/>
      <w:numFmt w:val="bullet"/>
      <w:lvlText w:val=""/>
      <w:lvlJc w:val="left"/>
      <w:pPr>
        <w:ind w:left="2520" w:hanging="360"/>
      </w:pPr>
      <w:rPr>
        <w:rFonts w:ascii="Wingdings" w:hAnsi="Wingdings" w:hint="default"/>
      </w:rPr>
    </w:lvl>
    <w:lvl w:ilvl="3" w:tplc="280C0001" w:tentative="1">
      <w:start w:val="1"/>
      <w:numFmt w:val="bullet"/>
      <w:lvlText w:val=""/>
      <w:lvlJc w:val="left"/>
      <w:pPr>
        <w:ind w:left="3240" w:hanging="360"/>
      </w:pPr>
      <w:rPr>
        <w:rFonts w:ascii="Symbol" w:hAnsi="Symbol" w:hint="default"/>
      </w:rPr>
    </w:lvl>
    <w:lvl w:ilvl="4" w:tplc="280C0003" w:tentative="1">
      <w:start w:val="1"/>
      <w:numFmt w:val="bullet"/>
      <w:lvlText w:val="o"/>
      <w:lvlJc w:val="left"/>
      <w:pPr>
        <w:ind w:left="3960" w:hanging="360"/>
      </w:pPr>
      <w:rPr>
        <w:rFonts w:ascii="Courier New" w:hAnsi="Courier New" w:cs="Courier New" w:hint="default"/>
      </w:rPr>
    </w:lvl>
    <w:lvl w:ilvl="5" w:tplc="280C0005" w:tentative="1">
      <w:start w:val="1"/>
      <w:numFmt w:val="bullet"/>
      <w:lvlText w:val=""/>
      <w:lvlJc w:val="left"/>
      <w:pPr>
        <w:ind w:left="4680" w:hanging="360"/>
      </w:pPr>
      <w:rPr>
        <w:rFonts w:ascii="Wingdings" w:hAnsi="Wingdings" w:hint="default"/>
      </w:rPr>
    </w:lvl>
    <w:lvl w:ilvl="6" w:tplc="280C0001" w:tentative="1">
      <w:start w:val="1"/>
      <w:numFmt w:val="bullet"/>
      <w:lvlText w:val=""/>
      <w:lvlJc w:val="left"/>
      <w:pPr>
        <w:ind w:left="5400" w:hanging="360"/>
      </w:pPr>
      <w:rPr>
        <w:rFonts w:ascii="Symbol" w:hAnsi="Symbol" w:hint="default"/>
      </w:rPr>
    </w:lvl>
    <w:lvl w:ilvl="7" w:tplc="280C0003" w:tentative="1">
      <w:start w:val="1"/>
      <w:numFmt w:val="bullet"/>
      <w:lvlText w:val="o"/>
      <w:lvlJc w:val="left"/>
      <w:pPr>
        <w:ind w:left="6120" w:hanging="360"/>
      </w:pPr>
      <w:rPr>
        <w:rFonts w:ascii="Courier New" w:hAnsi="Courier New" w:cs="Courier New" w:hint="default"/>
      </w:rPr>
    </w:lvl>
    <w:lvl w:ilvl="8" w:tplc="280C0005" w:tentative="1">
      <w:start w:val="1"/>
      <w:numFmt w:val="bullet"/>
      <w:lvlText w:val=""/>
      <w:lvlJc w:val="left"/>
      <w:pPr>
        <w:ind w:left="6840" w:hanging="360"/>
      </w:pPr>
      <w:rPr>
        <w:rFonts w:ascii="Wingdings" w:hAnsi="Wingdings" w:hint="default"/>
      </w:rPr>
    </w:lvl>
  </w:abstractNum>
  <w:abstractNum w:abstractNumId="30" w15:restartNumberingAfterBreak="0">
    <w:nsid w:val="381673CD"/>
    <w:multiLevelType w:val="multilevel"/>
    <w:tmpl w:val="0409001F"/>
    <w:styleLink w:val="Style6"/>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3A2D087A"/>
    <w:multiLevelType w:val="multilevel"/>
    <w:tmpl w:val="0409001F"/>
    <w:numStyleLink w:val="Style8"/>
  </w:abstractNum>
  <w:abstractNum w:abstractNumId="32" w15:restartNumberingAfterBreak="0">
    <w:nsid w:val="3B321B21"/>
    <w:multiLevelType w:val="hybridMultilevel"/>
    <w:tmpl w:val="0DF82F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DA47A5F"/>
    <w:multiLevelType w:val="hybridMultilevel"/>
    <w:tmpl w:val="A2202C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EA743A8"/>
    <w:multiLevelType w:val="multilevel"/>
    <w:tmpl w:val="280C001F"/>
    <w:numStyleLink w:val="Style22"/>
  </w:abstractNum>
  <w:abstractNum w:abstractNumId="35" w15:restartNumberingAfterBreak="0">
    <w:nsid w:val="405960FD"/>
    <w:multiLevelType w:val="multilevel"/>
    <w:tmpl w:val="0409001F"/>
    <w:numStyleLink w:val="Style16"/>
  </w:abstractNum>
  <w:abstractNum w:abstractNumId="36" w15:restartNumberingAfterBreak="0">
    <w:nsid w:val="431A730C"/>
    <w:multiLevelType w:val="hybridMultilevel"/>
    <w:tmpl w:val="D9B46320"/>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37" w15:restartNumberingAfterBreak="0">
    <w:nsid w:val="44CE61C6"/>
    <w:multiLevelType w:val="multilevel"/>
    <w:tmpl w:val="0409001F"/>
    <w:styleLink w:val="Style1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468A6399"/>
    <w:multiLevelType w:val="multilevel"/>
    <w:tmpl w:val="0409001F"/>
    <w:numStyleLink w:val="Style13"/>
  </w:abstractNum>
  <w:abstractNum w:abstractNumId="39" w15:restartNumberingAfterBreak="0">
    <w:nsid w:val="481E72AC"/>
    <w:multiLevelType w:val="multilevel"/>
    <w:tmpl w:val="0409001F"/>
    <w:numStyleLink w:val="Style9"/>
  </w:abstractNum>
  <w:abstractNum w:abstractNumId="40" w15:restartNumberingAfterBreak="0">
    <w:nsid w:val="49016E9D"/>
    <w:multiLevelType w:val="hybridMultilevel"/>
    <w:tmpl w:val="74B608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50022FFE"/>
    <w:multiLevelType w:val="multilevel"/>
    <w:tmpl w:val="DC5440B0"/>
    <w:styleLink w:val="Style3"/>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19B7555"/>
    <w:multiLevelType w:val="multilevel"/>
    <w:tmpl w:val="0409001F"/>
    <w:numStyleLink w:val="Style11"/>
  </w:abstractNum>
  <w:abstractNum w:abstractNumId="43" w15:restartNumberingAfterBreak="0">
    <w:nsid w:val="52C754E9"/>
    <w:multiLevelType w:val="multilevel"/>
    <w:tmpl w:val="0409001F"/>
    <w:numStyleLink w:val="Style10"/>
  </w:abstractNum>
  <w:abstractNum w:abstractNumId="44" w15:restartNumberingAfterBreak="0">
    <w:nsid w:val="52F24B02"/>
    <w:multiLevelType w:val="hybridMultilevel"/>
    <w:tmpl w:val="4708831A"/>
    <w:lvl w:ilvl="0" w:tplc="04090001">
      <w:start w:val="1"/>
      <w:numFmt w:val="bullet"/>
      <w:lvlText w:val=""/>
      <w:lvlJc w:val="left"/>
      <w:pPr>
        <w:ind w:left="720" w:hanging="360"/>
      </w:pPr>
      <w:rPr>
        <w:rFonts w:ascii="Symbol" w:hAnsi="Symbol" w:hint="default"/>
      </w:rPr>
    </w:lvl>
    <w:lvl w:ilvl="1" w:tplc="B316C0DE">
      <w:start w:val="1"/>
      <w:numFmt w:val="lowerLetter"/>
      <w:lvlText w:val="%2."/>
      <w:lvlJc w:val="left"/>
      <w:pPr>
        <w:ind w:left="1440" w:hanging="360"/>
      </w:pPr>
      <w:rPr>
        <w:rFonts w:hint="default"/>
      </w:rPr>
    </w:lvl>
    <w:lvl w:ilvl="2" w:tplc="B4F231B4">
      <w:start w:val="3"/>
      <w:numFmt w:val="bullet"/>
      <w:lvlText w:val="-"/>
      <w:lvlJc w:val="left"/>
      <w:pPr>
        <w:ind w:left="2340" w:hanging="360"/>
      </w:pPr>
      <w:rPr>
        <w:rFonts w:ascii="Times New Roman" w:eastAsiaTheme="minorHAnsi" w:hAnsi="Times New Roman" w:cs="Times New Roman" w:hint="default"/>
        <w:i w:val="0"/>
      </w:rPr>
    </w:lvl>
    <w:lvl w:ilvl="3" w:tplc="FBB85716">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394290B"/>
    <w:multiLevelType w:val="hybridMultilevel"/>
    <w:tmpl w:val="8E70DA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554F00C2"/>
    <w:multiLevelType w:val="multilevel"/>
    <w:tmpl w:val="D7DA8722"/>
    <w:lvl w:ilvl="0">
      <w:start w:val="1"/>
      <w:numFmt w:val="decimal"/>
      <w:lvlText w:val="%1."/>
      <w:lvlJc w:val="left"/>
      <w:pPr>
        <w:ind w:left="360" w:hanging="360"/>
      </w:pPr>
    </w:lvl>
    <w:lvl w:ilvl="1">
      <w:start w:val="1"/>
      <w:numFmt w:val="decimal"/>
      <w:lvlText w:val="%1.%2."/>
      <w:lvlJc w:val="left"/>
      <w:pPr>
        <w:ind w:left="792" w:hanging="432"/>
      </w:pPr>
      <w:rPr>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57F9322E"/>
    <w:multiLevelType w:val="multilevel"/>
    <w:tmpl w:val="280C001F"/>
    <w:numStyleLink w:val="Style18"/>
  </w:abstractNum>
  <w:abstractNum w:abstractNumId="48" w15:restartNumberingAfterBreak="0">
    <w:nsid w:val="58020629"/>
    <w:multiLevelType w:val="multilevel"/>
    <w:tmpl w:val="0409001F"/>
    <w:numStyleLink w:val="Style5"/>
  </w:abstractNum>
  <w:abstractNum w:abstractNumId="49" w15:restartNumberingAfterBreak="0">
    <w:nsid w:val="583D66FD"/>
    <w:multiLevelType w:val="multilevel"/>
    <w:tmpl w:val="0409001F"/>
    <w:styleLink w:val="Style16"/>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584804B7"/>
    <w:multiLevelType w:val="multilevel"/>
    <w:tmpl w:val="280C001F"/>
    <w:numStyleLink w:val="Style17"/>
  </w:abstractNum>
  <w:abstractNum w:abstractNumId="51" w15:restartNumberingAfterBreak="0">
    <w:nsid w:val="58521599"/>
    <w:multiLevelType w:val="multilevel"/>
    <w:tmpl w:val="0409001D"/>
    <w:styleLink w:val="Style2"/>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594A3B1A"/>
    <w:multiLevelType w:val="multilevel"/>
    <w:tmpl w:val="0409001F"/>
    <w:styleLink w:val="Style9"/>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5FA17818"/>
    <w:multiLevelType w:val="hybridMultilevel"/>
    <w:tmpl w:val="B5586CFE"/>
    <w:lvl w:ilvl="0" w:tplc="0409000F">
      <w:start w:val="1"/>
      <w:numFmt w:val="decimal"/>
      <w:lvlText w:val="%1."/>
      <w:lvlJc w:val="left"/>
      <w:pPr>
        <w:ind w:left="4046" w:hanging="360"/>
      </w:pPr>
    </w:lvl>
    <w:lvl w:ilvl="1" w:tplc="B316C0DE">
      <w:start w:val="1"/>
      <w:numFmt w:val="lowerLetter"/>
      <w:lvlText w:val="%2."/>
      <w:lvlJc w:val="left"/>
      <w:pPr>
        <w:ind w:left="1080" w:hanging="360"/>
      </w:pPr>
      <w:rPr>
        <w:rFonts w:hint="default"/>
      </w:rPr>
    </w:lvl>
    <w:lvl w:ilvl="2" w:tplc="B4F231B4">
      <w:start w:val="3"/>
      <w:numFmt w:val="bullet"/>
      <w:lvlText w:val="-"/>
      <w:lvlJc w:val="left"/>
      <w:pPr>
        <w:ind w:left="1980" w:hanging="360"/>
      </w:pPr>
      <w:rPr>
        <w:rFonts w:ascii="Times New Roman" w:eastAsiaTheme="minorHAnsi" w:hAnsi="Times New Roman" w:cs="Times New Roman" w:hint="default"/>
        <w:i w:val="0"/>
      </w:rPr>
    </w:lvl>
    <w:lvl w:ilvl="3" w:tplc="0484A24A">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60986E77"/>
    <w:multiLevelType w:val="hybridMultilevel"/>
    <w:tmpl w:val="1A22E37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159560E"/>
    <w:multiLevelType w:val="multilevel"/>
    <w:tmpl w:val="D7DA8722"/>
    <w:lvl w:ilvl="0">
      <w:start w:val="1"/>
      <w:numFmt w:val="decimal"/>
      <w:lvlText w:val="%1."/>
      <w:lvlJc w:val="left"/>
      <w:pPr>
        <w:ind w:left="360" w:hanging="360"/>
      </w:pPr>
    </w:lvl>
    <w:lvl w:ilvl="1">
      <w:start w:val="1"/>
      <w:numFmt w:val="decimal"/>
      <w:lvlText w:val="%1.%2."/>
      <w:lvlJc w:val="left"/>
      <w:pPr>
        <w:ind w:left="792" w:hanging="432"/>
      </w:pPr>
      <w:rPr>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625A6A93"/>
    <w:multiLevelType w:val="multilevel"/>
    <w:tmpl w:val="0409001D"/>
    <w:styleLink w:val="Styl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63214753"/>
    <w:multiLevelType w:val="multilevel"/>
    <w:tmpl w:val="0409001F"/>
    <w:styleLink w:val="Style12"/>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68DE68F0"/>
    <w:multiLevelType w:val="multilevel"/>
    <w:tmpl w:val="0409001F"/>
    <w:numStyleLink w:val="Style12"/>
  </w:abstractNum>
  <w:abstractNum w:abstractNumId="59" w15:restartNumberingAfterBreak="0">
    <w:nsid w:val="6A61566F"/>
    <w:multiLevelType w:val="multilevel"/>
    <w:tmpl w:val="280C001F"/>
    <w:styleLink w:val="Style20"/>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6FF83BC4"/>
    <w:multiLevelType w:val="multilevel"/>
    <w:tmpl w:val="D7DA8722"/>
    <w:lvl w:ilvl="0">
      <w:start w:val="1"/>
      <w:numFmt w:val="decimal"/>
      <w:lvlText w:val="%1."/>
      <w:lvlJc w:val="left"/>
      <w:pPr>
        <w:ind w:left="360" w:hanging="360"/>
      </w:pPr>
    </w:lvl>
    <w:lvl w:ilvl="1">
      <w:start w:val="1"/>
      <w:numFmt w:val="decimal"/>
      <w:lvlText w:val="%1.%2."/>
      <w:lvlJc w:val="left"/>
      <w:pPr>
        <w:ind w:left="792" w:hanging="432"/>
      </w:pPr>
      <w:rPr>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70DB41E1"/>
    <w:multiLevelType w:val="multilevel"/>
    <w:tmpl w:val="0409001F"/>
    <w:numStyleLink w:val="Style1"/>
  </w:abstractNum>
  <w:abstractNum w:abstractNumId="62" w15:restartNumberingAfterBreak="0">
    <w:nsid w:val="73571A76"/>
    <w:multiLevelType w:val="multilevel"/>
    <w:tmpl w:val="0409001F"/>
    <w:styleLink w:val="Style14"/>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76056F4D"/>
    <w:multiLevelType w:val="multilevel"/>
    <w:tmpl w:val="280C001F"/>
    <w:numStyleLink w:val="Style20"/>
  </w:abstractNum>
  <w:abstractNum w:abstractNumId="64" w15:restartNumberingAfterBreak="0">
    <w:nsid w:val="777C24FB"/>
    <w:multiLevelType w:val="multilevel"/>
    <w:tmpl w:val="28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789A0C8B"/>
    <w:multiLevelType w:val="multilevel"/>
    <w:tmpl w:val="0409001F"/>
    <w:styleLink w:val="Style1"/>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7A782BDC"/>
    <w:multiLevelType w:val="multilevel"/>
    <w:tmpl w:val="DC5440B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7F1948A5"/>
    <w:multiLevelType w:val="multilevel"/>
    <w:tmpl w:val="0409001F"/>
    <w:numStyleLink w:val="Style15"/>
  </w:abstractNum>
  <w:abstractNum w:abstractNumId="68" w15:restartNumberingAfterBreak="0">
    <w:nsid w:val="7F49570B"/>
    <w:multiLevelType w:val="multilevel"/>
    <w:tmpl w:val="0409001F"/>
    <w:numStyleLink w:val="Style7"/>
  </w:abstractNum>
  <w:abstractNum w:abstractNumId="69" w15:restartNumberingAfterBreak="0">
    <w:nsid w:val="7FA3642E"/>
    <w:multiLevelType w:val="hybridMultilevel"/>
    <w:tmpl w:val="E61EB890"/>
    <w:lvl w:ilvl="0" w:tplc="04090017">
      <w:start w:val="1"/>
      <w:numFmt w:val="lowerLetter"/>
      <w:lvlText w:val="%1)"/>
      <w:lvlJc w:val="left"/>
      <w:pPr>
        <w:ind w:left="720" w:hanging="360"/>
      </w:pPr>
    </w:lvl>
    <w:lvl w:ilvl="1" w:tplc="B316C0DE">
      <w:start w:val="1"/>
      <w:numFmt w:val="lowerLetter"/>
      <w:lvlText w:val="%2."/>
      <w:lvlJc w:val="left"/>
      <w:pPr>
        <w:ind w:left="1440" w:hanging="360"/>
      </w:pPr>
      <w:rPr>
        <w:rFonts w:hint="default"/>
      </w:rPr>
    </w:lvl>
    <w:lvl w:ilvl="2" w:tplc="B4F231B4">
      <w:start w:val="3"/>
      <w:numFmt w:val="bullet"/>
      <w:lvlText w:val="-"/>
      <w:lvlJc w:val="left"/>
      <w:pPr>
        <w:ind w:left="2340" w:hanging="360"/>
      </w:pPr>
      <w:rPr>
        <w:rFonts w:ascii="Times New Roman" w:eastAsiaTheme="minorHAnsi" w:hAnsi="Times New Roman" w:cs="Times New Roman" w:hint="default"/>
        <w:i w:val="0"/>
      </w:rPr>
    </w:lvl>
    <w:lvl w:ilvl="3" w:tplc="0484A24A">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1972577">
    <w:abstractNumId w:val="36"/>
  </w:num>
  <w:num w:numId="2" w16cid:durableId="363752106">
    <w:abstractNumId w:val="2"/>
  </w:num>
  <w:num w:numId="3" w16cid:durableId="1757747874">
    <w:abstractNumId w:val="69"/>
  </w:num>
  <w:num w:numId="4" w16cid:durableId="1149708431">
    <w:abstractNumId w:val="33"/>
  </w:num>
  <w:num w:numId="5" w16cid:durableId="385494456">
    <w:abstractNumId w:val="20"/>
  </w:num>
  <w:num w:numId="6" w16cid:durableId="1752240976">
    <w:abstractNumId w:val="10"/>
  </w:num>
  <w:num w:numId="7" w16cid:durableId="620842769">
    <w:abstractNumId w:val="19"/>
  </w:num>
  <w:num w:numId="8" w16cid:durableId="1023434632">
    <w:abstractNumId w:val="22"/>
  </w:num>
  <w:num w:numId="9" w16cid:durableId="1413621783">
    <w:abstractNumId w:val="44"/>
  </w:num>
  <w:num w:numId="10" w16cid:durableId="806093329">
    <w:abstractNumId w:val="54"/>
  </w:num>
  <w:num w:numId="11" w16cid:durableId="692269552">
    <w:abstractNumId w:val="24"/>
  </w:num>
  <w:num w:numId="12" w16cid:durableId="16273025">
    <w:abstractNumId w:val="32"/>
  </w:num>
  <w:num w:numId="13" w16cid:durableId="1553344225">
    <w:abstractNumId w:val="1"/>
  </w:num>
  <w:num w:numId="14" w16cid:durableId="484902449">
    <w:abstractNumId w:val="7"/>
  </w:num>
  <w:num w:numId="15" w16cid:durableId="236289457">
    <w:abstractNumId w:val="45"/>
  </w:num>
  <w:num w:numId="16" w16cid:durableId="127943168">
    <w:abstractNumId w:val="53"/>
  </w:num>
  <w:num w:numId="17" w16cid:durableId="1653488618">
    <w:abstractNumId w:val="3"/>
  </w:num>
  <w:num w:numId="18" w16cid:durableId="412244407">
    <w:abstractNumId w:val="27"/>
  </w:num>
  <w:num w:numId="19" w16cid:durableId="1104417527">
    <w:abstractNumId w:val="40"/>
  </w:num>
  <w:num w:numId="20" w16cid:durableId="1009790591">
    <w:abstractNumId w:val="61"/>
  </w:num>
  <w:num w:numId="21" w16cid:durableId="606087109">
    <w:abstractNumId w:val="65"/>
  </w:num>
  <w:num w:numId="22" w16cid:durableId="1167598124">
    <w:abstractNumId w:val="51"/>
  </w:num>
  <w:num w:numId="23" w16cid:durableId="837647595">
    <w:abstractNumId w:val="25"/>
  </w:num>
  <w:num w:numId="24" w16cid:durableId="1473254100">
    <w:abstractNumId w:val="41"/>
  </w:num>
  <w:num w:numId="25" w16cid:durableId="687296332">
    <w:abstractNumId w:val="26"/>
  </w:num>
  <w:num w:numId="26" w16cid:durableId="80413532">
    <w:abstractNumId w:val="56"/>
  </w:num>
  <w:num w:numId="27" w16cid:durableId="2125298389">
    <w:abstractNumId w:val="66"/>
  </w:num>
  <w:num w:numId="28" w16cid:durableId="765804619">
    <w:abstractNumId w:val="48"/>
  </w:num>
  <w:num w:numId="29" w16cid:durableId="2056614385">
    <w:abstractNumId w:val="11"/>
  </w:num>
  <w:num w:numId="30" w16cid:durableId="86123958">
    <w:abstractNumId w:val="15"/>
  </w:num>
  <w:num w:numId="31" w16cid:durableId="1778066066">
    <w:abstractNumId w:val="30"/>
  </w:num>
  <w:num w:numId="32" w16cid:durableId="2096894848">
    <w:abstractNumId w:val="68"/>
    <w:lvlOverride w:ilvl="1">
      <w:lvl w:ilvl="1">
        <w:start w:val="1"/>
        <w:numFmt w:val="decimal"/>
        <w:lvlText w:val="%1.%2."/>
        <w:lvlJc w:val="left"/>
        <w:pPr>
          <w:ind w:left="2276" w:hanging="432"/>
        </w:pPr>
        <w:rPr>
          <w:rFonts w:hint="default"/>
          <w:lang w:val="en-GB"/>
        </w:rPr>
      </w:lvl>
    </w:lvlOverride>
  </w:num>
  <w:num w:numId="33" w16cid:durableId="1576741470">
    <w:abstractNumId w:val="9"/>
  </w:num>
  <w:num w:numId="34" w16cid:durableId="1845590835">
    <w:abstractNumId w:val="31"/>
  </w:num>
  <w:num w:numId="35" w16cid:durableId="1949388171">
    <w:abstractNumId w:val="18"/>
  </w:num>
  <w:num w:numId="36" w16cid:durableId="741030486">
    <w:abstractNumId w:val="39"/>
  </w:num>
  <w:num w:numId="37" w16cid:durableId="451366580">
    <w:abstractNumId w:val="52"/>
  </w:num>
  <w:num w:numId="38" w16cid:durableId="785587557">
    <w:abstractNumId w:val="55"/>
  </w:num>
  <w:num w:numId="39" w16cid:durableId="595796527">
    <w:abstractNumId w:val="35"/>
  </w:num>
  <w:num w:numId="40" w16cid:durableId="835413431">
    <w:abstractNumId w:val="43"/>
  </w:num>
  <w:num w:numId="41" w16cid:durableId="1239052472">
    <w:abstractNumId w:val="21"/>
  </w:num>
  <w:num w:numId="42" w16cid:durableId="125200876">
    <w:abstractNumId w:val="42"/>
  </w:num>
  <w:num w:numId="43" w16cid:durableId="1503470205">
    <w:abstractNumId w:val="12"/>
  </w:num>
  <w:num w:numId="44" w16cid:durableId="371270800">
    <w:abstractNumId w:val="58"/>
  </w:num>
  <w:num w:numId="45" w16cid:durableId="894976325">
    <w:abstractNumId w:val="57"/>
  </w:num>
  <w:num w:numId="46" w16cid:durableId="1394623329">
    <w:abstractNumId w:val="38"/>
  </w:num>
  <w:num w:numId="47" w16cid:durableId="2076197251">
    <w:abstractNumId w:val="37"/>
  </w:num>
  <w:num w:numId="48" w16cid:durableId="1434127064">
    <w:abstractNumId w:val="23"/>
  </w:num>
  <w:num w:numId="49" w16cid:durableId="346057973">
    <w:abstractNumId w:val="62"/>
  </w:num>
  <w:num w:numId="50" w16cid:durableId="349991076">
    <w:abstractNumId w:val="67"/>
  </w:num>
  <w:num w:numId="51" w16cid:durableId="1366174225">
    <w:abstractNumId w:val="0"/>
  </w:num>
  <w:num w:numId="52" w16cid:durableId="1004863942">
    <w:abstractNumId w:val="60"/>
  </w:num>
  <w:num w:numId="53" w16cid:durableId="1597442034">
    <w:abstractNumId w:val="46"/>
  </w:num>
  <w:num w:numId="54" w16cid:durableId="1309284658">
    <w:abstractNumId w:val="49"/>
  </w:num>
  <w:num w:numId="55" w16cid:durableId="419327920">
    <w:abstractNumId w:val="6"/>
  </w:num>
  <w:num w:numId="56" w16cid:durableId="1791826241">
    <w:abstractNumId w:val="64"/>
  </w:num>
  <w:num w:numId="57" w16cid:durableId="1632322339">
    <w:abstractNumId w:val="50"/>
  </w:num>
  <w:num w:numId="58" w16cid:durableId="1580597525">
    <w:abstractNumId w:val="14"/>
  </w:num>
  <w:num w:numId="59" w16cid:durableId="1410884159">
    <w:abstractNumId w:val="47"/>
  </w:num>
  <w:num w:numId="60" w16cid:durableId="2106923806">
    <w:abstractNumId w:val="4"/>
  </w:num>
  <w:num w:numId="61" w16cid:durableId="890963427">
    <w:abstractNumId w:val="5"/>
  </w:num>
  <w:num w:numId="62" w16cid:durableId="197819074">
    <w:abstractNumId w:val="13"/>
  </w:num>
  <w:num w:numId="63" w16cid:durableId="993411592">
    <w:abstractNumId w:val="63"/>
  </w:num>
  <w:num w:numId="64" w16cid:durableId="816847078">
    <w:abstractNumId w:val="59"/>
  </w:num>
  <w:num w:numId="65" w16cid:durableId="1672027721">
    <w:abstractNumId w:val="16"/>
  </w:num>
  <w:num w:numId="66" w16cid:durableId="1598365741">
    <w:abstractNumId w:val="28"/>
  </w:num>
  <w:num w:numId="67" w16cid:durableId="1827091797">
    <w:abstractNumId w:val="29"/>
  </w:num>
  <w:num w:numId="68" w16cid:durableId="1075011203">
    <w:abstractNumId w:val="17"/>
  </w:num>
  <w:num w:numId="69" w16cid:durableId="1452742825">
    <w:abstractNumId w:val="8"/>
  </w:num>
  <w:num w:numId="70" w16cid:durableId="1805612294">
    <w:abstractNumId w:val="34"/>
  </w:num>
  <w:numIdMacAtCleanup w:val="7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LBOUDO, Goama">
    <w15:presenceInfo w15:providerId="AD" w15:userId="S::Gilboudo@icao.int::1cf6de37-0e76-41d8-80c3-e636f10e9c5b"/>
  </w15:person>
  <w15:person w15:author="ILBOUDO, Goama [2]">
    <w15:presenceInfo w15:providerId="AD" w15:userId="S-1-5-21-1616020847-3395932343-3081460428-109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trackRevision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0FC"/>
    <w:rsid w:val="00003222"/>
    <w:rsid w:val="00010B58"/>
    <w:rsid w:val="00024E9F"/>
    <w:rsid w:val="000254D5"/>
    <w:rsid w:val="000346E1"/>
    <w:rsid w:val="00036E9F"/>
    <w:rsid w:val="00055670"/>
    <w:rsid w:val="00071B2A"/>
    <w:rsid w:val="000762FD"/>
    <w:rsid w:val="00076389"/>
    <w:rsid w:val="00081891"/>
    <w:rsid w:val="00095F5D"/>
    <w:rsid w:val="00096C4F"/>
    <w:rsid w:val="000A0D1D"/>
    <w:rsid w:val="000B7751"/>
    <w:rsid w:val="000C1F7C"/>
    <w:rsid w:val="000C413B"/>
    <w:rsid w:val="000F02F1"/>
    <w:rsid w:val="00101D46"/>
    <w:rsid w:val="00106CA9"/>
    <w:rsid w:val="00117A56"/>
    <w:rsid w:val="001303B1"/>
    <w:rsid w:val="00131209"/>
    <w:rsid w:val="00131B7D"/>
    <w:rsid w:val="00153CED"/>
    <w:rsid w:val="001571F4"/>
    <w:rsid w:val="00167A74"/>
    <w:rsid w:val="00171611"/>
    <w:rsid w:val="001810F3"/>
    <w:rsid w:val="00183DEA"/>
    <w:rsid w:val="001A2738"/>
    <w:rsid w:val="001A7386"/>
    <w:rsid w:val="001B49B7"/>
    <w:rsid w:val="001B50FE"/>
    <w:rsid w:val="001C788C"/>
    <w:rsid w:val="001D078A"/>
    <w:rsid w:val="001D4929"/>
    <w:rsid w:val="001D5C71"/>
    <w:rsid w:val="001E2C8F"/>
    <w:rsid w:val="001F2415"/>
    <w:rsid w:val="001F7782"/>
    <w:rsid w:val="00201635"/>
    <w:rsid w:val="00203BF6"/>
    <w:rsid w:val="00204CB3"/>
    <w:rsid w:val="00215309"/>
    <w:rsid w:val="00225DD7"/>
    <w:rsid w:val="00227927"/>
    <w:rsid w:val="0023166D"/>
    <w:rsid w:val="00244A02"/>
    <w:rsid w:val="00245410"/>
    <w:rsid w:val="00250969"/>
    <w:rsid w:val="00252067"/>
    <w:rsid w:val="00253E4E"/>
    <w:rsid w:val="00257194"/>
    <w:rsid w:val="00263437"/>
    <w:rsid w:val="00266CEF"/>
    <w:rsid w:val="0027539E"/>
    <w:rsid w:val="00276A0C"/>
    <w:rsid w:val="00277616"/>
    <w:rsid w:val="0028434B"/>
    <w:rsid w:val="0028771A"/>
    <w:rsid w:val="00295306"/>
    <w:rsid w:val="002A79E7"/>
    <w:rsid w:val="002B17D2"/>
    <w:rsid w:val="002B3AA9"/>
    <w:rsid w:val="002D5817"/>
    <w:rsid w:val="002D6F53"/>
    <w:rsid w:val="002E5D1B"/>
    <w:rsid w:val="002F4DDD"/>
    <w:rsid w:val="002F6ADE"/>
    <w:rsid w:val="002F7AC9"/>
    <w:rsid w:val="00302CB0"/>
    <w:rsid w:val="003102D4"/>
    <w:rsid w:val="00314063"/>
    <w:rsid w:val="00371256"/>
    <w:rsid w:val="00371934"/>
    <w:rsid w:val="003834AD"/>
    <w:rsid w:val="00385867"/>
    <w:rsid w:val="003903E6"/>
    <w:rsid w:val="003A0311"/>
    <w:rsid w:val="003A0C26"/>
    <w:rsid w:val="003A31CF"/>
    <w:rsid w:val="003A533F"/>
    <w:rsid w:val="003A71C0"/>
    <w:rsid w:val="003B6B2A"/>
    <w:rsid w:val="003C2728"/>
    <w:rsid w:val="003D2FC8"/>
    <w:rsid w:val="003D4FC7"/>
    <w:rsid w:val="003E4BC5"/>
    <w:rsid w:val="003E566B"/>
    <w:rsid w:val="003E7310"/>
    <w:rsid w:val="003F1CFD"/>
    <w:rsid w:val="003F22D9"/>
    <w:rsid w:val="003F5261"/>
    <w:rsid w:val="003F5EC6"/>
    <w:rsid w:val="00423C4C"/>
    <w:rsid w:val="00437295"/>
    <w:rsid w:val="0044159B"/>
    <w:rsid w:val="004471D2"/>
    <w:rsid w:val="0044774D"/>
    <w:rsid w:val="0045470E"/>
    <w:rsid w:val="00456706"/>
    <w:rsid w:val="004718AE"/>
    <w:rsid w:val="00474E95"/>
    <w:rsid w:val="00480481"/>
    <w:rsid w:val="0048149D"/>
    <w:rsid w:val="00487B30"/>
    <w:rsid w:val="004A1414"/>
    <w:rsid w:val="004C21C6"/>
    <w:rsid w:val="004C4AEA"/>
    <w:rsid w:val="004D21A8"/>
    <w:rsid w:val="004E667A"/>
    <w:rsid w:val="00500251"/>
    <w:rsid w:val="005021C5"/>
    <w:rsid w:val="005144B5"/>
    <w:rsid w:val="0052650C"/>
    <w:rsid w:val="00534C2D"/>
    <w:rsid w:val="00535C09"/>
    <w:rsid w:val="00543D75"/>
    <w:rsid w:val="00552EB9"/>
    <w:rsid w:val="00553787"/>
    <w:rsid w:val="00560EAD"/>
    <w:rsid w:val="00561731"/>
    <w:rsid w:val="00565B5E"/>
    <w:rsid w:val="00586A69"/>
    <w:rsid w:val="00593435"/>
    <w:rsid w:val="005A66EE"/>
    <w:rsid w:val="005B6F3D"/>
    <w:rsid w:val="005D1C75"/>
    <w:rsid w:val="005D2384"/>
    <w:rsid w:val="005E1004"/>
    <w:rsid w:val="005E4456"/>
    <w:rsid w:val="005E6C87"/>
    <w:rsid w:val="005E7C8F"/>
    <w:rsid w:val="005F4128"/>
    <w:rsid w:val="005F69B9"/>
    <w:rsid w:val="006018C5"/>
    <w:rsid w:val="00622966"/>
    <w:rsid w:val="00625CE8"/>
    <w:rsid w:val="00633214"/>
    <w:rsid w:val="00633BEC"/>
    <w:rsid w:val="00634CD2"/>
    <w:rsid w:val="006449BE"/>
    <w:rsid w:val="00645A9D"/>
    <w:rsid w:val="00645F89"/>
    <w:rsid w:val="00651858"/>
    <w:rsid w:val="00656840"/>
    <w:rsid w:val="0065718C"/>
    <w:rsid w:val="00657789"/>
    <w:rsid w:val="00661BEE"/>
    <w:rsid w:val="00674BAE"/>
    <w:rsid w:val="00681F93"/>
    <w:rsid w:val="006908AE"/>
    <w:rsid w:val="006924C1"/>
    <w:rsid w:val="006A13E4"/>
    <w:rsid w:val="006A3405"/>
    <w:rsid w:val="006A374D"/>
    <w:rsid w:val="006A6274"/>
    <w:rsid w:val="006A6E8D"/>
    <w:rsid w:val="006B523D"/>
    <w:rsid w:val="006C21D0"/>
    <w:rsid w:val="006D127E"/>
    <w:rsid w:val="006D6AF1"/>
    <w:rsid w:val="006E0CB3"/>
    <w:rsid w:val="006F3E35"/>
    <w:rsid w:val="007052E7"/>
    <w:rsid w:val="00710CB6"/>
    <w:rsid w:val="007130CB"/>
    <w:rsid w:val="00717438"/>
    <w:rsid w:val="00721144"/>
    <w:rsid w:val="007331AE"/>
    <w:rsid w:val="007359FD"/>
    <w:rsid w:val="00740E6F"/>
    <w:rsid w:val="00743952"/>
    <w:rsid w:val="00744874"/>
    <w:rsid w:val="00744EA3"/>
    <w:rsid w:val="007500FC"/>
    <w:rsid w:val="00753615"/>
    <w:rsid w:val="00753F0A"/>
    <w:rsid w:val="00782D8E"/>
    <w:rsid w:val="00782FED"/>
    <w:rsid w:val="007B69C7"/>
    <w:rsid w:val="007C68F0"/>
    <w:rsid w:val="007D12C3"/>
    <w:rsid w:val="007D37D5"/>
    <w:rsid w:val="007E00A7"/>
    <w:rsid w:val="007E4F5E"/>
    <w:rsid w:val="007E677C"/>
    <w:rsid w:val="007E699A"/>
    <w:rsid w:val="007F1E60"/>
    <w:rsid w:val="007F300A"/>
    <w:rsid w:val="007F7768"/>
    <w:rsid w:val="0081076C"/>
    <w:rsid w:val="0081249B"/>
    <w:rsid w:val="00814714"/>
    <w:rsid w:val="0081534D"/>
    <w:rsid w:val="008207A5"/>
    <w:rsid w:val="00822E4D"/>
    <w:rsid w:val="00827DEA"/>
    <w:rsid w:val="00844314"/>
    <w:rsid w:val="00855970"/>
    <w:rsid w:val="00860EA3"/>
    <w:rsid w:val="00861B06"/>
    <w:rsid w:val="00863766"/>
    <w:rsid w:val="0087090F"/>
    <w:rsid w:val="0087617D"/>
    <w:rsid w:val="00883215"/>
    <w:rsid w:val="00883DC0"/>
    <w:rsid w:val="00885865"/>
    <w:rsid w:val="00885F6F"/>
    <w:rsid w:val="008C13B8"/>
    <w:rsid w:val="008C29B5"/>
    <w:rsid w:val="008D08F3"/>
    <w:rsid w:val="008D0A5A"/>
    <w:rsid w:val="008D2A23"/>
    <w:rsid w:val="008E6951"/>
    <w:rsid w:val="008F0FC5"/>
    <w:rsid w:val="009008C9"/>
    <w:rsid w:val="009039A9"/>
    <w:rsid w:val="00911A14"/>
    <w:rsid w:val="00920CE5"/>
    <w:rsid w:val="00932CFD"/>
    <w:rsid w:val="009354CD"/>
    <w:rsid w:val="00941CA6"/>
    <w:rsid w:val="00942359"/>
    <w:rsid w:val="00943518"/>
    <w:rsid w:val="0095341A"/>
    <w:rsid w:val="00957C9C"/>
    <w:rsid w:val="00965485"/>
    <w:rsid w:val="009751E4"/>
    <w:rsid w:val="00977B99"/>
    <w:rsid w:val="00991613"/>
    <w:rsid w:val="00997D96"/>
    <w:rsid w:val="009A377B"/>
    <w:rsid w:val="009B2BBC"/>
    <w:rsid w:val="009C0019"/>
    <w:rsid w:val="009C10C4"/>
    <w:rsid w:val="009C1681"/>
    <w:rsid w:val="009D1792"/>
    <w:rsid w:val="009E0926"/>
    <w:rsid w:val="009E7E62"/>
    <w:rsid w:val="009F0F8C"/>
    <w:rsid w:val="009F5476"/>
    <w:rsid w:val="00A0130F"/>
    <w:rsid w:val="00A015D1"/>
    <w:rsid w:val="00A05ADC"/>
    <w:rsid w:val="00A2479E"/>
    <w:rsid w:val="00A37549"/>
    <w:rsid w:val="00A41332"/>
    <w:rsid w:val="00A5598D"/>
    <w:rsid w:val="00A56444"/>
    <w:rsid w:val="00A634F3"/>
    <w:rsid w:val="00A77042"/>
    <w:rsid w:val="00A7783D"/>
    <w:rsid w:val="00A779BD"/>
    <w:rsid w:val="00AA098E"/>
    <w:rsid w:val="00AD15E3"/>
    <w:rsid w:val="00AD4162"/>
    <w:rsid w:val="00AD68EE"/>
    <w:rsid w:val="00AD7C64"/>
    <w:rsid w:val="00AF27B9"/>
    <w:rsid w:val="00AF4B65"/>
    <w:rsid w:val="00AF506A"/>
    <w:rsid w:val="00AF5FFA"/>
    <w:rsid w:val="00B00847"/>
    <w:rsid w:val="00B01F91"/>
    <w:rsid w:val="00B03B9A"/>
    <w:rsid w:val="00B129BE"/>
    <w:rsid w:val="00B2256F"/>
    <w:rsid w:val="00B25607"/>
    <w:rsid w:val="00B306FB"/>
    <w:rsid w:val="00B4260E"/>
    <w:rsid w:val="00B4271C"/>
    <w:rsid w:val="00B80007"/>
    <w:rsid w:val="00BA0771"/>
    <w:rsid w:val="00BA23BC"/>
    <w:rsid w:val="00BB01B3"/>
    <w:rsid w:val="00BB6AA0"/>
    <w:rsid w:val="00BC380E"/>
    <w:rsid w:val="00BC4229"/>
    <w:rsid w:val="00BC6F01"/>
    <w:rsid w:val="00BD120B"/>
    <w:rsid w:val="00BD31D5"/>
    <w:rsid w:val="00BE16D6"/>
    <w:rsid w:val="00BE5DEA"/>
    <w:rsid w:val="00BE7256"/>
    <w:rsid w:val="00C02817"/>
    <w:rsid w:val="00C03B0F"/>
    <w:rsid w:val="00C07E74"/>
    <w:rsid w:val="00C124CD"/>
    <w:rsid w:val="00C12A4D"/>
    <w:rsid w:val="00C13E7A"/>
    <w:rsid w:val="00C17BFA"/>
    <w:rsid w:val="00C22248"/>
    <w:rsid w:val="00C2327D"/>
    <w:rsid w:val="00C30DA9"/>
    <w:rsid w:val="00C35BD4"/>
    <w:rsid w:val="00C471A3"/>
    <w:rsid w:val="00C61AAE"/>
    <w:rsid w:val="00C76E64"/>
    <w:rsid w:val="00C86021"/>
    <w:rsid w:val="00C86506"/>
    <w:rsid w:val="00CC021C"/>
    <w:rsid w:val="00CC335A"/>
    <w:rsid w:val="00CD066A"/>
    <w:rsid w:val="00CD35E7"/>
    <w:rsid w:val="00CE4CEC"/>
    <w:rsid w:val="00CE5C39"/>
    <w:rsid w:val="00D001FC"/>
    <w:rsid w:val="00D03114"/>
    <w:rsid w:val="00D24A89"/>
    <w:rsid w:val="00D44564"/>
    <w:rsid w:val="00D47267"/>
    <w:rsid w:val="00D560D9"/>
    <w:rsid w:val="00D57AF1"/>
    <w:rsid w:val="00D61635"/>
    <w:rsid w:val="00D901AE"/>
    <w:rsid w:val="00D92C36"/>
    <w:rsid w:val="00D9317B"/>
    <w:rsid w:val="00D931F4"/>
    <w:rsid w:val="00D9403E"/>
    <w:rsid w:val="00D97185"/>
    <w:rsid w:val="00DA483A"/>
    <w:rsid w:val="00DB6625"/>
    <w:rsid w:val="00DC4902"/>
    <w:rsid w:val="00DC7C23"/>
    <w:rsid w:val="00DD63B5"/>
    <w:rsid w:val="00DE272A"/>
    <w:rsid w:val="00DF07D1"/>
    <w:rsid w:val="00DF301F"/>
    <w:rsid w:val="00E01F22"/>
    <w:rsid w:val="00E11B81"/>
    <w:rsid w:val="00E240F9"/>
    <w:rsid w:val="00E33606"/>
    <w:rsid w:val="00E36134"/>
    <w:rsid w:val="00E406DC"/>
    <w:rsid w:val="00E40C0A"/>
    <w:rsid w:val="00E53726"/>
    <w:rsid w:val="00E65176"/>
    <w:rsid w:val="00E82D7F"/>
    <w:rsid w:val="00E851D1"/>
    <w:rsid w:val="00EB100F"/>
    <w:rsid w:val="00EB1EA4"/>
    <w:rsid w:val="00EB22F9"/>
    <w:rsid w:val="00EB679C"/>
    <w:rsid w:val="00EC51D3"/>
    <w:rsid w:val="00EE007A"/>
    <w:rsid w:val="00EE225F"/>
    <w:rsid w:val="00EF56F5"/>
    <w:rsid w:val="00F1351E"/>
    <w:rsid w:val="00F22E85"/>
    <w:rsid w:val="00F246D4"/>
    <w:rsid w:val="00F31D12"/>
    <w:rsid w:val="00F34516"/>
    <w:rsid w:val="00F36063"/>
    <w:rsid w:val="00F360FA"/>
    <w:rsid w:val="00F37961"/>
    <w:rsid w:val="00F40937"/>
    <w:rsid w:val="00F5051E"/>
    <w:rsid w:val="00F54294"/>
    <w:rsid w:val="00F70357"/>
    <w:rsid w:val="00F74888"/>
    <w:rsid w:val="00F83359"/>
    <w:rsid w:val="00F864A6"/>
    <w:rsid w:val="00F87D4E"/>
    <w:rsid w:val="00FA18DA"/>
    <w:rsid w:val="00FA2B7F"/>
    <w:rsid w:val="00FA3819"/>
    <w:rsid w:val="00FA3FF7"/>
    <w:rsid w:val="00FA63EC"/>
    <w:rsid w:val="00FE21F2"/>
    <w:rsid w:val="00FE6A6D"/>
    <w:rsid w:val="00FF2D3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37F840"/>
  <w15:docId w15:val="{CB407832-E432-40DC-9993-6814FCE4D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DDD"/>
    <w:pPr>
      <w:spacing w:before="120" w:after="120" w:line="264" w:lineRule="auto"/>
      <w:jc w:val="both"/>
    </w:pPr>
    <w:rPr>
      <w:rFonts w:ascii="Times New Roman" w:hAnsi="Times New Roman"/>
      <w:sz w:val="24"/>
    </w:rPr>
  </w:style>
  <w:style w:type="paragraph" w:styleId="Titre1">
    <w:name w:val="heading 1"/>
    <w:basedOn w:val="Normal"/>
    <w:next w:val="Normal"/>
    <w:link w:val="Titre1Car"/>
    <w:autoRedefine/>
    <w:uiPriority w:val="9"/>
    <w:qFormat/>
    <w:rsid w:val="0081076C"/>
    <w:pPr>
      <w:keepNext/>
      <w:keepLines/>
      <w:spacing w:before="240" w:after="240"/>
      <w:jc w:val="left"/>
      <w:outlineLvl w:val="0"/>
    </w:pPr>
    <w:rPr>
      <w:rFonts w:eastAsiaTheme="majorEastAsia" w:cstheme="majorBidi"/>
      <w:b/>
      <w:color w:val="0F243E" w:themeColor="text2" w:themeShade="80"/>
      <w:sz w:val="32"/>
      <w:szCs w:val="32"/>
      <w:lang w:val="en-GB"/>
    </w:rPr>
  </w:style>
  <w:style w:type="paragraph" w:styleId="Titre2">
    <w:name w:val="heading 2"/>
    <w:basedOn w:val="Normal"/>
    <w:next w:val="Normal"/>
    <w:link w:val="Titre2Car"/>
    <w:uiPriority w:val="9"/>
    <w:unhideWhenUsed/>
    <w:qFormat/>
    <w:rsid w:val="00E406D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66CE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66CEF"/>
    <w:rPr>
      <w:rFonts w:ascii="Segoe UI" w:hAnsi="Segoe UI" w:cs="Segoe UI"/>
      <w:sz w:val="18"/>
      <w:szCs w:val="18"/>
    </w:rPr>
  </w:style>
  <w:style w:type="paragraph" w:customStyle="1" w:styleId="Default">
    <w:name w:val="Default"/>
    <w:rsid w:val="00266CEF"/>
    <w:pPr>
      <w:widowControl/>
      <w:autoSpaceDE w:val="0"/>
      <w:autoSpaceDN w:val="0"/>
      <w:adjustRightInd w:val="0"/>
      <w:spacing w:after="0" w:line="240" w:lineRule="auto"/>
    </w:pPr>
    <w:rPr>
      <w:rFonts w:ascii="Times New Roman" w:hAnsi="Times New Roman" w:cs="Times New Roman"/>
      <w:color w:val="000000"/>
      <w:sz w:val="24"/>
      <w:szCs w:val="24"/>
    </w:rPr>
  </w:style>
  <w:style w:type="character" w:styleId="Lienhypertexte">
    <w:name w:val="Hyperlink"/>
    <w:basedOn w:val="Policepardfaut"/>
    <w:uiPriority w:val="99"/>
    <w:unhideWhenUsed/>
    <w:rsid w:val="00266CEF"/>
    <w:rPr>
      <w:color w:val="0000FF" w:themeColor="hyperlink"/>
      <w:u w:val="single"/>
    </w:rPr>
  </w:style>
  <w:style w:type="character" w:customStyle="1" w:styleId="Titre1Car">
    <w:name w:val="Titre 1 Car"/>
    <w:basedOn w:val="Policepardfaut"/>
    <w:link w:val="Titre1"/>
    <w:uiPriority w:val="9"/>
    <w:rsid w:val="0081076C"/>
    <w:rPr>
      <w:rFonts w:ascii="Times New Roman" w:eastAsiaTheme="majorEastAsia" w:hAnsi="Times New Roman" w:cstheme="majorBidi"/>
      <w:b/>
      <w:color w:val="0F243E" w:themeColor="text2" w:themeShade="80"/>
      <w:sz w:val="32"/>
      <w:szCs w:val="32"/>
      <w:lang w:val="en-GB"/>
    </w:rPr>
  </w:style>
  <w:style w:type="paragraph" w:styleId="En-ttedetabledesmatires">
    <w:name w:val="TOC Heading"/>
    <w:basedOn w:val="Titre1"/>
    <w:next w:val="Normal"/>
    <w:uiPriority w:val="39"/>
    <w:unhideWhenUsed/>
    <w:qFormat/>
    <w:rsid w:val="00266CEF"/>
    <w:pPr>
      <w:widowControl/>
      <w:spacing w:line="240" w:lineRule="auto"/>
      <w:jc w:val="both"/>
      <w:outlineLvl w:val="9"/>
    </w:pPr>
  </w:style>
  <w:style w:type="paragraph" w:styleId="TM1">
    <w:name w:val="toc 1"/>
    <w:basedOn w:val="Normal"/>
    <w:next w:val="Normal"/>
    <w:autoRedefine/>
    <w:uiPriority w:val="39"/>
    <w:unhideWhenUsed/>
    <w:rsid w:val="00266CEF"/>
    <w:pPr>
      <w:widowControl/>
      <w:spacing w:after="100" w:line="259" w:lineRule="auto"/>
    </w:pPr>
  </w:style>
  <w:style w:type="character" w:styleId="Marquedecommentaire">
    <w:name w:val="annotation reference"/>
    <w:basedOn w:val="Policepardfaut"/>
    <w:uiPriority w:val="99"/>
    <w:semiHidden/>
    <w:unhideWhenUsed/>
    <w:rsid w:val="00DF301F"/>
    <w:rPr>
      <w:sz w:val="16"/>
      <w:szCs w:val="16"/>
    </w:rPr>
  </w:style>
  <w:style w:type="paragraph" w:styleId="Commentaire">
    <w:name w:val="annotation text"/>
    <w:basedOn w:val="Normal"/>
    <w:link w:val="CommentaireCar"/>
    <w:uiPriority w:val="99"/>
    <w:semiHidden/>
    <w:unhideWhenUsed/>
    <w:rsid w:val="00DF301F"/>
    <w:pPr>
      <w:spacing w:line="240" w:lineRule="auto"/>
    </w:pPr>
    <w:rPr>
      <w:sz w:val="20"/>
      <w:szCs w:val="20"/>
    </w:rPr>
  </w:style>
  <w:style w:type="character" w:customStyle="1" w:styleId="CommentaireCar">
    <w:name w:val="Commentaire Car"/>
    <w:basedOn w:val="Policepardfaut"/>
    <w:link w:val="Commentaire"/>
    <w:uiPriority w:val="99"/>
    <w:semiHidden/>
    <w:rsid w:val="00DF301F"/>
    <w:rPr>
      <w:sz w:val="20"/>
      <w:szCs w:val="20"/>
    </w:rPr>
  </w:style>
  <w:style w:type="paragraph" w:styleId="Objetducommentaire">
    <w:name w:val="annotation subject"/>
    <w:basedOn w:val="Commentaire"/>
    <w:next w:val="Commentaire"/>
    <w:link w:val="ObjetducommentaireCar"/>
    <w:uiPriority w:val="99"/>
    <w:semiHidden/>
    <w:unhideWhenUsed/>
    <w:rsid w:val="00DF301F"/>
    <w:rPr>
      <w:b/>
      <w:bCs/>
    </w:rPr>
  </w:style>
  <w:style w:type="character" w:customStyle="1" w:styleId="ObjetducommentaireCar">
    <w:name w:val="Objet du commentaire Car"/>
    <w:basedOn w:val="CommentaireCar"/>
    <w:link w:val="Objetducommentaire"/>
    <w:uiPriority w:val="99"/>
    <w:semiHidden/>
    <w:rsid w:val="00DF301F"/>
    <w:rPr>
      <w:b/>
      <w:bCs/>
      <w:sz w:val="20"/>
      <w:szCs w:val="20"/>
    </w:rPr>
  </w:style>
  <w:style w:type="paragraph" w:styleId="En-tte">
    <w:name w:val="header"/>
    <w:basedOn w:val="Normal"/>
    <w:link w:val="En-tteCar"/>
    <w:uiPriority w:val="99"/>
    <w:unhideWhenUsed/>
    <w:rsid w:val="00710CB6"/>
    <w:pPr>
      <w:tabs>
        <w:tab w:val="center" w:pos="4513"/>
        <w:tab w:val="right" w:pos="9026"/>
      </w:tabs>
      <w:spacing w:after="0" w:line="240" w:lineRule="auto"/>
    </w:pPr>
  </w:style>
  <w:style w:type="character" w:customStyle="1" w:styleId="En-tteCar">
    <w:name w:val="En-tête Car"/>
    <w:basedOn w:val="Policepardfaut"/>
    <w:link w:val="En-tte"/>
    <w:uiPriority w:val="99"/>
    <w:rsid w:val="00710CB6"/>
  </w:style>
  <w:style w:type="paragraph" w:styleId="Pieddepage">
    <w:name w:val="footer"/>
    <w:basedOn w:val="Normal"/>
    <w:link w:val="PieddepageCar"/>
    <w:uiPriority w:val="99"/>
    <w:unhideWhenUsed/>
    <w:rsid w:val="00710CB6"/>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710CB6"/>
  </w:style>
  <w:style w:type="paragraph" w:styleId="Paragraphedeliste">
    <w:name w:val="List Paragraph"/>
    <w:basedOn w:val="Normal"/>
    <w:uiPriority w:val="34"/>
    <w:qFormat/>
    <w:rsid w:val="005B6F3D"/>
    <w:pPr>
      <w:ind w:left="720"/>
      <w:contextualSpacing/>
    </w:pPr>
  </w:style>
  <w:style w:type="paragraph" w:styleId="Notedebasdepage">
    <w:name w:val="footnote text"/>
    <w:basedOn w:val="Normal"/>
    <w:link w:val="NotedebasdepageCar"/>
    <w:uiPriority w:val="99"/>
    <w:semiHidden/>
    <w:unhideWhenUsed/>
    <w:rsid w:val="00A015D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015D1"/>
    <w:rPr>
      <w:sz w:val="20"/>
      <w:szCs w:val="20"/>
    </w:rPr>
  </w:style>
  <w:style w:type="character" w:styleId="Appelnotedebasdep">
    <w:name w:val="footnote reference"/>
    <w:basedOn w:val="Policepardfaut"/>
    <w:uiPriority w:val="99"/>
    <w:semiHidden/>
    <w:unhideWhenUsed/>
    <w:rsid w:val="00A015D1"/>
    <w:rPr>
      <w:vertAlign w:val="superscript"/>
    </w:rPr>
  </w:style>
  <w:style w:type="table" w:styleId="Grilledutableau">
    <w:name w:val="Table Grid"/>
    <w:basedOn w:val="TableauNormal"/>
    <w:uiPriority w:val="39"/>
    <w:rsid w:val="003A0C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gende">
    <w:name w:val="caption"/>
    <w:basedOn w:val="Normal"/>
    <w:next w:val="Normal"/>
    <w:uiPriority w:val="35"/>
    <w:unhideWhenUsed/>
    <w:qFormat/>
    <w:rsid w:val="00385867"/>
    <w:pPr>
      <w:spacing w:before="0" w:after="200" w:line="240" w:lineRule="auto"/>
    </w:pPr>
    <w:rPr>
      <w:i/>
      <w:iCs/>
      <w:color w:val="1F497D" w:themeColor="text2"/>
      <w:sz w:val="18"/>
      <w:szCs w:val="18"/>
    </w:rPr>
  </w:style>
  <w:style w:type="numbering" w:customStyle="1" w:styleId="Style1">
    <w:name w:val="Style1"/>
    <w:uiPriority w:val="99"/>
    <w:rsid w:val="005144B5"/>
    <w:pPr>
      <w:numPr>
        <w:numId w:val="21"/>
      </w:numPr>
    </w:pPr>
  </w:style>
  <w:style w:type="numbering" w:customStyle="1" w:styleId="Style2">
    <w:name w:val="Style2"/>
    <w:uiPriority w:val="99"/>
    <w:rsid w:val="000B7751"/>
    <w:pPr>
      <w:numPr>
        <w:numId w:val="22"/>
      </w:numPr>
    </w:pPr>
  </w:style>
  <w:style w:type="numbering" w:customStyle="1" w:styleId="Style3">
    <w:name w:val="Style3"/>
    <w:uiPriority w:val="99"/>
    <w:rsid w:val="00753615"/>
    <w:pPr>
      <w:numPr>
        <w:numId w:val="24"/>
      </w:numPr>
    </w:pPr>
  </w:style>
  <w:style w:type="numbering" w:customStyle="1" w:styleId="Style4">
    <w:name w:val="Style4"/>
    <w:uiPriority w:val="99"/>
    <w:rsid w:val="00D57AF1"/>
    <w:pPr>
      <w:numPr>
        <w:numId w:val="26"/>
      </w:numPr>
    </w:pPr>
  </w:style>
  <w:style w:type="numbering" w:customStyle="1" w:styleId="Style5">
    <w:name w:val="Style5"/>
    <w:uiPriority w:val="99"/>
    <w:rsid w:val="00D57AF1"/>
    <w:pPr>
      <w:numPr>
        <w:numId w:val="29"/>
      </w:numPr>
    </w:pPr>
  </w:style>
  <w:style w:type="numbering" w:customStyle="1" w:styleId="Style6">
    <w:name w:val="Style6"/>
    <w:uiPriority w:val="99"/>
    <w:rsid w:val="00D57AF1"/>
    <w:pPr>
      <w:numPr>
        <w:numId w:val="31"/>
      </w:numPr>
    </w:pPr>
  </w:style>
  <w:style w:type="numbering" w:customStyle="1" w:styleId="Style7">
    <w:name w:val="Style7"/>
    <w:uiPriority w:val="99"/>
    <w:rsid w:val="00D57AF1"/>
    <w:pPr>
      <w:numPr>
        <w:numId w:val="33"/>
      </w:numPr>
    </w:pPr>
  </w:style>
  <w:style w:type="numbering" w:customStyle="1" w:styleId="Style8">
    <w:name w:val="Style8"/>
    <w:uiPriority w:val="99"/>
    <w:rsid w:val="00F22E85"/>
    <w:pPr>
      <w:numPr>
        <w:numId w:val="35"/>
      </w:numPr>
    </w:pPr>
  </w:style>
  <w:style w:type="numbering" w:customStyle="1" w:styleId="Style9">
    <w:name w:val="Style9"/>
    <w:uiPriority w:val="99"/>
    <w:rsid w:val="00F22E85"/>
    <w:pPr>
      <w:numPr>
        <w:numId w:val="37"/>
      </w:numPr>
    </w:pPr>
  </w:style>
  <w:style w:type="numbering" w:customStyle="1" w:styleId="Style10">
    <w:name w:val="Style10"/>
    <w:uiPriority w:val="99"/>
    <w:rsid w:val="00F22E85"/>
    <w:pPr>
      <w:numPr>
        <w:numId w:val="41"/>
      </w:numPr>
    </w:pPr>
  </w:style>
  <w:style w:type="numbering" w:customStyle="1" w:styleId="Style11">
    <w:name w:val="Style11"/>
    <w:uiPriority w:val="99"/>
    <w:rsid w:val="00F22E85"/>
    <w:pPr>
      <w:numPr>
        <w:numId w:val="43"/>
      </w:numPr>
    </w:pPr>
  </w:style>
  <w:style w:type="numbering" w:customStyle="1" w:styleId="Style12">
    <w:name w:val="Style12"/>
    <w:uiPriority w:val="99"/>
    <w:rsid w:val="00DE272A"/>
    <w:pPr>
      <w:numPr>
        <w:numId w:val="45"/>
      </w:numPr>
    </w:pPr>
  </w:style>
  <w:style w:type="numbering" w:customStyle="1" w:styleId="Style13">
    <w:name w:val="Style13"/>
    <w:uiPriority w:val="99"/>
    <w:rsid w:val="00DE272A"/>
    <w:pPr>
      <w:numPr>
        <w:numId w:val="47"/>
      </w:numPr>
    </w:pPr>
  </w:style>
  <w:style w:type="numbering" w:customStyle="1" w:styleId="Style14">
    <w:name w:val="Style14"/>
    <w:uiPriority w:val="99"/>
    <w:rsid w:val="000C413B"/>
    <w:pPr>
      <w:numPr>
        <w:numId w:val="49"/>
      </w:numPr>
    </w:pPr>
  </w:style>
  <w:style w:type="numbering" w:customStyle="1" w:styleId="Style15">
    <w:name w:val="Style15"/>
    <w:uiPriority w:val="99"/>
    <w:rsid w:val="000C413B"/>
    <w:pPr>
      <w:numPr>
        <w:numId w:val="51"/>
      </w:numPr>
    </w:pPr>
  </w:style>
  <w:style w:type="character" w:customStyle="1" w:styleId="Titre2Car">
    <w:name w:val="Titre 2 Car"/>
    <w:basedOn w:val="Policepardfaut"/>
    <w:link w:val="Titre2"/>
    <w:uiPriority w:val="9"/>
    <w:rsid w:val="00E406DC"/>
    <w:rPr>
      <w:rFonts w:asciiTheme="majorHAnsi" w:eastAsiaTheme="majorEastAsia" w:hAnsiTheme="majorHAnsi" w:cstheme="majorBidi"/>
      <w:color w:val="365F91" w:themeColor="accent1" w:themeShade="BF"/>
      <w:sz w:val="26"/>
      <w:szCs w:val="26"/>
    </w:rPr>
  </w:style>
  <w:style w:type="paragraph" w:styleId="TM2">
    <w:name w:val="toc 2"/>
    <w:basedOn w:val="Normal"/>
    <w:next w:val="Normal"/>
    <w:autoRedefine/>
    <w:uiPriority w:val="39"/>
    <w:unhideWhenUsed/>
    <w:rsid w:val="00F83359"/>
    <w:pPr>
      <w:spacing w:after="100"/>
      <w:ind w:left="240"/>
    </w:pPr>
  </w:style>
  <w:style w:type="paragraph" w:styleId="Rvision">
    <w:name w:val="Revision"/>
    <w:hidden/>
    <w:uiPriority w:val="99"/>
    <w:semiHidden/>
    <w:rsid w:val="00FA2B7F"/>
    <w:pPr>
      <w:widowControl/>
      <w:spacing w:after="0" w:line="240" w:lineRule="auto"/>
    </w:pPr>
    <w:rPr>
      <w:rFonts w:ascii="Times New Roman" w:hAnsi="Times New Roman"/>
      <w:sz w:val="24"/>
    </w:rPr>
  </w:style>
  <w:style w:type="numbering" w:customStyle="1" w:styleId="Style16">
    <w:name w:val="Style16"/>
    <w:uiPriority w:val="99"/>
    <w:rsid w:val="00B2256F"/>
    <w:pPr>
      <w:numPr>
        <w:numId w:val="54"/>
      </w:numPr>
    </w:pPr>
  </w:style>
  <w:style w:type="numbering" w:customStyle="1" w:styleId="Style17">
    <w:name w:val="Style17"/>
    <w:uiPriority w:val="99"/>
    <w:rsid w:val="009C10C4"/>
    <w:pPr>
      <w:numPr>
        <w:numId w:val="58"/>
      </w:numPr>
    </w:pPr>
  </w:style>
  <w:style w:type="numbering" w:customStyle="1" w:styleId="Style18">
    <w:name w:val="Style18"/>
    <w:uiPriority w:val="99"/>
    <w:rsid w:val="009C10C4"/>
    <w:pPr>
      <w:numPr>
        <w:numId w:val="60"/>
      </w:numPr>
    </w:pPr>
  </w:style>
  <w:style w:type="numbering" w:customStyle="1" w:styleId="Style19">
    <w:name w:val="Style19"/>
    <w:uiPriority w:val="99"/>
    <w:rsid w:val="00A5598D"/>
    <w:pPr>
      <w:numPr>
        <w:numId w:val="62"/>
      </w:numPr>
    </w:pPr>
  </w:style>
  <w:style w:type="numbering" w:customStyle="1" w:styleId="Style20">
    <w:name w:val="Style20"/>
    <w:uiPriority w:val="99"/>
    <w:rsid w:val="009008C9"/>
    <w:pPr>
      <w:numPr>
        <w:numId w:val="64"/>
      </w:numPr>
    </w:pPr>
  </w:style>
  <w:style w:type="numbering" w:customStyle="1" w:styleId="Style21">
    <w:name w:val="Style21"/>
    <w:uiPriority w:val="99"/>
    <w:rsid w:val="005F4128"/>
    <w:pPr>
      <w:numPr>
        <w:numId w:val="66"/>
      </w:numPr>
    </w:pPr>
  </w:style>
  <w:style w:type="numbering" w:customStyle="1" w:styleId="Style22">
    <w:name w:val="Style22"/>
    <w:uiPriority w:val="99"/>
    <w:rsid w:val="000346E1"/>
    <w:pPr>
      <w:numPr>
        <w:numId w:val="6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BBE8C4-2F3F-4148-A52E-96D92FF11E8B}">
  <ds:schemaRefs>
    <ds:schemaRef ds:uri="http://schemas.openxmlformats.org/officeDocument/2006/bibliography"/>
  </ds:schemaRefs>
</ds:datastoreItem>
</file>

<file path=docMetadata/LabelInfo.xml><?xml version="1.0" encoding="utf-8"?>
<clbl:labelList xmlns:clbl="http://schemas.microsoft.com/office/2020/mipLabelMetadata">
  <clbl:label id="{390970e2-11f4-42a6-882d-40155ad70dea}" enabled="1" method="Standard" siteId="{e6093642-fb63-48bb-8683-d1d5da2a12ea}" removed="0"/>
</clbl:labelList>
</file>

<file path=docProps/app.xml><?xml version="1.0" encoding="utf-8"?>
<Properties xmlns="http://schemas.openxmlformats.org/officeDocument/2006/extended-properties" xmlns:vt="http://schemas.openxmlformats.org/officeDocument/2006/docPropsVTypes">
  <Template>Normal</Template>
  <TotalTime>1456</TotalTime>
  <Pages>22</Pages>
  <Words>6749</Words>
  <Characters>37125</Characters>
  <Application>Microsoft Office Word</Application>
  <DocSecurity>0</DocSecurity>
  <Lines>309</Lines>
  <Paragraphs>87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MergedFile</vt:lpstr>
      <vt:lpstr>MergedFile</vt:lpstr>
    </vt:vector>
  </TitlesOfParts>
  <Company/>
  <LinksUpToDate>false</LinksUpToDate>
  <CharactersWithSpaces>43787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MergedFile</dc:title>
  <dc:creator>WDAMSS</dc:creator>
  <cp:lastModifiedBy>ILBOUDO, Goama</cp:lastModifiedBy>
  <cp:revision>236</cp:revision>
  <dcterms:created xsi:type="dcterms:W3CDTF">2021-02-04T18:21:00Z</dcterms:created>
  <dcterms:modified xsi:type="dcterms:W3CDTF">2026-06-07T20:50:00Z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2019-09-09T00:00:00Z</vt:filetime>
  </property>
  <property fmtid="{D5CDD505-2E9C-101B-9397-08002B2CF9AE}" pid="3" name="LastSaved">
    <vt:filetime>2021-02-03T00:00:00Z</vt:filetime>
  </property>
</Properties>
</file>