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7F01" w14:textId="62502CF8" w:rsidR="00DE4CD2" w:rsidRPr="00740F1C" w:rsidRDefault="00DE4CD2" w:rsidP="002346F6">
      <w:pPr>
        <w:jc w:val="right"/>
        <w:rPr>
          <w:i/>
          <w:iCs/>
          <w:sz w:val="22"/>
          <w:szCs w:val="22"/>
        </w:rPr>
      </w:pPr>
    </w:p>
    <w:p w14:paraId="55F73D6D" w14:textId="77777777" w:rsidR="00DE4CD2" w:rsidRDefault="00DE4CD2" w:rsidP="009222D6">
      <w:pPr>
        <w:jc w:val="center"/>
      </w:pPr>
    </w:p>
    <w:p w14:paraId="3F33A518" w14:textId="77777777" w:rsidR="002346F6" w:rsidRDefault="002346F6" w:rsidP="009222D6">
      <w:pPr>
        <w:jc w:val="center"/>
        <w:rPr>
          <w:b/>
          <w:bCs/>
          <w:sz w:val="40"/>
          <w:szCs w:val="40"/>
        </w:rPr>
      </w:pPr>
    </w:p>
    <w:p w14:paraId="57042DE3" w14:textId="3E5ADF41" w:rsidR="00DE4CD2" w:rsidRPr="00FE33B6" w:rsidRDefault="00DE4CD2" w:rsidP="009222D6">
      <w:pPr>
        <w:jc w:val="center"/>
        <w:rPr>
          <w:b/>
          <w:bCs/>
          <w:sz w:val="40"/>
          <w:szCs w:val="40"/>
        </w:rPr>
      </w:pPr>
      <w:r w:rsidRPr="00FE33B6">
        <w:rPr>
          <w:b/>
          <w:bCs/>
          <w:sz w:val="40"/>
          <w:szCs w:val="40"/>
        </w:rPr>
        <w:t>AFI PLANNING AND IMPLEMENTATION REGIONAL GROUP (APIRG)</w:t>
      </w:r>
    </w:p>
    <w:p w14:paraId="4CB1C862" w14:textId="77777777" w:rsidR="00DE4CD2" w:rsidRDefault="00DE4CD2" w:rsidP="009222D6">
      <w:pPr>
        <w:jc w:val="center"/>
      </w:pPr>
    </w:p>
    <w:p w14:paraId="3B78E4CD" w14:textId="072E4E2D" w:rsidR="00DE4CD2" w:rsidRDefault="00DE4CD2" w:rsidP="009222D6">
      <w:pPr>
        <w:jc w:val="center"/>
      </w:pPr>
    </w:p>
    <w:p w14:paraId="7D6818CB" w14:textId="77777777" w:rsidR="00DE4CD2" w:rsidRDefault="00DE4CD2" w:rsidP="009222D6">
      <w:pPr>
        <w:jc w:val="center"/>
      </w:pPr>
    </w:p>
    <w:p w14:paraId="2603BF2A" w14:textId="77777777" w:rsidR="00DE4CD2" w:rsidRDefault="00DE4CD2" w:rsidP="009222D6">
      <w:pPr>
        <w:jc w:val="center"/>
      </w:pPr>
    </w:p>
    <w:p w14:paraId="63E4B65E" w14:textId="77777777" w:rsidR="00DE4CD2" w:rsidRDefault="00DE4CD2" w:rsidP="009222D6">
      <w:pPr>
        <w:jc w:val="center"/>
      </w:pPr>
    </w:p>
    <w:p w14:paraId="09CA8D87" w14:textId="77777777" w:rsidR="00DE4CD2" w:rsidRDefault="00DE4CD2" w:rsidP="009222D6">
      <w:pPr>
        <w:jc w:val="center"/>
      </w:pPr>
    </w:p>
    <w:p w14:paraId="49B1C6C7" w14:textId="7F206700" w:rsidR="00DE4CD2" w:rsidRDefault="00DE4CD2" w:rsidP="009222D6">
      <w:pPr>
        <w:jc w:val="center"/>
      </w:pPr>
      <w:r>
        <w:rPr>
          <w:noProof/>
        </w:rPr>
        <w:drawing>
          <wp:inline distT="0" distB="0" distL="0" distR="0" wp14:anchorId="191C6A99" wp14:editId="116BEBBA">
            <wp:extent cx="3228975" cy="2457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8975" cy="2457450"/>
                    </a:xfrm>
                    <a:prstGeom prst="rect">
                      <a:avLst/>
                    </a:prstGeom>
                  </pic:spPr>
                </pic:pic>
              </a:graphicData>
            </a:graphic>
          </wp:inline>
        </w:drawing>
      </w:r>
    </w:p>
    <w:p w14:paraId="2458A1F9" w14:textId="77777777" w:rsidR="00DE4CD2" w:rsidRDefault="00DE4CD2" w:rsidP="009222D6">
      <w:pPr>
        <w:jc w:val="center"/>
      </w:pPr>
    </w:p>
    <w:p w14:paraId="059964F1" w14:textId="77777777" w:rsidR="00DE4CD2" w:rsidRDefault="00DE4CD2" w:rsidP="009222D6">
      <w:pPr>
        <w:jc w:val="center"/>
      </w:pPr>
    </w:p>
    <w:p w14:paraId="7A33DE36" w14:textId="77777777" w:rsidR="00DE4CD2" w:rsidRDefault="00DE4CD2" w:rsidP="009222D6">
      <w:pPr>
        <w:jc w:val="center"/>
      </w:pPr>
    </w:p>
    <w:p w14:paraId="6F8EF91C" w14:textId="77777777" w:rsidR="00DE4CD2" w:rsidRDefault="00DE4CD2" w:rsidP="009222D6">
      <w:pPr>
        <w:jc w:val="center"/>
      </w:pPr>
    </w:p>
    <w:p w14:paraId="1B7126D0" w14:textId="23206E6D" w:rsidR="009222D6" w:rsidRPr="00FE33B6" w:rsidRDefault="009222D6" w:rsidP="009222D6">
      <w:pPr>
        <w:jc w:val="center"/>
        <w:rPr>
          <w:b/>
          <w:bCs/>
          <w:sz w:val="40"/>
          <w:szCs w:val="40"/>
        </w:rPr>
      </w:pPr>
      <w:r w:rsidRPr="00FE33B6">
        <w:rPr>
          <w:b/>
          <w:bCs/>
          <w:sz w:val="40"/>
          <w:szCs w:val="40"/>
        </w:rPr>
        <w:t xml:space="preserve">AFI VOLCANIC ASH EXERCISE STEERING </w:t>
      </w:r>
      <w:r w:rsidR="00D761DF">
        <w:rPr>
          <w:b/>
          <w:bCs/>
          <w:sz w:val="40"/>
          <w:szCs w:val="40"/>
        </w:rPr>
        <w:t>GROUP</w:t>
      </w:r>
    </w:p>
    <w:p w14:paraId="559D44B0" w14:textId="77777777" w:rsidR="009222D6" w:rsidRPr="00FE33B6" w:rsidRDefault="009222D6" w:rsidP="009222D6">
      <w:pPr>
        <w:jc w:val="center"/>
        <w:rPr>
          <w:b/>
          <w:bCs/>
          <w:sz w:val="40"/>
          <w:szCs w:val="40"/>
        </w:rPr>
      </w:pPr>
    </w:p>
    <w:p w14:paraId="5C3BACE6" w14:textId="6FE88FC8" w:rsidR="009222D6" w:rsidRPr="00FE33B6" w:rsidRDefault="009222D6" w:rsidP="009222D6">
      <w:pPr>
        <w:jc w:val="center"/>
        <w:rPr>
          <w:b/>
          <w:bCs/>
          <w:sz w:val="40"/>
          <w:szCs w:val="40"/>
        </w:rPr>
      </w:pPr>
      <w:r w:rsidRPr="00FE33B6">
        <w:rPr>
          <w:b/>
          <w:bCs/>
          <w:sz w:val="40"/>
          <w:szCs w:val="40"/>
        </w:rPr>
        <w:t>(AFI VOLCEX</w:t>
      </w:r>
      <w:r w:rsidR="00FE33B6" w:rsidRPr="00FE33B6">
        <w:rPr>
          <w:b/>
          <w:bCs/>
          <w:sz w:val="40"/>
          <w:szCs w:val="40"/>
        </w:rPr>
        <w:t>/</w:t>
      </w:r>
      <w:r w:rsidRPr="00FE33B6">
        <w:rPr>
          <w:b/>
          <w:bCs/>
          <w:sz w:val="40"/>
          <w:szCs w:val="40"/>
        </w:rPr>
        <w:t>SG)</w:t>
      </w:r>
    </w:p>
    <w:p w14:paraId="7AE84E90" w14:textId="64123F84" w:rsidR="000B1F56" w:rsidRPr="00FE33B6" w:rsidRDefault="000B1F56" w:rsidP="009222D6">
      <w:pPr>
        <w:jc w:val="center"/>
        <w:rPr>
          <w:b/>
          <w:bCs/>
          <w:sz w:val="40"/>
          <w:szCs w:val="40"/>
        </w:rPr>
      </w:pPr>
    </w:p>
    <w:p w14:paraId="2B1B8FA9" w14:textId="45EF2A0B" w:rsidR="000B1F56" w:rsidRDefault="000B1F56" w:rsidP="009222D6">
      <w:pPr>
        <w:jc w:val="center"/>
        <w:rPr>
          <w:b/>
          <w:bCs/>
          <w:sz w:val="40"/>
          <w:szCs w:val="40"/>
        </w:rPr>
      </w:pPr>
      <w:r w:rsidRPr="00FE33B6">
        <w:rPr>
          <w:b/>
          <w:bCs/>
          <w:sz w:val="40"/>
          <w:szCs w:val="40"/>
        </w:rPr>
        <w:t>TERMS OF REFERENCE</w:t>
      </w:r>
    </w:p>
    <w:p w14:paraId="032CBAB9" w14:textId="77777777" w:rsidR="00964C4A" w:rsidRDefault="00964C4A" w:rsidP="009222D6">
      <w:pPr>
        <w:jc w:val="center"/>
        <w:rPr>
          <w:b/>
          <w:bCs/>
          <w:sz w:val="40"/>
          <w:szCs w:val="40"/>
        </w:rPr>
      </w:pPr>
    </w:p>
    <w:p w14:paraId="4A34390F" w14:textId="60D62B1D" w:rsidR="00964C4A" w:rsidRPr="00964C4A" w:rsidRDefault="00964C4A" w:rsidP="009222D6">
      <w:pPr>
        <w:jc w:val="center"/>
        <w:rPr>
          <w:b/>
          <w:bCs/>
          <w:i/>
          <w:iCs/>
          <w:sz w:val="40"/>
          <w:szCs w:val="40"/>
        </w:rPr>
      </w:pPr>
      <w:r w:rsidRPr="00964C4A">
        <w:rPr>
          <w:b/>
          <w:bCs/>
          <w:i/>
          <w:iCs/>
          <w:sz w:val="40"/>
          <w:szCs w:val="40"/>
        </w:rPr>
        <w:t>Version 1.</w:t>
      </w:r>
      <w:ins w:id="0" w:author="ILBOUDO, Goama" w:date="2026-06-06T14:38:00Z" w16du:dateUtc="2026-06-06T14:38:00Z">
        <w:r w:rsidR="00BB212C">
          <w:rPr>
            <w:b/>
            <w:bCs/>
            <w:i/>
            <w:iCs/>
            <w:sz w:val="40"/>
            <w:szCs w:val="40"/>
          </w:rPr>
          <w:t>2</w:t>
        </w:r>
      </w:ins>
      <w:del w:id="1" w:author="ILBOUDO, Goama" w:date="2026-06-06T14:38:00Z" w16du:dateUtc="2026-06-06T14:38:00Z">
        <w:r w:rsidRPr="00964C4A" w:rsidDel="00BB212C">
          <w:rPr>
            <w:b/>
            <w:bCs/>
            <w:i/>
            <w:iCs/>
            <w:sz w:val="40"/>
            <w:szCs w:val="40"/>
          </w:rPr>
          <w:delText>1</w:delText>
        </w:r>
      </w:del>
      <w:r w:rsidRPr="00964C4A">
        <w:rPr>
          <w:b/>
          <w:bCs/>
          <w:i/>
          <w:iCs/>
          <w:sz w:val="40"/>
          <w:szCs w:val="40"/>
        </w:rPr>
        <w:t xml:space="preserve">, </w:t>
      </w:r>
      <w:del w:id="2" w:author="ILBOUDO, Goama" w:date="2026-06-06T14:39:00Z" w16du:dateUtc="2026-06-06T14:39:00Z">
        <w:r w:rsidRPr="00964C4A" w:rsidDel="00BB212C">
          <w:rPr>
            <w:b/>
            <w:bCs/>
            <w:i/>
            <w:iCs/>
            <w:sz w:val="40"/>
            <w:szCs w:val="40"/>
          </w:rPr>
          <w:delText xml:space="preserve">July </w:delText>
        </w:r>
      </w:del>
      <w:ins w:id="3" w:author="ILBOUDO, Goama" w:date="2026-06-06T14:39:00Z" w16du:dateUtc="2026-06-06T14:39:00Z">
        <w:r w:rsidR="00BB212C">
          <w:rPr>
            <w:b/>
            <w:bCs/>
            <w:i/>
            <w:iCs/>
            <w:sz w:val="40"/>
            <w:szCs w:val="40"/>
          </w:rPr>
          <w:t>June</w:t>
        </w:r>
        <w:r w:rsidR="00BB212C" w:rsidRPr="00964C4A">
          <w:rPr>
            <w:b/>
            <w:bCs/>
            <w:i/>
            <w:iCs/>
            <w:sz w:val="40"/>
            <w:szCs w:val="40"/>
          </w:rPr>
          <w:t xml:space="preserve"> </w:t>
        </w:r>
      </w:ins>
      <w:r w:rsidRPr="00964C4A">
        <w:rPr>
          <w:b/>
          <w:bCs/>
          <w:i/>
          <w:iCs/>
          <w:sz w:val="40"/>
          <w:szCs w:val="40"/>
        </w:rPr>
        <w:t>202</w:t>
      </w:r>
      <w:del w:id="4" w:author="ILBOUDO, Goama" w:date="2026-06-06T14:39:00Z" w16du:dateUtc="2026-06-06T14:39:00Z">
        <w:r w:rsidRPr="00964C4A" w:rsidDel="00BB212C">
          <w:rPr>
            <w:b/>
            <w:bCs/>
            <w:i/>
            <w:iCs/>
            <w:sz w:val="40"/>
            <w:szCs w:val="40"/>
          </w:rPr>
          <w:delText>2</w:delText>
        </w:r>
      </w:del>
      <w:ins w:id="5" w:author="ILBOUDO, Goama" w:date="2026-06-06T14:39:00Z" w16du:dateUtc="2026-06-06T14:39:00Z">
        <w:r w:rsidR="00BB212C">
          <w:rPr>
            <w:b/>
            <w:bCs/>
            <w:i/>
            <w:iCs/>
            <w:sz w:val="40"/>
            <w:szCs w:val="40"/>
          </w:rPr>
          <w:t>6</w:t>
        </w:r>
      </w:ins>
    </w:p>
    <w:p w14:paraId="095BD76B" w14:textId="47E0EF9B" w:rsidR="00A11490" w:rsidRPr="00FE33B6" w:rsidRDefault="00A11490" w:rsidP="009222D6">
      <w:pPr>
        <w:jc w:val="center"/>
        <w:rPr>
          <w:b/>
          <w:bCs/>
          <w:sz w:val="40"/>
          <w:szCs w:val="40"/>
        </w:rPr>
      </w:pPr>
    </w:p>
    <w:p w14:paraId="1B54E234" w14:textId="2276B704" w:rsidR="00FE33B6" w:rsidRDefault="00FE33B6" w:rsidP="009222D6">
      <w:pPr>
        <w:jc w:val="center"/>
      </w:pPr>
    </w:p>
    <w:p w14:paraId="3F57CAED" w14:textId="2610C1F6" w:rsidR="00FE33B6" w:rsidRDefault="00FE33B6" w:rsidP="009222D6">
      <w:pPr>
        <w:jc w:val="center"/>
      </w:pPr>
    </w:p>
    <w:p w14:paraId="53BF0CF3" w14:textId="63609720" w:rsidR="00FE33B6" w:rsidRDefault="00FE33B6" w:rsidP="009222D6">
      <w:pPr>
        <w:jc w:val="center"/>
      </w:pPr>
    </w:p>
    <w:p w14:paraId="0B928018" w14:textId="0E48C78D" w:rsidR="00FE33B6" w:rsidRDefault="00FE33B6" w:rsidP="009222D6">
      <w:pPr>
        <w:jc w:val="center"/>
      </w:pPr>
    </w:p>
    <w:p w14:paraId="191C33DB" w14:textId="69FE24E9" w:rsidR="00FE33B6" w:rsidRDefault="00FE33B6" w:rsidP="009222D6">
      <w:pPr>
        <w:jc w:val="center"/>
      </w:pPr>
    </w:p>
    <w:p w14:paraId="267C519F" w14:textId="7B0778F4" w:rsidR="00FE33B6" w:rsidRPr="0047767E" w:rsidRDefault="00FE33B6" w:rsidP="00AD6175">
      <w:pPr>
        <w:jc w:val="center"/>
        <w:rPr>
          <w:rFonts w:asciiTheme="minorHAnsi" w:hAnsiTheme="minorHAnsi" w:cstheme="minorHAnsi"/>
          <w:b/>
          <w:bCs/>
          <w:sz w:val="40"/>
          <w:szCs w:val="40"/>
        </w:rPr>
      </w:pPr>
      <w:r w:rsidRPr="0047767E">
        <w:rPr>
          <w:rFonts w:asciiTheme="minorHAnsi" w:hAnsiTheme="minorHAnsi" w:cstheme="minorHAnsi"/>
          <w:b/>
          <w:bCs/>
          <w:sz w:val="40"/>
          <w:szCs w:val="40"/>
        </w:rPr>
        <w:t>Revision Index</w:t>
      </w:r>
    </w:p>
    <w:p w14:paraId="68B82B50" w14:textId="7C6293DF" w:rsidR="00AD6175" w:rsidRPr="0047767E" w:rsidRDefault="00AD6175" w:rsidP="00AD6175">
      <w:pPr>
        <w:jc w:val="center"/>
        <w:rPr>
          <w:rFonts w:asciiTheme="minorHAnsi" w:hAnsiTheme="minorHAnsi" w:cstheme="minorHAnsi"/>
          <w:b/>
          <w:bCs/>
          <w:sz w:val="40"/>
          <w:szCs w:val="40"/>
        </w:rPr>
      </w:pPr>
    </w:p>
    <w:p w14:paraId="6CCFBCDB" w14:textId="788D1EA8" w:rsidR="00AD6175" w:rsidRPr="0047767E" w:rsidRDefault="00AD6175" w:rsidP="00AD6175">
      <w:pPr>
        <w:jc w:val="center"/>
        <w:rPr>
          <w:rFonts w:asciiTheme="minorHAnsi" w:hAnsiTheme="minorHAnsi" w:cstheme="minorHAnsi"/>
          <w:b/>
          <w:bCs/>
          <w:sz w:val="40"/>
          <w:szCs w:val="40"/>
        </w:rPr>
      </w:pPr>
    </w:p>
    <w:p w14:paraId="58DE1209" w14:textId="77777777" w:rsidR="00AD6175" w:rsidRPr="0047767E" w:rsidRDefault="00AD6175" w:rsidP="00AD6175">
      <w:pPr>
        <w:jc w:val="center"/>
        <w:rPr>
          <w:rFonts w:asciiTheme="minorHAnsi" w:hAnsiTheme="minorHAnsi" w:cstheme="minorHAnsi"/>
          <w:b/>
          <w:bCs/>
          <w:sz w:val="40"/>
          <w:szCs w:val="40"/>
        </w:rPr>
      </w:pPr>
    </w:p>
    <w:tbl>
      <w:tblPr>
        <w:tblStyle w:val="Grilledutableau"/>
        <w:tblW w:w="0" w:type="auto"/>
        <w:tblLook w:val="04A0" w:firstRow="1" w:lastRow="0" w:firstColumn="1" w:lastColumn="0" w:noHBand="0" w:noVBand="1"/>
      </w:tblPr>
      <w:tblGrid>
        <w:gridCol w:w="1655"/>
        <w:gridCol w:w="1657"/>
        <w:gridCol w:w="2212"/>
        <w:gridCol w:w="1984"/>
        <w:gridCol w:w="2454"/>
      </w:tblGrid>
      <w:tr w:rsidR="00FE33B6" w:rsidRPr="0047767E" w14:paraId="3A0F571C" w14:textId="77777777" w:rsidTr="00AD6175">
        <w:tc>
          <w:tcPr>
            <w:tcW w:w="1655" w:type="dxa"/>
          </w:tcPr>
          <w:p w14:paraId="31775361" w14:textId="6F1D9EE4"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 xml:space="preserve">Version </w:t>
            </w:r>
          </w:p>
        </w:tc>
        <w:tc>
          <w:tcPr>
            <w:tcW w:w="1657" w:type="dxa"/>
          </w:tcPr>
          <w:p w14:paraId="49C67BFE" w14:textId="3BB38798"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 xml:space="preserve">Revision </w:t>
            </w:r>
          </w:p>
        </w:tc>
        <w:tc>
          <w:tcPr>
            <w:tcW w:w="2212" w:type="dxa"/>
          </w:tcPr>
          <w:p w14:paraId="5E8F8B40" w14:textId="697C8694"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 xml:space="preserve">Dates </w:t>
            </w:r>
          </w:p>
        </w:tc>
        <w:tc>
          <w:tcPr>
            <w:tcW w:w="1984" w:type="dxa"/>
          </w:tcPr>
          <w:p w14:paraId="43DDF722" w14:textId="0A03AB8F"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 xml:space="preserve">Justification </w:t>
            </w:r>
          </w:p>
        </w:tc>
        <w:tc>
          <w:tcPr>
            <w:tcW w:w="2454" w:type="dxa"/>
          </w:tcPr>
          <w:p w14:paraId="0B5AEBA9" w14:textId="1A587DE0"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 xml:space="preserve">Affected Pages </w:t>
            </w:r>
          </w:p>
        </w:tc>
      </w:tr>
      <w:tr w:rsidR="00FE33B6" w:rsidRPr="0047767E" w14:paraId="52DD9D49" w14:textId="77777777" w:rsidTr="00AD6175">
        <w:tc>
          <w:tcPr>
            <w:tcW w:w="1655" w:type="dxa"/>
          </w:tcPr>
          <w:p w14:paraId="43879144" w14:textId="1AE7E9D7"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1</w:t>
            </w:r>
          </w:p>
        </w:tc>
        <w:tc>
          <w:tcPr>
            <w:tcW w:w="1657" w:type="dxa"/>
          </w:tcPr>
          <w:p w14:paraId="42DCA376" w14:textId="4E029B4C"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0</w:t>
            </w:r>
          </w:p>
        </w:tc>
        <w:tc>
          <w:tcPr>
            <w:tcW w:w="2212" w:type="dxa"/>
          </w:tcPr>
          <w:p w14:paraId="2577C3D4" w14:textId="31417A17" w:rsidR="00FE33B6" w:rsidRPr="0047767E" w:rsidRDefault="00FE33B6" w:rsidP="00DE4CD2">
            <w:pPr>
              <w:jc w:val="both"/>
              <w:rPr>
                <w:rFonts w:asciiTheme="minorHAnsi" w:hAnsiTheme="minorHAnsi" w:cstheme="minorHAnsi"/>
                <w:b/>
                <w:bCs/>
              </w:rPr>
            </w:pPr>
            <w:r w:rsidRPr="0047767E">
              <w:rPr>
                <w:rFonts w:asciiTheme="minorHAnsi" w:hAnsiTheme="minorHAnsi" w:cstheme="minorHAnsi"/>
                <w:b/>
                <w:bCs/>
              </w:rPr>
              <w:t>1-8 Novem</w:t>
            </w:r>
            <w:r w:rsidR="00D94C63" w:rsidRPr="0047767E">
              <w:rPr>
                <w:rFonts w:asciiTheme="minorHAnsi" w:hAnsiTheme="minorHAnsi" w:cstheme="minorHAnsi"/>
                <w:b/>
                <w:bCs/>
              </w:rPr>
              <w:t>ber 2021</w:t>
            </w:r>
          </w:p>
        </w:tc>
        <w:tc>
          <w:tcPr>
            <w:tcW w:w="1984" w:type="dxa"/>
          </w:tcPr>
          <w:p w14:paraId="7EA06D4F" w14:textId="13CADBCA" w:rsidR="00FE33B6" w:rsidRPr="0047767E" w:rsidRDefault="00D94C63" w:rsidP="00DE4CD2">
            <w:pPr>
              <w:jc w:val="both"/>
              <w:rPr>
                <w:rFonts w:asciiTheme="minorHAnsi" w:hAnsiTheme="minorHAnsi" w:cstheme="minorHAnsi"/>
                <w:b/>
                <w:bCs/>
              </w:rPr>
            </w:pPr>
            <w:r w:rsidRPr="0047767E">
              <w:rPr>
                <w:rFonts w:asciiTheme="minorHAnsi" w:hAnsiTheme="minorHAnsi" w:cstheme="minorHAnsi"/>
                <w:b/>
                <w:bCs/>
              </w:rPr>
              <w:t>Establishment /Creation</w:t>
            </w:r>
          </w:p>
        </w:tc>
        <w:tc>
          <w:tcPr>
            <w:tcW w:w="2454" w:type="dxa"/>
          </w:tcPr>
          <w:p w14:paraId="6B8E72F9" w14:textId="1A04CB1C" w:rsidR="00FE33B6" w:rsidRPr="0047767E" w:rsidRDefault="00D94C63" w:rsidP="00DE4CD2">
            <w:pPr>
              <w:jc w:val="both"/>
              <w:rPr>
                <w:rFonts w:asciiTheme="minorHAnsi" w:hAnsiTheme="minorHAnsi" w:cstheme="minorHAnsi"/>
                <w:b/>
                <w:bCs/>
              </w:rPr>
            </w:pPr>
            <w:r w:rsidRPr="0047767E">
              <w:rPr>
                <w:rFonts w:asciiTheme="minorHAnsi" w:hAnsiTheme="minorHAnsi" w:cstheme="minorHAnsi"/>
                <w:b/>
                <w:bCs/>
              </w:rPr>
              <w:t>All pages</w:t>
            </w:r>
          </w:p>
        </w:tc>
      </w:tr>
      <w:tr w:rsidR="00D94C63" w:rsidRPr="0047767E" w14:paraId="6ACC4125" w14:textId="77777777" w:rsidTr="00AD6175">
        <w:tc>
          <w:tcPr>
            <w:tcW w:w="1655" w:type="dxa"/>
          </w:tcPr>
          <w:p w14:paraId="587CE6D1" w14:textId="38EC0E45" w:rsidR="00D94C63" w:rsidRPr="0047767E" w:rsidRDefault="00D94C63" w:rsidP="00DE4CD2">
            <w:pPr>
              <w:jc w:val="both"/>
              <w:rPr>
                <w:rFonts w:asciiTheme="minorHAnsi" w:hAnsiTheme="minorHAnsi" w:cstheme="minorHAnsi"/>
                <w:b/>
                <w:bCs/>
              </w:rPr>
            </w:pPr>
            <w:r w:rsidRPr="0047767E">
              <w:rPr>
                <w:rFonts w:asciiTheme="minorHAnsi" w:hAnsiTheme="minorHAnsi" w:cstheme="minorHAnsi"/>
                <w:b/>
                <w:bCs/>
              </w:rPr>
              <w:t>1</w:t>
            </w:r>
          </w:p>
        </w:tc>
        <w:tc>
          <w:tcPr>
            <w:tcW w:w="1657" w:type="dxa"/>
          </w:tcPr>
          <w:p w14:paraId="4AAFB45F" w14:textId="52EC4136" w:rsidR="00D94C63" w:rsidRPr="0047767E" w:rsidRDefault="00D94C63" w:rsidP="00DE4CD2">
            <w:pPr>
              <w:jc w:val="both"/>
              <w:rPr>
                <w:rFonts w:asciiTheme="minorHAnsi" w:hAnsiTheme="minorHAnsi" w:cstheme="minorHAnsi"/>
                <w:b/>
                <w:bCs/>
              </w:rPr>
            </w:pPr>
            <w:r w:rsidRPr="0047767E">
              <w:rPr>
                <w:rFonts w:asciiTheme="minorHAnsi" w:hAnsiTheme="minorHAnsi" w:cstheme="minorHAnsi"/>
                <w:b/>
                <w:bCs/>
              </w:rPr>
              <w:t>1</w:t>
            </w:r>
          </w:p>
        </w:tc>
        <w:tc>
          <w:tcPr>
            <w:tcW w:w="2212" w:type="dxa"/>
          </w:tcPr>
          <w:p w14:paraId="51A76F30" w14:textId="0363CCFE" w:rsidR="00D94C63" w:rsidRPr="0047767E" w:rsidRDefault="00D94C63" w:rsidP="00DE4CD2">
            <w:pPr>
              <w:jc w:val="both"/>
              <w:rPr>
                <w:rFonts w:asciiTheme="minorHAnsi" w:hAnsiTheme="minorHAnsi" w:cstheme="minorHAnsi"/>
                <w:b/>
                <w:bCs/>
              </w:rPr>
            </w:pPr>
            <w:r w:rsidRPr="0047767E">
              <w:rPr>
                <w:rFonts w:asciiTheme="minorHAnsi" w:hAnsiTheme="minorHAnsi" w:cstheme="minorHAnsi"/>
                <w:b/>
                <w:bCs/>
              </w:rPr>
              <w:t>5 July 2022</w:t>
            </w:r>
          </w:p>
        </w:tc>
        <w:tc>
          <w:tcPr>
            <w:tcW w:w="1984" w:type="dxa"/>
          </w:tcPr>
          <w:p w14:paraId="1F6153A4" w14:textId="132F8ABF" w:rsidR="00D94C63" w:rsidRPr="0047767E" w:rsidRDefault="00964C4A" w:rsidP="00DE4CD2">
            <w:pPr>
              <w:jc w:val="both"/>
              <w:rPr>
                <w:rFonts w:asciiTheme="minorHAnsi" w:hAnsiTheme="minorHAnsi" w:cstheme="minorHAnsi"/>
                <w:b/>
                <w:bCs/>
              </w:rPr>
            </w:pPr>
            <w:r>
              <w:rPr>
                <w:rFonts w:asciiTheme="minorHAnsi" w:hAnsiTheme="minorHAnsi" w:cstheme="minorHAnsi"/>
                <w:b/>
                <w:bCs/>
              </w:rPr>
              <w:t>Update</w:t>
            </w:r>
          </w:p>
        </w:tc>
        <w:tc>
          <w:tcPr>
            <w:tcW w:w="2454" w:type="dxa"/>
          </w:tcPr>
          <w:p w14:paraId="73D26DD4" w14:textId="34AB19B8" w:rsidR="00D94C63" w:rsidRPr="0047767E" w:rsidRDefault="00964C4A" w:rsidP="00DE4CD2">
            <w:pPr>
              <w:jc w:val="both"/>
              <w:rPr>
                <w:rFonts w:asciiTheme="minorHAnsi" w:hAnsiTheme="minorHAnsi" w:cstheme="minorHAnsi"/>
                <w:b/>
                <w:bCs/>
              </w:rPr>
            </w:pPr>
            <w:r>
              <w:rPr>
                <w:rFonts w:asciiTheme="minorHAnsi" w:hAnsiTheme="minorHAnsi" w:cstheme="minorHAnsi"/>
                <w:b/>
                <w:bCs/>
              </w:rPr>
              <w:t>All pages</w:t>
            </w:r>
          </w:p>
        </w:tc>
      </w:tr>
      <w:tr w:rsidR="00BB212C" w:rsidRPr="0047767E" w14:paraId="14EEBD29" w14:textId="77777777" w:rsidTr="00AD6175">
        <w:trPr>
          <w:ins w:id="6" w:author="ILBOUDO, Goama" w:date="2026-06-06T14:39:00Z"/>
        </w:trPr>
        <w:tc>
          <w:tcPr>
            <w:tcW w:w="1655" w:type="dxa"/>
          </w:tcPr>
          <w:p w14:paraId="44C007DF" w14:textId="615470E0" w:rsidR="00BB212C" w:rsidRPr="0047767E" w:rsidRDefault="00E80F69" w:rsidP="00DE4CD2">
            <w:pPr>
              <w:jc w:val="both"/>
              <w:rPr>
                <w:ins w:id="7" w:author="ILBOUDO, Goama" w:date="2026-06-06T14:39:00Z" w16du:dateUtc="2026-06-06T14:39:00Z"/>
                <w:rFonts w:asciiTheme="minorHAnsi" w:hAnsiTheme="minorHAnsi" w:cstheme="minorHAnsi"/>
                <w:b/>
                <w:bCs/>
              </w:rPr>
            </w:pPr>
            <w:ins w:id="8" w:author="ILBOUDO, Goama" w:date="2026-06-06T14:39:00Z" w16du:dateUtc="2026-06-06T14:39:00Z">
              <w:r>
                <w:rPr>
                  <w:rFonts w:asciiTheme="minorHAnsi" w:hAnsiTheme="minorHAnsi" w:cstheme="minorHAnsi"/>
                  <w:b/>
                  <w:bCs/>
                </w:rPr>
                <w:t>1</w:t>
              </w:r>
            </w:ins>
          </w:p>
        </w:tc>
        <w:tc>
          <w:tcPr>
            <w:tcW w:w="1657" w:type="dxa"/>
          </w:tcPr>
          <w:p w14:paraId="15FAC391" w14:textId="38D57442" w:rsidR="00BB212C" w:rsidRPr="0047767E" w:rsidRDefault="00E80F69" w:rsidP="00DE4CD2">
            <w:pPr>
              <w:jc w:val="both"/>
              <w:rPr>
                <w:ins w:id="9" w:author="ILBOUDO, Goama" w:date="2026-06-06T14:39:00Z" w16du:dateUtc="2026-06-06T14:39:00Z"/>
                <w:rFonts w:asciiTheme="minorHAnsi" w:hAnsiTheme="minorHAnsi" w:cstheme="minorHAnsi"/>
                <w:b/>
                <w:bCs/>
              </w:rPr>
            </w:pPr>
            <w:ins w:id="10" w:author="ILBOUDO, Goama" w:date="2026-06-06T14:39:00Z" w16du:dateUtc="2026-06-06T14:39:00Z">
              <w:r>
                <w:rPr>
                  <w:rFonts w:asciiTheme="minorHAnsi" w:hAnsiTheme="minorHAnsi" w:cstheme="minorHAnsi"/>
                  <w:b/>
                  <w:bCs/>
                </w:rPr>
                <w:t>2</w:t>
              </w:r>
            </w:ins>
          </w:p>
        </w:tc>
        <w:tc>
          <w:tcPr>
            <w:tcW w:w="2212" w:type="dxa"/>
          </w:tcPr>
          <w:p w14:paraId="502D4513" w14:textId="5CB47084" w:rsidR="00BB212C" w:rsidRPr="0047767E" w:rsidRDefault="00E80F69" w:rsidP="00DE4CD2">
            <w:pPr>
              <w:jc w:val="both"/>
              <w:rPr>
                <w:ins w:id="11" w:author="ILBOUDO, Goama" w:date="2026-06-06T14:39:00Z" w16du:dateUtc="2026-06-06T14:39:00Z"/>
                <w:rFonts w:asciiTheme="minorHAnsi" w:hAnsiTheme="minorHAnsi" w:cstheme="minorHAnsi"/>
                <w:b/>
                <w:bCs/>
              </w:rPr>
            </w:pPr>
            <w:ins w:id="12" w:author="ILBOUDO, Goama" w:date="2026-06-06T14:39:00Z" w16du:dateUtc="2026-06-06T14:39:00Z">
              <w:r>
                <w:rPr>
                  <w:rFonts w:asciiTheme="minorHAnsi" w:hAnsiTheme="minorHAnsi" w:cstheme="minorHAnsi"/>
                  <w:b/>
                  <w:bCs/>
                </w:rPr>
                <w:t>9 June 2026</w:t>
              </w:r>
            </w:ins>
          </w:p>
        </w:tc>
        <w:tc>
          <w:tcPr>
            <w:tcW w:w="1984" w:type="dxa"/>
          </w:tcPr>
          <w:p w14:paraId="73BFDAF7" w14:textId="76DBB915" w:rsidR="00BB212C" w:rsidRDefault="00E80F69" w:rsidP="00DE4CD2">
            <w:pPr>
              <w:jc w:val="both"/>
              <w:rPr>
                <w:ins w:id="13" w:author="ILBOUDO, Goama" w:date="2026-06-06T14:39:00Z" w16du:dateUtc="2026-06-06T14:39:00Z"/>
                <w:rFonts w:asciiTheme="minorHAnsi" w:hAnsiTheme="minorHAnsi" w:cstheme="minorHAnsi"/>
                <w:b/>
                <w:bCs/>
              </w:rPr>
            </w:pPr>
            <w:ins w:id="14" w:author="ILBOUDO, Goama" w:date="2026-06-06T14:39:00Z" w16du:dateUtc="2026-06-06T14:39:00Z">
              <w:r>
                <w:rPr>
                  <w:rFonts w:asciiTheme="minorHAnsi" w:hAnsiTheme="minorHAnsi" w:cstheme="minorHAnsi"/>
                  <w:b/>
                  <w:bCs/>
                </w:rPr>
                <w:t>Update</w:t>
              </w:r>
            </w:ins>
          </w:p>
        </w:tc>
        <w:tc>
          <w:tcPr>
            <w:tcW w:w="2454" w:type="dxa"/>
          </w:tcPr>
          <w:p w14:paraId="2240399B" w14:textId="3344F41A" w:rsidR="00BB212C" w:rsidRDefault="00E80F69" w:rsidP="00DE4CD2">
            <w:pPr>
              <w:jc w:val="both"/>
              <w:rPr>
                <w:ins w:id="15" w:author="ILBOUDO, Goama" w:date="2026-06-06T14:39:00Z" w16du:dateUtc="2026-06-06T14:39:00Z"/>
                <w:rFonts w:asciiTheme="minorHAnsi" w:hAnsiTheme="minorHAnsi" w:cstheme="minorHAnsi"/>
                <w:b/>
                <w:bCs/>
              </w:rPr>
            </w:pPr>
            <w:ins w:id="16" w:author="ILBOUDO, Goama" w:date="2026-06-06T14:39:00Z" w16du:dateUtc="2026-06-06T14:39:00Z">
              <w:r>
                <w:rPr>
                  <w:rFonts w:asciiTheme="minorHAnsi" w:hAnsiTheme="minorHAnsi" w:cstheme="minorHAnsi"/>
                  <w:b/>
                  <w:bCs/>
                </w:rPr>
                <w:t>All pages</w:t>
              </w:r>
            </w:ins>
          </w:p>
        </w:tc>
      </w:tr>
    </w:tbl>
    <w:p w14:paraId="52C1EED7" w14:textId="77777777" w:rsidR="00FE33B6" w:rsidRPr="0047767E" w:rsidRDefault="00FE33B6" w:rsidP="00DE4CD2">
      <w:pPr>
        <w:jc w:val="both"/>
        <w:rPr>
          <w:rFonts w:asciiTheme="minorHAnsi" w:hAnsiTheme="minorHAnsi" w:cstheme="minorHAnsi"/>
          <w:b/>
          <w:bCs/>
        </w:rPr>
      </w:pPr>
    </w:p>
    <w:p w14:paraId="633E4A06" w14:textId="60523DD1" w:rsidR="00FE33B6" w:rsidRPr="0047767E" w:rsidRDefault="00FE33B6" w:rsidP="00DE4CD2">
      <w:pPr>
        <w:jc w:val="both"/>
        <w:rPr>
          <w:rFonts w:asciiTheme="minorHAnsi" w:hAnsiTheme="minorHAnsi" w:cstheme="minorHAnsi"/>
          <w:b/>
          <w:bCs/>
        </w:rPr>
      </w:pPr>
    </w:p>
    <w:p w14:paraId="4E1A6027" w14:textId="64E7A137" w:rsidR="00AD6175" w:rsidRPr="0047767E" w:rsidRDefault="00AD6175" w:rsidP="00DE4CD2">
      <w:pPr>
        <w:jc w:val="both"/>
        <w:rPr>
          <w:rFonts w:asciiTheme="minorHAnsi" w:hAnsiTheme="minorHAnsi" w:cstheme="minorHAnsi"/>
          <w:b/>
          <w:bCs/>
        </w:rPr>
      </w:pPr>
    </w:p>
    <w:p w14:paraId="2520AE26" w14:textId="71C5A23F" w:rsidR="00AD6175" w:rsidRPr="0047767E" w:rsidRDefault="00AD6175" w:rsidP="00DE4CD2">
      <w:pPr>
        <w:jc w:val="both"/>
        <w:rPr>
          <w:rFonts w:asciiTheme="minorHAnsi" w:hAnsiTheme="minorHAnsi" w:cstheme="minorHAnsi"/>
          <w:b/>
          <w:bCs/>
        </w:rPr>
      </w:pPr>
    </w:p>
    <w:p w14:paraId="45EE3ECD" w14:textId="5FEC184F" w:rsidR="00AD6175" w:rsidRPr="0047767E" w:rsidRDefault="00AD6175" w:rsidP="00DE4CD2">
      <w:pPr>
        <w:jc w:val="both"/>
        <w:rPr>
          <w:rFonts w:asciiTheme="minorHAnsi" w:hAnsiTheme="minorHAnsi" w:cstheme="minorHAnsi"/>
          <w:b/>
          <w:bCs/>
        </w:rPr>
      </w:pPr>
    </w:p>
    <w:p w14:paraId="7F6D86BB" w14:textId="27D6B3B0" w:rsidR="00AD6175" w:rsidRPr="0047767E" w:rsidRDefault="00AD6175" w:rsidP="00DE4CD2">
      <w:pPr>
        <w:jc w:val="both"/>
        <w:rPr>
          <w:rFonts w:asciiTheme="minorHAnsi" w:hAnsiTheme="minorHAnsi" w:cstheme="minorHAnsi"/>
          <w:b/>
          <w:bCs/>
        </w:rPr>
      </w:pPr>
    </w:p>
    <w:p w14:paraId="72B8353C" w14:textId="1FDF37E2" w:rsidR="00AD6175" w:rsidRPr="0047767E" w:rsidRDefault="00AD6175" w:rsidP="00DE4CD2">
      <w:pPr>
        <w:jc w:val="both"/>
        <w:rPr>
          <w:rFonts w:asciiTheme="minorHAnsi" w:hAnsiTheme="minorHAnsi" w:cstheme="minorHAnsi"/>
          <w:b/>
          <w:bCs/>
        </w:rPr>
      </w:pPr>
    </w:p>
    <w:p w14:paraId="516FA0F5" w14:textId="427EB843" w:rsidR="00AD6175" w:rsidRPr="0047767E" w:rsidRDefault="00AD6175" w:rsidP="00DE4CD2">
      <w:pPr>
        <w:jc w:val="both"/>
        <w:rPr>
          <w:rFonts w:asciiTheme="minorHAnsi" w:hAnsiTheme="minorHAnsi" w:cstheme="minorHAnsi"/>
          <w:b/>
          <w:bCs/>
        </w:rPr>
      </w:pPr>
    </w:p>
    <w:p w14:paraId="126FB357" w14:textId="623FD1A4" w:rsidR="00AD6175" w:rsidRPr="0047767E" w:rsidRDefault="00AD6175" w:rsidP="00DE4CD2">
      <w:pPr>
        <w:jc w:val="both"/>
        <w:rPr>
          <w:rFonts w:asciiTheme="minorHAnsi" w:hAnsiTheme="minorHAnsi" w:cstheme="minorHAnsi"/>
          <w:b/>
          <w:bCs/>
        </w:rPr>
      </w:pPr>
    </w:p>
    <w:p w14:paraId="455A73E5" w14:textId="3A1CE093" w:rsidR="00AD6175" w:rsidRPr="0047767E" w:rsidRDefault="00AD6175" w:rsidP="00DE4CD2">
      <w:pPr>
        <w:jc w:val="both"/>
        <w:rPr>
          <w:rFonts w:asciiTheme="minorHAnsi" w:hAnsiTheme="minorHAnsi" w:cstheme="minorHAnsi"/>
          <w:b/>
          <w:bCs/>
        </w:rPr>
      </w:pPr>
    </w:p>
    <w:p w14:paraId="00E02CB7" w14:textId="33201CA2" w:rsidR="00AD6175" w:rsidRPr="0047767E" w:rsidRDefault="00AD6175" w:rsidP="00DE4CD2">
      <w:pPr>
        <w:jc w:val="both"/>
        <w:rPr>
          <w:rFonts w:asciiTheme="minorHAnsi" w:hAnsiTheme="minorHAnsi" w:cstheme="minorHAnsi"/>
          <w:b/>
          <w:bCs/>
        </w:rPr>
      </w:pPr>
    </w:p>
    <w:p w14:paraId="71F73683" w14:textId="33F325C1" w:rsidR="00AD6175" w:rsidRPr="0047767E" w:rsidRDefault="00AD6175" w:rsidP="00DE4CD2">
      <w:pPr>
        <w:jc w:val="both"/>
        <w:rPr>
          <w:rFonts w:asciiTheme="minorHAnsi" w:hAnsiTheme="minorHAnsi" w:cstheme="minorHAnsi"/>
          <w:b/>
          <w:bCs/>
        </w:rPr>
      </w:pPr>
    </w:p>
    <w:p w14:paraId="11FC3D66" w14:textId="14CC3532" w:rsidR="00AD6175" w:rsidRPr="0047767E" w:rsidRDefault="00AD6175" w:rsidP="00DE4CD2">
      <w:pPr>
        <w:jc w:val="both"/>
        <w:rPr>
          <w:rFonts w:asciiTheme="minorHAnsi" w:hAnsiTheme="minorHAnsi" w:cstheme="minorHAnsi"/>
          <w:b/>
          <w:bCs/>
        </w:rPr>
      </w:pPr>
    </w:p>
    <w:p w14:paraId="7921690C" w14:textId="11C7DFCF" w:rsidR="00AD6175" w:rsidRPr="0047767E" w:rsidRDefault="00AD6175" w:rsidP="00DE4CD2">
      <w:pPr>
        <w:jc w:val="both"/>
        <w:rPr>
          <w:rFonts w:asciiTheme="minorHAnsi" w:hAnsiTheme="minorHAnsi" w:cstheme="minorHAnsi"/>
          <w:b/>
          <w:bCs/>
        </w:rPr>
      </w:pPr>
    </w:p>
    <w:p w14:paraId="3BE1B1C9" w14:textId="5C6E3E97" w:rsidR="00AD6175" w:rsidRPr="0047767E" w:rsidRDefault="00AD6175" w:rsidP="00DE4CD2">
      <w:pPr>
        <w:jc w:val="both"/>
        <w:rPr>
          <w:rFonts w:asciiTheme="minorHAnsi" w:hAnsiTheme="minorHAnsi" w:cstheme="minorHAnsi"/>
          <w:b/>
          <w:bCs/>
        </w:rPr>
      </w:pPr>
    </w:p>
    <w:p w14:paraId="0C640724" w14:textId="7472B336" w:rsidR="00AD6175" w:rsidRPr="0047767E" w:rsidRDefault="00AD6175" w:rsidP="00DE4CD2">
      <w:pPr>
        <w:jc w:val="both"/>
        <w:rPr>
          <w:rFonts w:asciiTheme="minorHAnsi" w:hAnsiTheme="minorHAnsi" w:cstheme="minorHAnsi"/>
          <w:b/>
          <w:bCs/>
        </w:rPr>
      </w:pPr>
    </w:p>
    <w:p w14:paraId="6F52153A" w14:textId="3B054097" w:rsidR="00AD6175" w:rsidRPr="0047767E" w:rsidRDefault="00AD6175" w:rsidP="00DE4CD2">
      <w:pPr>
        <w:jc w:val="both"/>
        <w:rPr>
          <w:rFonts w:asciiTheme="minorHAnsi" w:hAnsiTheme="minorHAnsi" w:cstheme="minorHAnsi"/>
          <w:b/>
          <w:bCs/>
        </w:rPr>
      </w:pPr>
    </w:p>
    <w:p w14:paraId="538BB7B2" w14:textId="32131583" w:rsidR="00AD6175" w:rsidRPr="0047767E" w:rsidRDefault="00AD6175" w:rsidP="00DE4CD2">
      <w:pPr>
        <w:jc w:val="both"/>
        <w:rPr>
          <w:rFonts w:asciiTheme="minorHAnsi" w:hAnsiTheme="minorHAnsi" w:cstheme="minorHAnsi"/>
          <w:b/>
          <w:bCs/>
        </w:rPr>
      </w:pPr>
    </w:p>
    <w:p w14:paraId="212D0102" w14:textId="568C68F7" w:rsidR="00AD6175" w:rsidRPr="0047767E" w:rsidRDefault="00AD6175" w:rsidP="00DE4CD2">
      <w:pPr>
        <w:jc w:val="both"/>
        <w:rPr>
          <w:rFonts w:asciiTheme="minorHAnsi" w:hAnsiTheme="minorHAnsi" w:cstheme="minorHAnsi"/>
          <w:b/>
          <w:bCs/>
        </w:rPr>
      </w:pPr>
    </w:p>
    <w:p w14:paraId="63A3B142" w14:textId="19D40F8A" w:rsidR="00AD6175" w:rsidRPr="0047767E" w:rsidRDefault="00AD6175" w:rsidP="00DE4CD2">
      <w:pPr>
        <w:jc w:val="both"/>
        <w:rPr>
          <w:rFonts w:asciiTheme="minorHAnsi" w:hAnsiTheme="minorHAnsi" w:cstheme="minorHAnsi"/>
          <w:b/>
          <w:bCs/>
        </w:rPr>
      </w:pPr>
    </w:p>
    <w:p w14:paraId="7764DD72" w14:textId="73906715" w:rsidR="00AD6175" w:rsidRPr="0047767E" w:rsidRDefault="00AD6175" w:rsidP="00DE4CD2">
      <w:pPr>
        <w:jc w:val="both"/>
        <w:rPr>
          <w:rFonts w:asciiTheme="minorHAnsi" w:hAnsiTheme="minorHAnsi" w:cstheme="minorHAnsi"/>
          <w:b/>
          <w:bCs/>
        </w:rPr>
      </w:pPr>
    </w:p>
    <w:p w14:paraId="05CF7676" w14:textId="03003AA7" w:rsidR="00AD6175" w:rsidRPr="0047767E" w:rsidRDefault="00AD6175" w:rsidP="00DE4CD2">
      <w:pPr>
        <w:jc w:val="both"/>
        <w:rPr>
          <w:rFonts w:asciiTheme="minorHAnsi" w:hAnsiTheme="minorHAnsi" w:cstheme="minorHAnsi"/>
          <w:b/>
          <w:bCs/>
        </w:rPr>
      </w:pPr>
    </w:p>
    <w:p w14:paraId="3AD6CB78" w14:textId="5D489A47" w:rsidR="00AD6175" w:rsidRPr="0047767E" w:rsidRDefault="00AD6175" w:rsidP="00DE4CD2">
      <w:pPr>
        <w:jc w:val="both"/>
        <w:rPr>
          <w:rFonts w:asciiTheme="minorHAnsi" w:hAnsiTheme="minorHAnsi" w:cstheme="minorHAnsi"/>
          <w:b/>
          <w:bCs/>
        </w:rPr>
      </w:pPr>
    </w:p>
    <w:p w14:paraId="455384E9" w14:textId="301EC6CC" w:rsidR="00AD6175" w:rsidRPr="0047767E" w:rsidRDefault="00AD6175" w:rsidP="00DE4CD2">
      <w:pPr>
        <w:jc w:val="both"/>
        <w:rPr>
          <w:rFonts w:asciiTheme="minorHAnsi" w:hAnsiTheme="minorHAnsi" w:cstheme="minorHAnsi"/>
          <w:b/>
          <w:bCs/>
        </w:rPr>
      </w:pPr>
    </w:p>
    <w:p w14:paraId="27BD4605" w14:textId="2333F35A" w:rsidR="00AD6175" w:rsidRPr="0047767E" w:rsidRDefault="00AD6175" w:rsidP="00DE4CD2">
      <w:pPr>
        <w:jc w:val="both"/>
        <w:rPr>
          <w:rFonts w:asciiTheme="minorHAnsi" w:hAnsiTheme="minorHAnsi" w:cstheme="minorHAnsi"/>
          <w:b/>
          <w:bCs/>
        </w:rPr>
      </w:pPr>
    </w:p>
    <w:p w14:paraId="1B0B8CC1" w14:textId="25237F6A" w:rsidR="00AD6175" w:rsidRPr="0047767E" w:rsidRDefault="00AD6175" w:rsidP="00DE4CD2">
      <w:pPr>
        <w:jc w:val="both"/>
        <w:rPr>
          <w:rFonts w:asciiTheme="minorHAnsi" w:hAnsiTheme="minorHAnsi" w:cstheme="minorHAnsi"/>
          <w:b/>
          <w:bCs/>
        </w:rPr>
      </w:pPr>
    </w:p>
    <w:p w14:paraId="5DDBBAEE" w14:textId="519F29DB" w:rsidR="00AD6175" w:rsidRPr="0047767E" w:rsidRDefault="00AD6175" w:rsidP="00DE4CD2">
      <w:pPr>
        <w:jc w:val="both"/>
        <w:rPr>
          <w:rFonts w:asciiTheme="minorHAnsi" w:hAnsiTheme="minorHAnsi" w:cstheme="minorHAnsi"/>
          <w:b/>
          <w:bCs/>
        </w:rPr>
      </w:pPr>
    </w:p>
    <w:p w14:paraId="621597E4" w14:textId="7170DDCB" w:rsidR="00AD6175" w:rsidRPr="0047767E" w:rsidRDefault="00AD6175" w:rsidP="00DE4CD2">
      <w:pPr>
        <w:jc w:val="both"/>
        <w:rPr>
          <w:rFonts w:asciiTheme="minorHAnsi" w:hAnsiTheme="minorHAnsi" w:cstheme="minorHAnsi"/>
          <w:b/>
          <w:bCs/>
        </w:rPr>
      </w:pPr>
    </w:p>
    <w:p w14:paraId="11F99807" w14:textId="2F4A11F2" w:rsidR="00AD6175" w:rsidRPr="0047767E" w:rsidRDefault="00AD6175" w:rsidP="00DE4CD2">
      <w:pPr>
        <w:jc w:val="both"/>
        <w:rPr>
          <w:rFonts w:asciiTheme="minorHAnsi" w:hAnsiTheme="minorHAnsi" w:cstheme="minorHAnsi"/>
          <w:b/>
          <w:bCs/>
        </w:rPr>
      </w:pPr>
    </w:p>
    <w:p w14:paraId="479F3CBE" w14:textId="42EA17F8" w:rsidR="00AD6175" w:rsidRPr="0047767E" w:rsidRDefault="00AD6175" w:rsidP="00DE4CD2">
      <w:pPr>
        <w:jc w:val="both"/>
        <w:rPr>
          <w:rFonts w:asciiTheme="minorHAnsi" w:hAnsiTheme="minorHAnsi" w:cstheme="minorHAnsi"/>
          <w:b/>
          <w:bCs/>
        </w:rPr>
      </w:pPr>
    </w:p>
    <w:p w14:paraId="29A661DB" w14:textId="6F04E373" w:rsidR="00AD6175" w:rsidRPr="0047767E" w:rsidRDefault="00AD6175" w:rsidP="00DE4CD2">
      <w:pPr>
        <w:jc w:val="both"/>
        <w:rPr>
          <w:rFonts w:asciiTheme="minorHAnsi" w:hAnsiTheme="minorHAnsi" w:cstheme="minorHAnsi"/>
          <w:b/>
          <w:bCs/>
        </w:rPr>
      </w:pPr>
    </w:p>
    <w:p w14:paraId="2996AB44" w14:textId="1435062E" w:rsidR="00AD6175" w:rsidRPr="0047767E" w:rsidRDefault="00AD6175" w:rsidP="00DE4CD2">
      <w:pPr>
        <w:jc w:val="both"/>
        <w:rPr>
          <w:rFonts w:asciiTheme="minorHAnsi" w:hAnsiTheme="minorHAnsi" w:cstheme="minorHAnsi"/>
          <w:b/>
          <w:bCs/>
        </w:rPr>
      </w:pPr>
    </w:p>
    <w:p w14:paraId="3D27C2D1" w14:textId="4CACAA6B" w:rsidR="00AD6175" w:rsidRPr="00F37FC9" w:rsidRDefault="00F37FC9" w:rsidP="008D47AC">
      <w:pPr>
        <w:spacing w:before="240" w:after="240"/>
        <w:jc w:val="both"/>
        <w:rPr>
          <w:rFonts w:asciiTheme="minorHAnsi" w:hAnsiTheme="minorHAnsi" w:cstheme="minorHAnsi"/>
          <w:b/>
          <w:bCs/>
          <w:sz w:val="28"/>
          <w:szCs w:val="28"/>
        </w:rPr>
      </w:pPr>
      <w:r w:rsidRPr="00F37FC9">
        <w:rPr>
          <w:rFonts w:asciiTheme="minorHAnsi" w:hAnsiTheme="minorHAnsi" w:cstheme="minorHAnsi"/>
          <w:b/>
          <w:bCs/>
          <w:sz w:val="28"/>
          <w:szCs w:val="28"/>
        </w:rPr>
        <w:lastRenderedPageBreak/>
        <w:t>ABBREVIATIONS</w:t>
      </w:r>
    </w:p>
    <w:p w14:paraId="2676662E" w14:textId="77777777" w:rsidR="00AD6175" w:rsidRPr="0047767E" w:rsidRDefault="00AD6175" w:rsidP="008D47AC">
      <w:pPr>
        <w:spacing w:before="240" w:after="240"/>
        <w:jc w:val="both"/>
        <w:rPr>
          <w:rFonts w:asciiTheme="minorHAnsi" w:hAnsiTheme="minorHAnsi" w:cstheme="minorHAnsi"/>
          <w:b/>
          <w:bCs/>
          <w:sz w:val="22"/>
          <w:szCs w:val="22"/>
        </w:rPr>
      </w:pPr>
    </w:p>
    <w:p w14:paraId="43FC25D8" w14:textId="11F126AB" w:rsidR="003147F1" w:rsidRPr="002346F6" w:rsidRDefault="003147F1" w:rsidP="008D47AC">
      <w:pPr>
        <w:spacing w:before="240" w:after="240"/>
        <w:jc w:val="both"/>
        <w:rPr>
          <w:rFonts w:asciiTheme="minorHAnsi" w:hAnsiTheme="minorHAnsi" w:cstheme="minorHAnsi"/>
          <w:b/>
          <w:bCs/>
          <w:sz w:val="22"/>
          <w:szCs w:val="22"/>
        </w:rPr>
      </w:pPr>
      <w:r w:rsidRPr="002346F6">
        <w:rPr>
          <w:rFonts w:asciiTheme="minorHAnsi" w:hAnsiTheme="minorHAnsi" w:cstheme="minorHAnsi"/>
          <w:b/>
          <w:bCs/>
          <w:sz w:val="22"/>
          <w:szCs w:val="22"/>
        </w:rPr>
        <w:t>AFI</w:t>
      </w:r>
      <w:r w:rsidR="0047767E" w:rsidRPr="002346F6">
        <w:rPr>
          <w:rFonts w:asciiTheme="minorHAnsi" w:hAnsiTheme="minorHAnsi" w:cstheme="minorHAnsi"/>
          <w:b/>
          <w:bCs/>
          <w:sz w:val="22"/>
          <w:szCs w:val="22"/>
        </w:rPr>
        <w:tab/>
      </w:r>
      <w:r w:rsidR="0047767E" w:rsidRPr="002346F6">
        <w:rPr>
          <w:rFonts w:asciiTheme="minorHAnsi" w:hAnsiTheme="minorHAnsi" w:cstheme="minorHAnsi"/>
          <w:b/>
          <w:bCs/>
          <w:sz w:val="22"/>
          <w:szCs w:val="22"/>
        </w:rPr>
        <w:tab/>
      </w:r>
      <w:r w:rsidR="0047767E" w:rsidRPr="002346F6">
        <w:rPr>
          <w:rFonts w:asciiTheme="minorHAnsi" w:hAnsiTheme="minorHAnsi" w:cstheme="minorHAnsi"/>
          <w:b/>
          <w:bCs/>
          <w:sz w:val="22"/>
          <w:szCs w:val="22"/>
        </w:rPr>
        <w:tab/>
        <w:t>: Africa – Indian Ocean</w:t>
      </w:r>
    </w:p>
    <w:p w14:paraId="6CA13EA8" w14:textId="40225DB2" w:rsidR="003147F1" w:rsidRPr="0047767E" w:rsidRDefault="003147F1" w:rsidP="008D47AC">
      <w:pPr>
        <w:spacing w:before="240" w:after="240"/>
        <w:jc w:val="both"/>
        <w:rPr>
          <w:rFonts w:asciiTheme="minorHAnsi" w:hAnsiTheme="minorHAnsi" w:cstheme="minorHAnsi"/>
          <w:b/>
          <w:bCs/>
          <w:sz w:val="22"/>
          <w:szCs w:val="22"/>
        </w:rPr>
      </w:pPr>
      <w:r w:rsidRPr="0047767E">
        <w:rPr>
          <w:rFonts w:asciiTheme="minorHAnsi" w:hAnsiTheme="minorHAnsi" w:cstheme="minorHAnsi"/>
          <w:b/>
          <w:bCs/>
          <w:sz w:val="22"/>
          <w:szCs w:val="22"/>
        </w:rPr>
        <w:t>AFI VOLCEX/SG</w:t>
      </w:r>
      <w:r w:rsidR="0047767E" w:rsidRPr="0047767E">
        <w:rPr>
          <w:rFonts w:asciiTheme="minorHAnsi" w:hAnsiTheme="minorHAnsi" w:cstheme="minorHAnsi"/>
          <w:b/>
          <w:bCs/>
          <w:sz w:val="22"/>
          <w:szCs w:val="22"/>
        </w:rPr>
        <w:t xml:space="preserve"> </w:t>
      </w:r>
      <w:r w:rsidR="0047767E" w:rsidRPr="0047767E">
        <w:rPr>
          <w:rFonts w:asciiTheme="minorHAnsi" w:hAnsiTheme="minorHAnsi" w:cstheme="minorHAnsi"/>
          <w:b/>
          <w:bCs/>
          <w:sz w:val="22"/>
          <w:szCs w:val="22"/>
        </w:rPr>
        <w:tab/>
        <w:t>: AF</w:t>
      </w:r>
      <w:r w:rsidR="0047767E">
        <w:rPr>
          <w:rFonts w:asciiTheme="minorHAnsi" w:hAnsiTheme="minorHAnsi" w:cstheme="minorHAnsi"/>
          <w:b/>
          <w:bCs/>
          <w:sz w:val="22"/>
          <w:szCs w:val="22"/>
        </w:rPr>
        <w:t>I</w:t>
      </w:r>
      <w:r w:rsidR="0047767E" w:rsidRPr="0047767E">
        <w:rPr>
          <w:rFonts w:asciiTheme="minorHAnsi" w:hAnsiTheme="minorHAnsi" w:cstheme="minorHAnsi"/>
          <w:b/>
          <w:bCs/>
          <w:sz w:val="22"/>
          <w:szCs w:val="22"/>
        </w:rPr>
        <w:t xml:space="preserve"> Volcanic Ash Exercise Steering</w:t>
      </w:r>
      <w:r w:rsidR="0047767E">
        <w:rPr>
          <w:rFonts w:asciiTheme="minorHAnsi" w:hAnsiTheme="minorHAnsi" w:cstheme="minorHAnsi"/>
          <w:b/>
          <w:bCs/>
          <w:sz w:val="22"/>
          <w:szCs w:val="22"/>
        </w:rPr>
        <w:t xml:space="preserve"> Group</w:t>
      </w:r>
    </w:p>
    <w:p w14:paraId="6D55842D" w14:textId="0609C729" w:rsidR="003147F1" w:rsidRDefault="003147F1" w:rsidP="008D47AC">
      <w:pPr>
        <w:spacing w:before="240" w:after="240"/>
        <w:jc w:val="both"/>
        <w:rPr>
          <w:rFonts w:asciiTheme="minorHAnsi" w:hAnsiTheme="minorHAnsi" w:cstheme="minorHAnsi"/>
          <w:b/>
          <w:bCs/>
          <w:sz w:val="22"/>
          <w:szCs w:val="22"/>
        </w:rPr>
      </w:pPr>
      <w:r w:rsidRPr="0047767E">
        <w:rPr>
          <w:rFonts w:asciiTheme="minorHAnsi" w:hAnsiTheme="minorHAnsi" w:cstheme="minorHAnsi"/>
          <w:b/>
          <w:bCs/>
          <w:sz w:val="22"/>
          <w:szCs w:val="22"/>
        </w:rPr>
        <w:t>AFI VOLCEX 21/01</w:t>
      </w:r>
      <w:r w:rsidR="0047767E" w:rsidRPr="0047767E">
        <w:rPr>
          <w:rFonts w:asciiTheme="minorHAnsi" w:hAnsiTheme="minorHAnsi" w:cstheme="minorHAnsi"/>
          <w:b/>
          <w:bCs/>
          <w:sz w:val="22"/>
          <w:szCs w:val="22"/>
        </w:rPr>
        <w:tab/>
        <w:t>: AFI Volcanic Ash Exercise n°1 of t</w:t>
      </w:r>
      <w:r w:rsidR="0047767E">
        <w:rPr>
          <w:rFonts w:asciiTheme="minorHAnsi" w:hAnsiTheme="minorHAnsi" w:cstheme="minorHAnsi"/>
          <w:b/>
          <w:bCs/>
          <w:sz w:val="22"/>
          <w:szCs w:val="22"/>
        </w:rPr>
        <w:t>he year 2021</w:t>
      </w:r>
    </w:p>
    <w:p w14:paraId="29685E88" w14:textId="12B9D034" w:rsidR="00B42F3F" w:rsidRDefault="00B42F3F" w:rsidP="00B42F3F">
      <w:pPr>
        <w:spacing w:before="240" w:after="240"/>
        <w:jc w:val="both"/>
        <w:rPr>
          <w:rFonts w:asciiTheme="minorHAnsi" w:hAnsiTheme="minorHAnsi" w:cstheme="minorHAnsi"/>
          <w:b/>
          <w:bCs/>
          <w:sz w:val="22"/>
          <w:szCs w:val="22"/>
          <w:lang w:val="fr-SN"/>
        </w:rPr>
      </w:pPr>
      <w:r w:rsidRPr="00F37FC9">
        <w:rPr>
          <w:rFonts w:asciiTheme="minorHAnsi" w:hAnsiTheme="minorHAnsi" w:cstheme="minorHAnsi"/>
          <w:b/>
          <w:bCs/>
          <w:sz w:val="22"/>
          <w:szCs w:val="22"/>
          <w:lang w:val="fr-SN"/>
        </w:rPr>
        <w:t>AIM</w:t>
      </w:r>
      <w:r w:rsidRPr="00F37FC9">
        <w:rPr>
          <w:rFonts w:asciiTheme="minorHAnsi" w:hAnsiTheme="minorHAnsi" w:cstheme="minorHAnsi"/>
          <w:b/>
          <w:bCs/>
          <w:sz w:val="22"/>
          <w:szCs w:val="22"/>
          <w:lang w:val="fr-SN"/>
        </w:rPr>
        <w:tab/>
      </w:r>
      <w:r w:rsidRPr="00F37FC9">
        <w:rPr>
          <w:rFonts w:asciiTheme="minorHAnsi" w:hAnsiTheme="minorHAnsi" w:cstheme="minorHAnsi"/>
          <w:b/>
          <w:bCs/>
          <w:sz w:val="22"/>
          <w:szCs w:val="22"/>
          <w:lang w:val="fr-SN"/>
        </w:rPr>
        <w:tab/>
      </w:r>
      <w:r w:rsidRPr="00F37FC9">
        <w:rPr>
          <w:rFonts w:asciiTheme="minorHAnsi" w:hAnsiTheme="minorHAnsi" w:cstheme="minorHAnsi"/>
          <w:b/>
          <w:bCs/>
          <w:sz w:val="22"/>
          <w:szCs w:val="22"/>
          <w:lang w:val="fr-SN"/>
        </w:rPr>
        <w:tab/>
        <w:t xml:space="preserve">: </w:t>
      </w:r>
      <w:proofErr w:type="spellStart"/>
      <w:r w:rsidRPr="00F37FC9">
        <w:rPr>
          <w:rFonts w:asciiTheme="minorHAnsi" w:hAnsiTheme="minorHAnsi" w:cstheme="minorHAnsi"/>
          <w:b/>
          <w:bCs/>
          <w:sz w:val="22"/>
          <w:szCs w:val="22"/>
          <w:lang w:val="fr-SN"/>
        </w:rPr>
        <w:t>Aeronautical</w:t>
      </w:r>
      <w:proofErr w:type="spellEnd"/>
      <w:r w:rsidRPr="00F37FC9">
        <w:rPr>
          <w:rFonts w:asciiTheme="minorHAnsi" w:hAnsiTheme="minorHAnsi" w:cstheme="minorHAnsi"/>
          <w:b/>
          <w:bCs/>
          <w:sz w:val="22"/>
          <w:szCs w:val="22"/>
          <w:lang w:val="fr-SN"/>
        </w:rPr>
        <w:t xml:space="preserve"> Information Management</w:t>
      </w:r>
    </w:p>
    <w:p w14:paraId="51E1B0A3" w14:textId="53EDF432" w:rsidR="00456F93" w:rsidRDefault="00456F93" w:rsidP="00B42F3F">
      <w:pPr>
        <w:spacing w:before="240" w:after="240"/>
        <w:jc w:val="both"/>
        <w:rPr>
          <w:ins w:id="17" w:author="ILBOUDO, Goama" w:date="2026-06-06T15:39:00Z" w16du:dateUtc="2026-06-06T15:39:00Z"/>
          <w:rFonts w:asciiTheme="minorHAnsi" w:hAnsiTheme="minorHAnsi" w:cstheme="minorHAnsi"/>
          <w:b/>
          <w:bCs/>
          <w:sz w:val="22"/>
          <w:szCs w:val="22"/>
          <w:lang w:val="fr-SN"/>
        </w:rPr>
      </w:pPr>
      <w:r>
        <w:rPr>
          <w:rFonts w:asciiTheme="minorHAnsi" w:hAnsiTheme="minorHAnsi" w:cstheme="minorHAnsi"/>
          <w:b/>
          <w:bCs/>
          <w:sz w:val="22"/>
          <w:szCs w:val="22"/>
          <w:lang w:val="fr-SN"/>
        </w:rPr>
        <w:t>AIS</w:t>
      </w:r>
      <w:r>
        <w:rPr>
          <w:rFonts w:asciiTheme="minorHAnsi" w:hAnsiTheme="minorHAnsi" w:cstheme="minorHAnsi"/>
          <w:b/>
          <w:bCs/>
          <w:sz w:val="22"/>
          <w:szCs w:val="22"/>
          <w:lang w:val="fr-SN"/>
        </w:rPr>
        <w:tab/>
      </w:r>
      <w:r>
        <w:rPr>
          <w:rFonts w:asciiTheme="minorHAnsi" w:hAnsiTheme="minorHAnsi" w:cstheme="minorHAnsi"/>
          <w:b/>
          <w:bCs/>
          <w:sz w:val="22"/>
          <w:szCs w:val="22"/>
          <w:lang w:val="fr-SN"/>
        </w:rPr>
        <w:tab/>
      </w:r>
      <w:r>
        <w:rPr>
          <w:rFonts w:asciiTheme="minorHAnsi" w:hAnsiTheme="minorHAnsi" w:cstheme="minorHAnsi"/>
          <w:b/>
          <w:bCs/>
          <w:sz w:val="22"/>
          <w:szCs w:val="22"/>
          <w:lang w:val="fr-SN"/>
        </w:rPr>
        <w:tab/>
        <w:t xml:space="preserve">: </w:t>
      </w:r>
      <w:proofErr w:type="spellStart"/>
      <w:r>
        <w:rPr>
          <w:rFonts w:asciiTheme="minorHAnsi" w:hAnsiTheme="minorHAnsi" w:cstheme="minorHAnsi"/>
          <w:b/>
          <w:bCs/>
          <w:sz w:val="22"/>
          <w:szCs w:val="22"/>
          <w:lang w:val="fr-SN"/>
        </w:rPr>
        <w:t>Aeronautical</w:t>
      </w:r>
      <w:proofErr w:type="spellEnd"/>
      <w:r>
        <w:rPr>
          <w:rFonts w:asciiTheme="minorHAnsi" w:hAnsiTheme="minorHAnsi" w:cstheme="minorHAnsi"/>
          <w:b/>
          <w:bCs/>
          <w:sz w:val="22"/>
          <w:szCs w:val="22"/>
          <w:lang w:val="fr-SN"/>
        </w:rPr>
        <w:t xml:space="preserve"> Information Service</w:t>
      </w:r>
    </w:p>
    <w:p w14:paraId="4276B1CD" w14:textId="67C2646F" w:rsidR="00711EA2" w:rsidRPr="005E592D" w:rsidRDefault="00711EA2" w:rsidP="00B42F3F">
      <w:pPr>
        <w:spacing w:before="240" w:after="240"/>
        <w:jc w:val="both"/>
        <w:rPr>
          <w:rFonts w:asciiTheme="minorHAnsi" w:hAnsiTheme="minorHAnsi" w:cstheme="minorHAnsi"/>
          <w:b/>
          <w:bCs/>
          <w:sz w:val="22"/>
          <w:szCs w:val="22"/>
          <w:rPrChange w:id="18" w:author="ILBOUDO, Goama" w:date="2026-06-06T16:31:00Z" w16du:dateUtc="2026-06-06T16:31:00Z">
            <w:rPr>
              <w:rFonts w:asciiTheme="minorHAnsi" w:hAnsiTheme="minorHAnsi" w:cstheme="minorHAnsi"/>
              <w:b/>
              <w:bCs/>
              <w:sz w:val="22"/>
              <w:szCs w:val="22"/>
              <w:lang w:val="fr-SN"/>
            </w:rPr>
          </w:rPrChange>
        </w:rPr>
      </w:pPr>
      <w:ins w:id="19" w:author="ILBOUDO, Goama" w:date="2026-06-06T15:39:00Z" w16du:dateUtc="2026-06-06T15:39:00Z">
        <w:r w:rsidRPr="005E592D">
          <w:rPr>
            <w:rFonts w:asciiTheme="minorHAnsi" w:hAnsiTheme="minorHAnsi" w:cstheme="minorHAnsi"/>
            <w:b/>
            <w:bCs/>
            <w:sz w:val="22"/>
            <w:szCs w:val="22"/>
            <w:rPrChange w:id="20" w:author="ILBOUDO, Goama" w:date="2026-06-06T16:31:00Z" w16du:dateUtc="2026-06-06T16:31:00Z">
              <w:rPr>
                <w:rFonts w:asciiTheme="minorHAnsi" w:hAnsiTheme="minorHAnsi" w:cstheme="minorHAnsi"/>
                <w:b/>
                <w:bCs/>
                <w:sz w:val="22"/>
                <w:szCs w:val="22"/>
                <w:lang w:val="fr-SN"/>
              </w:rPr>
            </w:rPrChange>
          </w:rPr>
          <w:t>ANSP</w:t>
        </w:r>
        <w:r w:rsidRPr="005E592D">
          <w:rPr>
            <w:rFonts w:asciiTheme="minorHAnsi" w:hAnsiTheme="minorHAnsi" w:cstheme="minorHAnsi"/>
            <w:b/>
            <w:bCs/>
            <w:sz w:val="22"/>
            <w:szCs w:val="22"/>
            <w:rPrChange w:id="21" w:author="ILBOUDO, Goama" w:date="2026-06-06T16:31:00Z" w16du:dateUtc="2026-06-06T16:31:00Z">
              <w:rPr>
                <w:rFonts w:asciiTheme="minorHAnsi" w:hAnsiTheme="minorHAnsi" w:cstheme="minorHAnsi"/>
                <w:b/>
                <w:bCs/>
                <w:sz w:val="22"/>
                <w:szCs w:val="22"/>
                <w:lang w:val="fr-SN"/>
              </w:rPr>
            </w:rPrChange>
          </w:rPr>
          <w:tab/>
        </w:r>
        <w:r w:rsidRPr="005E592D">
          <w:rPr>
            <w:rFonts w:asciiTheme="minorHAnsi" w:hAnsiTheme="minorHAnsi" w:cstheme="minorHAnsi"/>
            <w:b/>
            <w:bCs/>
            <w:sz w:val="22"/>
            <w:szCs w:val="22"/>
            <w:rPrChange w:id="22" w:author="ILBOUDO, Goama" w:date="2026-06-06T16:31:00Z" w16du:dateUtc="2026-06-06T16:31:00Z">
              <w:rPr>
                <w:rFonts w:asciiTheme="minorHAnsi" w:hAnsiTheme="minorHAnsi" w:cstheme="minorHAnsi"/>
                <w:b/>
                <w:bCs/>
                <w:sz w:val="22"/>
                <w:szCs w:val="22"/>
                <w:lang w:val="fr-SN"/>
              </w:rPr>
            </w:rPrChange>
          </w:rPr>
          <w:tab/>
        </w:r>
        <w:r w:rsidRPr="005E592D">
          <w:rPr>
            <w:rFonts w:asciiTheme="minorHAnsi" w:hAnsiTheme="minorHAnsi" w:cstheme="minorHAnsi"/>
            <w:b/>
            <w:bCs/>
            <w:sz w:val="22"/>
            <w:szCs w:val="22"/>
            <w:rPrChange w:id="23" w:author="ILBOUDO, Goama" w:date="2026-06-06T16:31:00Z" w16du:dateUtc="2026-06-06T16:31:00Z">
              <w:rPr>
                <w:rFonts w:asciiTheme="minorHAnsi" w:hAnsiTheme="minorHAnsi" w:cstheme="minorHAnsi"/>
                <w:b/>
                <w:bCs/>
                <w:sz w:val="22"/>
                <w:szCs w:val="22"/>
                <w:lang w:val="fr-SN"/>
              </w:rPr>
            </w:rPrChange>
          </w:rPr>
          <w:tab/>
          <w:t>: Air Navigation Service Provider</w:t>
        </w:r>
      </w:ins>
    </w:p>
    <w:p w14:paraId="10C8C5E6" w14:textId="77777777" w:rsidR="00B42F3F" w:rsidRDefault="00B42F3F" w:rsidP="00B42F3F">
      <w:pPr>
        <w:spacing w:before="240" w:after="240"/>
        <w:jc w:val="both"/>
        <w:rPr>
          <w:ins w:id="24" w:author="ILBOUDO, Goama" w:date="2026-06-06T15:37:00Z" w16du:dateUtc="2026-06-06T15:37:00Z"/>
          <w:rFonts w:asciiTheme="minorHAnsi" w:hAnsiTheme="minorHAnsi" w:cstheme="minorHAnsi"/>
          <w:b/>
          <w:bCs/>
          <w:sz w:val="22"/>
          <w:szCs w:val="22"/>
        </w:rPr>
      </w:pPr>
      <w:r w:rsidRPr="0047767E">
        <w:rPr>
          <w:rFonts w:asciiTheme="minorHAnsi" w:hAnsiTheme="minorHAnsi" w:cstheme="minorHAnsi"/>
          <w:b/>
          <w:bCs/>
          <w:sz w:val="22"/>
          <w:szCs w:val="22"/>
        </w:rPr>
        <w:t xml:space="preserve">APIRG </w:t>
      </w:r>
      <w:r w:rsidRPr="0047767E">
        <w:rPr>
          <w:rFonts w:asciiTheme="minorHAnsi" w:hAnsiTheme="minorHAnsi" w:cstheme="minorHAnsi"/>
          <w:b/>
          <w:bCs/>
          <w:sz w:val="22"/>
          <w:szCs w:val="22"/>
        </w:rPr>
        <w:tab/>
      </w:r>
      <w:r w:rsidRPr="0047767E">
        <w:rPr>
          <w:rFonts w:asciiTheme="minorHAnsi" w:hAnsiTheme="minorHAnsi" w:cstheme="minorHAnsi"/>
          <w:b/>
          <w:bCs/>
          <w:sz w:val="22"/>
          <w:szCs w:val="22"/>
        </w:rPr>
        <w:tab/>
      </w:r>
      <w:r w:rsidRPr="0047767E">
        <w:rPr>
          <w:rFonts w:asciiTheme="minorHAnsi" w:hAnsiTheme="minorHAnsi" w:cstheme="minorHAnsi"/>
          <w:b/>
          <w:bCs/>
          <w:sz w:val="22"/>
          <w:szCs w:val="22"/>
        </w:rPr>
        <w:tab/>
        <w:t>: AFI Planning a</w:t>
      </w:r>
      <w:r>
        <w:rPr>
          <w:rFonts w:asciiTheme="minorHAnsi" w:hAnsiTheme="minorHAnsi" w:cstheme="minorHAnsi"/>
          <w:b/>
          <w:bCs/>
          <w:sz w:val="22"/>
          <w:szCs w:val="22"/>
        </w:rPr>
        <w:t>nd Implementation Regional Group</w:t>
      </w:r>
    </w:p>
    <w:p w14:paraId="590A9033" w14:textId="6F09453D" w:rsidR="00C044BD" w:rsidRPr="0061004C" w:rsidRDefault="00C044BD" w:rsidP="00B42F3F">
      <w:pPr>
        <w:spacing w:before="240" w:after="240"/>
        <w:jc w:val="both"/>
        <w:rPr>
          <w:rFonts w:asciiTheme="minorHAnsi" w:hAnsiTheme="minorHAnsi" w:cstheme="minorHAnsi"/>
          <w:b/>
          <w:bCs/>
          <w:sz w:val="22"/>
          <w:szCs w:val="22"/>
        </w:rPr>
      </w:pPr>
      <w:ins w:id="25" w:author="ILBOUDO, Goama" w:date="2026-06-06T15:37:00Z" w16du:dateUtc="2026-06-06T15:37:00Z">
        <w:r w:rsidRPr="0061004C">
          <w:rPr>
            <w:rFonts w:asciiTheme="minorHAnsi" w:hAnsiTheme="minorHAnsi" w:cstheme="minorHAnsi"/>
            <w:b/>
            <w:bCs/>
            <w:sz w:val="22"/>
            <w:szCs w:val="22"/>
          </w:rPr>
          <w:t>AAS</w:t>
        </w:r>
      </w:ins>
      <w:ins w:id="26" w:author="ILBOUDO, Goama" w:date="2026-06-06T15:38:00Z" w16du:dateUtc="2026-06-06T15:38:00Z">
        <w:r w:rsidRPr="0061004C">
          <w:rPr>
            <w:rFonts w:asciiTheme="minorHAnsi" w:hAnsiTheme="minorHAnsi" w:cstheme="minorHAnsi"/>
            <w:b/>
            <w:bCs/>
            <w:sz w:val="22"/>
            <w:szCs w:val="22"/>
          </w:rPr>
          <w:t>PG</w:t>
        </w:r>
        <w:r w:rsidR="0061004C" w:rsidRPr="0061004C">
          <w:rPr>
            <w:rFonts w:asciiTheme="minorHAnsi" w:hAnsiTheme="minorHAnsi" w:cstheme="minorHAnsi"/>
            <w:b/>
            <w:bCs/>
            <w:sz w:val="22"/>
            <w:szCs w:val="22"/>
          </w:rPr>
          <w:tab/>
        </w:r>
        <w:r w:rsidR="0061004C" w:rsidRPr="0061004C">
          <w:rPr>
            <w:rFonts w:asciiTheme="minorHAnsi" w:hAnsiTheme="minorHAnsi" w:cstheme="minorHAnsi"/>
            <w:b/>
            <w:bCs/>
            <w:sz w:val="22"/>
            <w:szCs w:val="22"/>
          </w:rPr>
          <w:tab/>
        </w:r>
        <w:r w:rsidR="0061004C" w:rsidRPr="0061004C">
          <w:rPr>
            <w:rFonts w:asciiTheme="minorHAnsi" w:hAnsiTheme="minorHAnsi" w:cstheme="minorHAnsi"/>
            <w:b/>
            <w:bCs/>
            <w:sz w:val="22"/>
            <w:szCs w:val="22"/>
          </w:rPr>
          <w:tab/>
          <w:t>: Africa-Indian Ocean A</w:t>
        </w:r>
        <w:r w:rsidR="0061004C" w:rsidRPr="0061004C">
          <w:rPr>
            <w:rFonts w:asciiTheme="minorHAnsi" w:hAnsiTheme="minorHAnsi" w:cstheme="minorHAnsi"/>
            <w:b/>
            <w:bCs/>
            <w:sz w:val="22"/>
            <w:szCs w:val="22"/>
            <w:rPrChange w:id="27" w:author="ILBOUDO, Goama" w:date="2026-06-06T15:38:00Z" w16du:dateUtc="2026-06-06T15:38:00Z">
              <w:rPr>
                <w:rFonts w:asciiTheme="minorHAnsi" w:hAnsiTheme="minorHAnsi" w:cstheme="minorHAnsi"/>
                <w:b/>
                <w:bCs/>
                <w:sz w:val="22"/>
                <w:szCs w:val="22"/>
                <w:lang w:val="es-ES"/>
              </w:rPr>
            </w:rPrChange>
          </w:rPr>
          <w:t>viation System</w:t>
        </w:r>
        <w:r w:rsidR="0061004C">
          <w:rPr>
            <w:rFonts w:asciiTheme="minorHAnsi" w:hAnsiTheme="minorHAnsi" w:cstheme="minorHAnsi"/>
            <w:b/>
            <w:bCs/>
            <w:sz w:val="22"/>
            <w:szCs w:val="22"/>
          </w:rPr>
          <w:t xml:space="preserve"> Planning and Implementation Group</w:t>
        </w:r>
      </w:ins>
    </w:p>
    <w:p w14:paraId="23FF62E5" w14:textId="77777777" w:rsidR="00B42F3F" w:rsidRPr="005741D6" w:rsidRDefault="00B42F3F" w:rsidP="00B42F3F">
      <w:pPr>
        <w:spacing w:before="240" w:after="240"/>
        <w:jc w:val="both"/>
        <w:rPr>
          <w:rFonts w:asciiTheme="minorHAnsi" w:hAnsiTheme="minorHAnsi" w:cstheme="minorHAnsi"/>
          <w:b/>
          <w:bCs/>
          <w:sz w:val="22"/>
          <w:szCs w:val="22"/>
        </w:rPr>
      </w:pPr>
      <w:r w:rsidRPr="005741D6">
        <w:rPr>
          <w:rFonts w:asciiTheme="minorHAnsi" w:hAnsiTheme="minorHAnsi" w:cstheme="minorHAnsi"/>
          <w:b/>
          <w:bCs/>
          <w:sz w:val="22"/>
          <w:szCs w:val="22"/>
        </w:rPr>
        <w:t>ATM</w:t>
      </w:r>
      <w:r w:rsidRPr="005741D6">
        <w:rPr>
          <w:rFonts w:asciiTheme="minorHAnsi" w:hAnsiTheme="minorHAnsi" w:cstheme="minorHAnsi"/>
          <w:b/>
          <w:bCs/>
          <w:sz w:val="22"/>
          <w:szCs w:val="22"/>
        </w:rPr>
        <w:tab/>
      </w:r>
      <w:r w:rsidRPr="005741D6">
        <w:rPr>
          <w:rFonts w:asciiTheme="minorHAnsi" w:hAnsiTheme="minorHAnsi" w:cstheme="minorHAnsi"/>
          <w:b/>
          <w:bCs/>
          <w:sz w:val="22"/>
          <w:szCs w:val="22"/>
        </w:rPr>
        <w:tab/>
      </w:r>
      <w:r w:rsidRPr="005741D6">
        <w:rPr>
          <w:rFonts w:asciiTheme="minorHAnsi" w:hAnsiTheme="minorHAnsi" w:cstheme="minorHAnsi"/>
          <w:b/>
          <w:bCs/>
          <w:sz w:val="22"/>
          <w:szCs w:val="22"/>
        </w:rPr>
        <w:tab/>
        <w:t>: Air Traffic Management</w:t>
      </w:r>
    </w:p>
    <w:p w14:paraId="402A14AF" w14:textId="652F4D9B" w:rsidR="00B42F3F" w:rsidRDefault="00B42F3F" w:rsidP="00B42F3F">
      <w:pPr>
        <w:spacing w:before="240" w:after="240"/>
        <w:jc w:val="both"/>
        <w:rPr>
          <w:ins w:id="28" w:author="ILBOUDO, Goama" w:date="2026-06-06T15:39:00Z" w16du:dateUtc="2026-06-06T15:39:00Z"/>
          <w:rFonts w:asciiTheme="minorHAnsi" w:hAnsiTheme="minorHAnsi" w:cstheme="minorHAnsi"/>
          <w:b/>
          <w:bCs/>
          <w:sz w:val="22"/>
          <w:szCs w:val="22"/>
        </w:rPr>
      </w:pPr>
      <w:r w:rsidRPr="005741D6">
        <w:rPr>
          <w:rFonts w:asciiTheme="minorHAnsi" w:hAnsiTheme="minorHAnsi" w:cstheme="minorHAnsi"/>
          <w:b/>
          <w:bCs/>
          <w:sz w:val="22"/>
          <w:szCs w:val="22"/>
        </w:rPr>
        <w:t>ATS</w:t>
      </w:r>
      <w:r w:rsidRPr="005741D6">
        <w:rPr>
          <w:rFonts w:asciiTheme="minorHAnsi" w:hAnsiTheme="minorHAnsi" w:cstheme="minorHAnsi"/>
          <w:b/>
          <w:bCs/>
          <w:sz w:val="22"/>
          <w:szCs w:val="22"/>
        </w:rPr>
        <w:tab/>
      </w:r>
      <w:r w:rsidRPr="005741D6">
        <w:rPr>
          <w:rFonts w:asciiTheme="minorHAnsi" w:hAnsiTheme="minorHAnsi" w:cstheme="minorHAnsi"/>
          <w:b/>
          <w:bCs/>
          <w:sz w:val="22"/>
          <w:szCs w:val="22"/>
        </w:rPr>
        <w:tab/>
      </w:r>
      <w:r w:rsidRPr="005741D6">
        <w:rPr>
          <w:rFonts w:asciiTheme="minorHAnsi" w:hAnsiTheme="minorHAnsi" w:cstheme="minorHAnsi"/>
          <w:b/>
          <w:bCs/>
          <w:sz w:val="22"/>
          <w:szCs w:val="22"/>
        </w:rPr>
        <w:tab/>
        <w:t>: Air Traffic Service</w:t>
      </w:r>
    </w:p>
    <w:p w14:paraId="719FCDF2" w14:textId="64EDE66D" w:rsidR="00C21AA7" w:rsidRPr="005741D6" w:rsidRDefault="00C21AA7" w:rsidP="00B42F3F">
      <w:pPr>
        <w:spacing w:before="240" w:after="240"/>
        <w:jc w:val="both"/>
        <w:rPr>
          <w:rFonts w:asciiTheme="minorHAnsi" w:hAnsiTheme="minorHAnsi" w:cstheme="minorHAnsi"/>
          <w:b/>
          <w:bCs/>
          <w:sz w:val="22"/>
          <w:szCs w:val="22"/>
        </w:rPr>
      </w:pPr>
      <w:ins w:id="29" w:author="ILBOUDO, Goama" w:date="2026-06-06T15:39:00Z" w16du:dateUtc="2026-06-06T15:39:00Z">
        <w:r>
          <w:rPr>
            <w:rFonts w:asciiTheme="minorHAnsi" w:hAnsiTheme="minorHAnsi" w:cstheme="minorHAnsi"/>
            <w:b/>
            <w:bCs/>
            <w:sz w:val="22"/>
            <w:szCs w:val="22"/>
          </w:rPr>
          <w:t xml:space="preserve">IIM </w:t>
        </w:r>
        <w:r>
          <w:rPr>
            <w:rFonts w:asciiTheme="minorHAnsi" w:hAnsiTheme="minorHAnsi" w:cstheme="minorHAnsi"/>
            <w:b/>
            <w:bCs/>
            <w:sz w:val="22"/>
            <w:szCs w:val="22"/>
          </w:rPr>
          <w:tab/>
        </w:r>
      </w:ins>
      <w:ins w:id="30" w:author="ILBOUDO, Goama" w:date="2026-06-06T15:40:00Z" w16du:dateUtc="2026-06-06T15:40:00Z">
        <w:r>
          <w:rPr>
            <w:rFonts w:asciiTheme="minorHAnsi" w:hAnsiTheme="minorHAnsi" w:cstheme="minorHAnsi"/>
            <w:b/>
            <w:bCs/>
            <w:sz w:val="22"/>
            <w:szCs w:val="22"/>
          </w:rPr>
          <w:tab/>
        </w:r>
        <w:r>
          <w:rPr>
            <w:rFonts w:asciiTheme="minorHAnsi" w:hAnsiTheme="minorHAnsi" w:cstheme="minorHAnsi"/>
            <w:b/>
            <w:bCs/>
            <w:sz w:val="22"/>
            <w:szCs w:val="22"/>
          </w:rPr>
          <w:tab/>
          <w:t>: Infrastructure and In Information Management Sub</w:t>
        </w:r>
        <w:r w:rsidR="003524CA">
          <w:rPr>
            <w:rFonts w:asciiTheme="minorHAnsi" w:hAnsiTheme="minorHAnsi" w:cstheme="minorHAnsi"/>
            <w:b/>
            <w:bCs/>
            <w:sz w:val="22"/>
            <w:szCs w:val="22"/>
          </w:rPr>
          <w:t>group</w:t>
        </w:r>
      </w:ins>
    </w:p>
    <w:p w14:paraId="27B9E796" w14:textId="77777777" w:rsidR="00B42F3F" w:rsidRPr="00F37FC9" w:rsidRDefault="00B42F3F" w:rsidP="00B42F3F">
      <w:pPr>
        <w:spacing w:before="240" w:after="240"/>
        <w:jc w:val="both"/>
        <w:rPr>
          <w:rFonts w:asciiTheme="minorHAnsi" w:hAnsiTheme="minorHAnsi" w:cstheme="minorHAnsi"/>
          <w:b/>
          <w:bCs/>
          <w:sz w:val="22"/>
          <w:szCs w:val="22"/>
        </w:rPr>
      </w:pPr>
      <w:r w:rsidRPr="00F37FC9">
        <w:rPr>
          <w:rFonts w:asciiTheme="minorHAnsi" w:hAnsiTheme="minorHAnsi" w:cstheme="minorHAnsi"/>
          <w:b/>
          <w:bCs/>
          <w:sz w:val="22"/>
          <w:szCs w:val="22"/>
        </w:rPr>
        <w:t>RODB</w:t>
      </w:r>
      <w:r w:rsidRPr="00F37FC9">
        <w:rPr>
          <w:rFonts w:asciiTheme="minorHAnsi" w:hAnsiTheme="minorHAnsi" w:cstheme="minorHAnsi"/>
          <w:b/>
          <w:bCs/>
          <w:sz w:val="22"/>
          <w:szCs w:val="22"/>
        </w:rPr>
        <w:tab/>
      </w:r>
      <w:r w:rsidRPr="00F37FC9">
        <w:rPr>
          <w:rFonts w:asciiTheme="minorHAnsi" w:hAnsiTheme="minorHAnsi" w:cstheme="minorHAnsi"/>
          <w:b/>
          <w:bCs/>
          <w:sz w:val="22"/>
          <w:szCs w:val="22"/>
        </w:rPr>
        <w:tab/>
      </w:r>
      <w:r w:rsidRPr="00F37FC9">
        <w:rPr>
          <w:rFonts w:asciiTheme="minorHAnsi" w:hAnsiTheme="minorHAnsi" w:cstheme="minorHAnsi"/>
          <w:b/>
          <w:bCs/>
          <w:sz w:val="22"/>
          <w:szCs w:val="22"/>
        </w:rPr>
        <w:tab/>
        <w:t>: Regional OPMET Data Ban</w:t>
      </w:r>
      <w:r>
        <w:rPr>
          <w:rFonts w:asciiTheme="minorHAnsi" w:hAnsiTheme="minorHAnsi" w:cstheme="minorHAnsi"/>
          <w:b/>
          <w:bCs/>
          <w:sz w:val="22"/>
          <w:szCs w:val="22"/>
        </w:rPr>
        <w:t>k</w:t>
      </w:r>
    </w:p>
    <w:p w14:paraId="257B94D5" w14:textId="4DDFC8C8" w:rsidR="003147F1" w:rsidRPr="0047767E" w:rsidRDefault="003147F1" w:rsidP="008D47AC">
      <w:pPr>
        <w:spacing w:before="240" w:after="240"/>
        <w:jc w:val="both"/>
        <w:rPr>
          <w:rFonts w:asciiTheme="minorHAnsi" w:hAnsiTheme="minorHAnsi" w:cstheme="minorHAnsi"/>
          <w:b/>
          <w:bCs/>
          <w:sz w:val="22"/>
          <w:szCs w:val="22"/>
        </w:rPr>
      </w:pPr>
      <w:r w:rsidRPr="0047767E">
        <w:rPr>
          <w:rFonts w:asciiTheme="minorHAnsi" w:hAnsiTheme="minorHAnsi" w:cstheme="minorHAnsi"/>
          <w:b/>
          <w:bCs/>
          <w:sz w:val="22"/>
          <w:szCs w:val="22"/>
        </w:rPr>
        <w:t>VAAC</w:t>
      </w:r>
      <w:r w:rsidR="00F37FC9">
        <w:rPr>
          <w:rFonts w:asciiTheme="minorHAnsi" w:hAnsiTheme="minorHAnsi" w:cstheme="minorHAnsi"/>
          <w:b/>
          <w:bCs/>
          <w:sz w:val="22"/>
          <w:szCs w:val="22"/>
        </w:rPr>
        <w:tab/>
      </w:r>
      <w:r w:rsidR="00F37FC9">
        <w:rPr>
          <w:rFonts w:asciiTheme="minorHAnsi" w:hAnsiTheme="minorHAnsi" w:cstheme="minorHAnsi"/>
          <w:b/>
          <w:bCs/>
          <w:sz w:val="22"/>
          <w:szCs w:val="22"/>
        </w:rPr>
        <w:tab/>
      </w:r>
      <w:r w:rsidR="00F37FC9">
        <w:rPr>
          <w:rFonts w:asciiTheme="minorHAnsi" w:hAnsiTheme="minorHAnsi" w:cstheme="minorHAnsi"/>
          <w:b/>
          <w:bCs/>
          <w:sz w:val="22"/>
          <w:szCs w:val="22"/>
        </w:rPr>
        <w:tab/>
        <w:t>: Volcanic Ash Advisory Centre</w:t>
      </w:r>
    </w:p>
    <w:p w14:paraId="7C4D1AAA" w14:textId="77777777" w:rsidR="00B42F3F" w:rsidRDefault="00B42F3F" w:rsidP="00B42F3F">
      <w:pPr>
        <w:spacing w:before="240" w:after="240"/>
        <w:jc w:val="both"/>
        <w:rPr>
          <w:rFonts w:asciiTheme="minorHAnsi" w:hAnsiTheme="minorHAnsi" w:cstheme="minorHAnsi"/>
          <w:b/>
          <w:bCs/>
          <w:sz w:val="22"/>
          <w:szCs w:val="22"/>
        </w:rPr>
      </w:pPr>
      <w:r w:rsidRPr="002346F6">
        <w:rPr>
          <w:rFonts w:asciiTheme="minorHAnsi" w:hAnsiTheme="minorHAnsi" w:cstheme="minorHAnsi"/>
          <w:b/>
          <w:bCs/>
          <w:sz w:val="22"/>
          <w:szCs w:val="22"/>
        </w:rPr>
        <w:t>VOLCEX</w:t>
      </w:r>
      <w:r w:rsidRPr="002346F6">
        <w:rPr>
          <w:rFonts w:asciiTheme="minorHAnsi" w:hAnsiTheme="minorHAnsi" w:cstheme="minorHAnsi"/>
          <w:b/>
          <w:bCs/>
          <w:sz w:val="22"/>
          <w:szCs w:val="22"/>
        </w:rPr>
        <w:tab/>
      </w:r>
      <w:r w:rsidRPr="002346F6">
        <w:rPr>
          <w:rFonts w:asciiTheme="minorHAnsi" w:hAnsiTheme="minorHAnsi" w:cstheme="minorHAnsi"/>
          <w:b/>
          <w:bCs/>
          <w:sz w:val="22"/>
          <w:szCs w:val="22"/>
        </w:rPr>
        <w:tab/>
      </w:r>
      <w:r w:rsidRPr="002346F6">
        <w:rPr>
          <w:rFonts w:asciiTheme="minorHAnsi" w:hAnsiTheme="minorHAnsi" w:cstheme="minorHAnsi"/>
          <w:b/>
          <w:bCs/>
          <w:sz w:val="22"/>
          <w:szCs w:val="22"/>
        </w:rPr>
        <w:tab/>
        <w:t>: Volcanic Ash Exercise</w:t>
      </w:r>
    </w:p>
    <w:p w14:paraId="23D0E8F0" w14:textId="2B8005D7" w:rsidR="00456F93" w:rsidRDefault="00456F93" w:rsidP="00B42F3F">
      <w:pPr>
        <w:spacing w:before="240" w:after="240"/>
        <w:jc w:val="both"/>
        <w:rPr>
          <w:rFonts w:asciiTheme="minorHAnsi" w:hAnsiTheme="minorHAnsi" w:cstheme="minorHAnsi"/>
          <w:b/>
          <w:bCs/>
          <w:sz w:val="22"/>
          <w:szCs w:val="22"/>
        </w:rPr>
      </w:pPr>
      <w:r>
        <w:rPr>
          <w:rFonts w:asciiTheme="minorHAnsi" w:hAnsiTheme="minorHAnsi" w:cstheme="minorHAnsi"/>
          <w:b/>
          <w:bCs/>
          <w:sz w:val="22"/>
          <w:szCs w:val="22"/>
        </w:rPr>
        <w:t>VO</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Volcanic Observatory</w:t>
      </w:r>
    </w:p>
    <w:p w14:paraId="20850E3D" w14:textId="0E2C138B" w:rsidR="00456F93" w:rsidRDefault="00456F93" w:rsidP="00B42F3F">
      <w:pPr>
        <w:spacing w:before="240" w:after="240"/>
        <w:jc w:val="both"/>
        <w:rPr>
          <w:rFonts w:asciiTheme="minorHAnsi" w:hAnsiTheme="minorHAnsi" w:cstheme="minorHAnsi"/>
          <w:b/>
          <w:bCs/>
          <w:sz w:val="22"/>
          <w:szCs w:val="22"/>
        </w:rPr>
      </w:pPr>
      <w:r>
        <w:rPr>
          <w:rFonts w:asciiTheme="minorHAnsi" w:hAnsiTheme="minorHAnsi" w:cstheme="minorHAnsi"/>
          <w:b/>
          <w:bCs/>
          <w:sz w:val="22"/>
          <w:szCs w:val="22"/>
        </w:rPr>
        <w:t>MWO</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Meteorological Watch Office</w:t>
      </w:r>
    </w:p>
    <w:p w14:paraId="696CCE1D" w14:textId="070B26F1" w:rsidR="00456F93" w:rsidRDefault="00456F93" w:rsidP="00B42F3F">
      <w:pPr>
        <w:spacing w:before="240" w:after="240"/>
        <w:jc w:val="both"/>
        <w:rPr>
          <w:rFonts w:asciiTheme="minorHAnsi" w:hAnsiTheme="minorHAnsi" w:cstheme="minorHAnsi"/>
          <w:b/>
          <w:bCs/>
          <w:sz w:val="22"/>
          <w:szCs w:val="22"/>
        </w:rPr>
      </w:pPr>
      <w:r>
        <w:rPr>
          <w:rFonts w:asciiTheme="minorHAnsi" w:hAnsiTheme="minorHAnsi" w:cstheme="minorHAnsi"/>
          <w:b/>
          <w:bCs/>
          <w:sz w:val="22"/>
          <w:szCs w:val="22"/>
        </w:rPr>
        <w:t>BCC</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Bulletin Compiling Centre</w:t>
      </w:r>
    </w:p>
    <w:p w14:paraId="6ABE08BD" w14:textId="673E046D" w:rsidR="00456F93" w:rsidDel="003524CA" w:rsidRDefault="00456F93" w:rsidP="00B42F3F">
      <w:pPr>
        <w:spacing w:before="240" w:after="240"/>
        <w:jc w:val="both"/>
        <w:rPr>
          <w:del w:id="31" w:author="ILBOUDO, Goama" w:date="2026-06-06T15:40:00Z" w16du:dateUtc="2026-06-06T15:40:00Z"/>
          <w:rFonts w:asciiTheme="minorHAnsi" w:hAnsiTheme="minorHAnsi" w:cstheme="minorHAnsi"/>
          <w:b/>
          <w:bCs/>
          <w:sz w:val="22"/>
          <w:szCs w:val="22"/>
        </w:rPr>
      </w:pPr>
      <w:del w:id="32" w:author="ILBOUDO, Goama" w:date="2026-06-06T15:40:00Z" w16du:dateUtc="2026-06-06T15:40:00Z">
        <w:r w:rsidDel="003524CA">
          <w:rPr>
            <w:rFonts w:asciiTheme="minorHAnsi" w:hAnsiTheme="minorHAnsi" w:cstheme="minorHAnsi"/>
            <w:b/>
            <w:bCs/>
            <w:sz w:val="22"/>
            <w:szCs w:val="22"/>
          </w:rPr>
          <w:delText>NOTAM</w:delText>
        </w:r>
        <w:r w:rsidDel="003524CA">
          <w:rPr>
            <w:rFonts w:asciiTheme="minorHAnsi" w:hAnsiTheme="minorHAnsi" w:cstheme="minorHAnsi"/>
            <w:b/>
            <w:bCs/>
            <w:sz w:val="22"/>
            <w:szCs w:val="22"/>
          </w:rPr>
          <w:tab/>
        </w:r>
        <w:r w:rsidDel="003524CA">
          <w:rPr>
            <w:rFonts w:asciiTheme="minorHAnsi" w:hAnsiTheme="minorHAnsi" w:cstheme="minorHAnsi"/>
            <w:b/>
            <w:bCs/>
            <w:sz w:val="22"/>
            <w:szCs w:val="22"/>
          </w:rPr>
          <w:tab/>
          <w:delText>:</w:delText>
        </w:r>
      </w:del>
    </w:p>
    <w:p w14:paraId="17622E0D" w14:textId="2427CE5F" w:rsidR="00456F93" w:rsidDel="003524CA" w:rsidRDefault="00456F93" w:rsidP="00B42F3F">
      <w:pPr>
        <w:spacing w:before="240" w:after="240"/>
        <w:jc w:val="both"/>
        <w:rPr>
          <w:del w:id="33" w:author="ILBOUDO, Goama" w:date="2026-06-06T15:40:00Z" w16du:dateUtc="2026-06-06T15:40:00Z"/>
          <w:rFonts w:asciiTheme="minorHAnsi" w:hAnsiTheme="minorHAnsi" w:cstheme="minorHAnsi"/>
          <w:b/>
          <w:bCs/>
          <w:sz w:val="22"/>
          <w:szCs w:val="22"/>
        </w:rPr>
      </w:pPr>
      <w:del w:id="34" w:author="ILBOUDO, Goama" w:date="2026-06-06T15:40:00Z" w16du:dateUtc="2026-06-06T15:40:00Z">
        <w:r w:rsidDel="003524CA">
          <w:rPr>
            <w:rFonts w:asciiTheme="minorHAnsi" w:hAnsiTheme="minorHAnsi" w:cstheme="minorHAnsi"/>
            <w:b/>
            <w:bCs/>
            <w:sz w:val="22"/>
            <w:szCs w:val="22"/>
          </w:rPr>
          <w:delText>ASHTAM</w:delText>
        </w:r>
        <w:r w:rsidDel="003524CA">
          <w:rPr>
            <w:rFonts w:asciiTheme="minorHAnsi" w:hAnsiTheme="minorHAnsi" w:cstheme="minorHAnsi"/>
            <w:b/>
            <w:bCs/>
            <w:sz w:val="22"/>
            <w:szCs w:val="22"/>
          </w:rPr>
          <w:tab/>
        </w:r>
        <w:r w:rsidDel="003524CA">
          <w:rPr>
            <w:rFonts w:asciiTheme="minorHAnsi" w:hAnsiTheme="minorHAnsi" w:cstheme="minorHAnsi"/>
            <w:b/>
            <w:bCs/>
            <w:sz w:val="22"/>
            <w:szCs w:val="22"/>
          </w:rPr>
          <w:tab/>
          <w:delText>:</w:delText>
        </w:r>
      </w:del>
    </w:p>
    <w:p w14:paraId="3542773F" w14:textId="6DC635D1" w:rsidR="00456F93" w:rsidRPr="002346F6" w:rsidDel="003524CA" w:rsidRDefault="00456F93" w:rsidP="00B42F3F">
      <w:pPr>
        <w:spacing w:before="240" w:after="240"/>
        <w:jc w:val="both"/>
        <w:rPr>
          <w:del w:id="35" w:author="ILBOUDO, Goama" w:date="2026-06-06T15:40:00Z" w16du:dateUtc="2026-06-06T15:40:00Z"/>
          <w:rFonts w:asciiTheme="minorHAnsi" w:hAnsiTheme="minorHAnsi" w:cstheme="minorHAnsi"/>
          <w:b/>
          <w:bCs/>
          <w:sz w:val="22"/>
          <w:szCs w:val="22"/>
        </w:rPr>
      </w:pPr>
      <w:del w:id="36" w:author="ILBOUDO, Goama" w:date="2026-06-06T15:40:00Z" w16du:dateUtc="2026-06-06T15:40:00Z">
        <w:r w:rsidDel="003524CA">
          <w:rPr>
            <w:rFonts w:asciiTheme="minorHAnsi" w:hAnsiTheme="minorHAnsi" w:cstheme="minorHAnsi"/>
            <w:b/>
            <w:bCs/>
            <w:sz w:val="22"/>
            <w:szCs w:val="22"/>
          </w:rPr>
          <w:delText>OPMET</w:delText>
        </w:r>
        <w:r w:rsidDel="003524CA">
          <w:rPr>
            <w:rFonts w:asciiTheme="minorHAnsi" w:hAnsiTheme="minorHAnsi" w:cstheme="minorHAnsi"/>
            <w:b/>
            <w:bCs/>
            <w:sz w:val="22"/>
            <w:szCs w:val="22"/>
          </w:rPr>
          <w:tab/>
        </w:r>
        <w:r w:rsidDel="003524CA">
          <w:rPr>
            <w:rFonts w:asciiTheme="minorHAnsi" w:hAnsiTheme="minorHAnsi" w:cstheme="minorHAnsi"/>
            <w:b/>
            <w:bCs/>
            <w:sz w:val="22"/>
            <w:szCs w:val="22"/>
          </w:rPr>
          <w:tab/>
        </w:r>
        <w:r w:rsidDel="003524CA">
          <w:rPr>
            <w:rFonts w:asciiTheme="minorHAnsi" w:hAnsiTheme="minorHAnsi" w:cstheme="minorHAnsi"/>
            <w:b/>
            <w:bCs/>
            <w:sz w:val="22"/>
            <w:szCs w:val="22"/>
          </w:rPr>
          <w:tab/>
          <w:delText>:</w:delText>
        </w:r>
      </w:del>
    </w:p>
    <w:p w14:paraId="74C372D3" w14:textId="7A84B731" w:rsidR="003147F1" w:rsidRPr="00B42F3F" w:rsidRDefault="003147F1" w:rsidP="008D47AC">
      <w:pPr>
        <w:spacing w:before="240" w:after="240"/>
        <w:jc w:val="both"/>
        <w:rPr>
          <w:b/>
          <w:bCs/>
          <w:sz w:val="22"/>
          <w:szCs w:val="22"/>
          <w:lang w:val="en-GB"/>
        </w:rPr>
      </w:pPr>
    </w:p>
    <w:p w14:paraId="32B8D662" w14:textId="3D35D446" w:rsidR="00B42F3F" w:rsidRDefault="00B42F3F">
      <w:pPr>
        <w:rPr>
          <w:b/>
          <w:bCs/>
          <w:sz w:val="22"/>
          <w:szCs w:val="22"/>
          <w:lang w:val="en-GB"/>
        </w:rPr>
      </w:pPr>
      <w:r>
        <w:rPr>
          <w:b/>
          <w:bCs/>
          <w:sz w:val="22"/>
          <w:szCs w:val="22"/>
          <w:lang w:val="en-GB"/>
        </w:rPr>
        <w:br w:type="page"/>
      </w:r>
    </w:p>
    <w:sdt>
      <w:sdtPr>
        <w:rPr>
          <w:rFonts w:asciiTheme="minorHAnsi" w:eastAsia="Times New Roman" w:hAnsiTheme="minorHAnsi" w:cstheme="minorHAnsi"/>
          <w:color w:val="auto"/>
          <w:sz w:val="24"/>
          <w:szCs w:val="24"/>
          <w:lang w:val="fr-FR" w:eastAsia="en-US"/>
        </w:rPr>
        <w:id w:val="851227329"/>
        <w:docPartObj>
          <w:docPartGallery w:val="Table of Contents"/>
          <w:docPartUnique/>
        </w:docPartObj>
      </w:sdtPr>
      <w:sdtEndPr>
        <w:rPr>
          <w:rFonts w:ascii="Times New Roman" w:hAnsi="Times New Roman" w:cs="Times New Roman"/>
          <w:b/>
          <w:bCs/>
        </w:rPr>
      </w:sdtEndPr>
      <w:sdtContent>
        <w:p w14:paraId="35BFE75E" w14:textId="31B95A33" w:rsidR="007E1D2A" w:rsidRPr="00964C4A" w:rsidRDefault="00B42F3F" w:rsidP="00964C4A">
          <w:pPr>
            <w:pStyle w:val="En-ttedetabledesmatires"/>
            <w:spacing w:after="240" w:line="240" w:lineRule="auto"/>
            <w:rPr>
              <w:rFonts w:asciiTheme="minorHAnsi" w:hAnsiTheme="minorHAnsi" w:cstheme="minorHAnsi"/>
            </w:rPr>
          </w:pPr>
          <w:r>
            <w:rPr>
              <w:rFonts w:asciiTheme="minorHAnsi" w:hAnsiTheme="minorHAnsi" w:cstheme="minorHAnsi"/>
              <w:lang w:val="fr-FR"/>
            </w:rPr>
            <w:t>Contents</w:t>
          </w:r>
        </w:p>
        <w:p w14:paraId="1088186E" w14:textId="75A30178" w:rsidR="00363D3D" w:rsidRDefault="007E1D2A">
          <w:pPr>
            <w:pStyle w:val="TM1"/>
            <w:tabs>
              <w:tab w:val="left" w:pos="480"/>
              <w:tab w:val="right" w:leader="dot" w:pos="9962"/>
            </w:tabs>
            <w:rPr>
              <w:ins w:id="37" w:author="ILBOUDO, Goama" w:date="2026-06-06T15:37:00Z" w16du:dateUtc="2026-06-06T15:37:00Z"/>
              <w:rFonts w:asciiTheme="minorHAnsi" w:eastAsiaTheme="minorEastAsia" w:hAnsiTheme="minorHAnsi" w:cstheme="minorBidi"/>
              <w:noProof/>
              <w:kern w:val="2"/>
              <w:lang w:val="fr-SN" w:eastAsia="zh-CN"/>
              <w14:ligatures w14:val="standardContextual"/>
            </w:rPr>
          </w:pPr>
          <w:r w:rsidRPr="00964C4A">
            <w:rPr>
              <w:rFonts w:asciiTheme="minorHAnsi" w:hAnsiTheme="minorHAnsi" w:cstheme="minorHAnsi"/>
            </w:rPr>
            <w:fldChar w:fldCharType="begin"/>
          </w:r>
          <w:r w:rsidRPr="00964C4A">
            <w:rPr>
              <w:rFonts w:asciiTheme="minorHAnsi" w:hAnsiTheme="minorHAnsi" w:cstheme="minorHAnsi"/>
            </w:rPr>
            <w:instrText xml:space="preserve"> TOC \o "1-3" \h \z \u </w:instrText>
          </w:r>
          <w:r w:rsidRPr="00964C4A">
            <w:rPr>
              <w:rFonts w:asciiTheme="minorHAnsi" w:hAnsiTheme="minorHAnsi" w:cstheme="minorHAnsi"/>
            </w:rPr>
            <w:fldChar w:fldCharType="separate"/>
          </w:r>
          <w:ins w:id="38" w:author="ILBOUDO, Goama" w:date="2026-06-06T15:37:00Z" w16du:dateUtc="2026-06-06T15:37:00Z">
            <w:r w:rsidR="00363D3D" w:rsidRPr="00B0685F">
              <w:rPr>
                <w:rStyle w:val="Lienhypertexte"/>
                <w:noProof/>
              </w:rPr>
              <w:fldChar w:fldCharType="begin"/>
            </w:r>
            <w:r w:rsidR="00363D3D" w:rsidRPr="00B0685F">
              <w:rPr>
                <w:rStyle w:val="Lienhypertexte"/>
                <w:noProof/>
              </w:rPr>
              <w:instrText xml:space="preserve"> </w:instrText>
            </w:r>
            <w:r w:rsidR="00363D3D">
              <w:rPr>
                <w:noProof/>
              </w:rPr>
              <w:instrText>HYPERLINK \l "_Toc231652671"</w:instrText>
            </w:r>
            <w:r w:rsidR="00363D3D" w:rsidRPr="00B0685F">
              <w:rPr>
                <w:rStyle w:val="Lienhypertexte"/>
                <w:noProof/>
              </w:rPr>
              <w:instrText xml:space="preserve"> </w:instrText>
            </w:r>
            <w:r w:rsidR="00363D3D" w:rsidRPr="00B0685F">
              <w:rPr>
                <w:rStyle w:val="Lienhypertexte"/>
                <w:noProof/>
              </w:rPr>
            </w:r>
            <w:r w:rsidR="00363D3D" w:rsidRPr="00B0685F">
              <w:rPr>
                <w:rStyle w:val="Lienhypertexte"/>
                <w:noProof/>
              </w:rPr>
              <w:fldChar w:fldCharType="separate"/>
            </w:r>
            <w:r w:rsidR="00363D3D" w:rsidRPr="00B0685F">
              <w:rPr>
                <w:rStyle w:val="Lienhypertexte"/>
                <w:noProof/>
              </w:rPr>
              <w:t>1.</w:t>
            </w:r>
            <w:r w:rsidR="00363D3D">
              <w:rPr>
                <w:rFonts w:asciiTheme="minorHAnsi" w:eastAsiaTheme="minorEastAsia" w:hAnsiTheme="minorHAnsi" w:cstheme="minorBidi"/>
                <w:noProof/>
                <w:kern w:val="2"/>
                <w:lang w:val="fr-SN" w:eastAsia="zh-CN"/>
                <w14:ligatures w14:val="standardContextual"/>
              </w:rPr>
              <w:tab/>
            </w:r>
            <w:r w:rsidR="00363D3D" w:rsidRPr="00B0685F">
              <w:rPr>
                <w:rStyle w:val="Lienhypertexte"/>
                <w:noProof/>
              </w:rPr>
              <w:t>Background</w:t>
            </w:r>
            <w:r w:rsidR="00363D3D">
              <w:rPr>
                <w:noProof/>
                <w:webHidden/>
              </w:rPr>
              <w:tab/>
            </w:r>
            <w:r w:rsidR="00363D3D">
              <w:rPr>
                <w:noProof/>
                <w:webHidden/>
              </w:rPr>
              <w:fldChar w:fldCharType="begin"/>
            </w:r>
            <w:r w:rsidR="00363D3D">
              <w:rPr>
                <w:noProof/>
                <w:webHidden/>
              </w:rPr>
              <w:instrText xml:space="preserve"> PAGEREF _Toc231652671 \h </w:instrText>
            </w:r>
          </w:ins>
          <w:r w:rsidR="00363D3D">
            <w:rPr>
              <w:noProof/>
              <w:webHidden/>
            </w:rPr>
          </w:r>
          <w:ins w:id="39" w:author="ILBOUDO, Goama" w:date="2026-06-06T15:37:00Z" w16du:dateUtc="2026-06-06T15:37:00Z">
            <w:r w:rsidR="00363D3D">
              <w:rPr>
                <w:noProof/>
                <w:webHidden/>
              </w:rPr>
              <w:fldChar w:fldCharType="separate"/>
            </w:r>
            <w:r w:rsidR="00363D3D">
              <w:rPr>
                <w:noProof/>
                <w:webHidden/>
              </w:rPr>
              <w:t>5</w:t>
            </w:r>
            <w:r w:rsidR="00363D3D">
              <w:rPr>
                <w:noProof/>
                <w:webHidden/>
              </w:rPr>
              <w:fldChar w:fldCharType="end"/>
            </w:r>
            <w:r w:rsidR="00363D3D" w:rsidRPr="00B0685F">
              <w:rPr>
                <w:rStyle w:val="Lienhypertexte"/>
                <w:noProof/>
              </w:rPr>
              <w:fldChar w:fldCharType="end"/>
            </w:r>
          </w:ins>
        </w:p>
        <w:p w14:paraId="501DE231" w14:textId="7EB88646" w:rsidR="00363D3D" w:rsidRDefault="00363D3D">
          <w:pPr>
            <w:pStyle w:val="TM1"/>
            <w:tabs>
              <w:tab w:val="left" w:pos="480"/>
              <w:tab w:val="right" w:leader="dot" w:pos="9962"/>
            </w:tabs>
            <w:rPr>
              <w:ins w:id="40" w:author="ILBOUDO, Goama" w:date="2026-06-06T15:37:00Z" w16du:dateUtc="2026-06-06T15:37:00Z"/>
              <w:rFonts w:asciiTheme="minorHAnsi" w:eastAsiaTheme="minorEastAsia" w:hAnsiTheme="minorHAnsi" w:cstheme="minorBidi"/>
              <w:noProof/>
              <w:kern w:val="2"/>
              <w:lang w:val="fr-SN" w:eastAsia="zh-CN"/>
              <w14:ligatures w14:val="standardContextual"/>
            </w:rPr>
          </w:pPr>
          <w:ins w:id="41"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"_Toc231652673"</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2.</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Purpose</w:t>
            </w:r>
            <w:r>
              <w:rPr>
                <w:noProof/>
                <w:webHidden/>
              </w:rPr>
              <w:tab/>
            </w:r>
            <w:r>
              <w:rPr>
                <w:noProof/>
                <w:webHidden/>
              </w:rPr>
              <w:fldChar w:fldCharType="begin"/>
            </w:r>
            <w:r>
              <w:rPr>
                <w:noProof/>
                <w:webHidden/>
              </w:rPr>
              <w:instrText xml:space="preserve"> PAGEREF _Toc231652673 \h </w:instrText>
            </w:r>
          </w:ins>
          <w:r>
            <w:rPr>
              <w:noProof/>
              <w:webHidden/>
            </w:rPr>
          </w:r>
          <w:ins w:id="42" w:author="ILBOUDO, Goama" w:date="2026-06-06T15:37:00Z" w16du:dateUtc="2026-06-06T15:37:00Z">
            <w:r>
              <w:rPr>
                <w:noProof/>
                <w:webHidden/>
              </w:rPr>
              <w:fldChar w:fldCharType="separate"/>
            </w:r>
            <w:r>
              <w:rPr>
                <w:noProof/>
                <w:webHidden/>
              </w:rPr>
              <w:t>5</w:t>
            </w:r>
            <w:r>
              <w:rPr>
                <w:noProof/>
                <w:webHidden/>
              </w:rPr>
              <w:fldChar w:fldCharType="end"/>
            </w:r>
            <w:r w:rsidRPr="00B0685F">
              <w:rPr>
                <w:rStyle w:val="Lienhypertexte"/>
                <w:noProof/>
              </w:rPr>
              <w:fldChar w:fldCharType="end"/>
            </w:r>
          </w:ins>
        </w:p>
        <w:p w14:paraId="257B4E6A" w14:textId="1F9DFF1F" w:rsidR="00363D3D" w:rsidRDefault="00363D3D">
          <w:pPr>
            <w:pStyle w:val="TM1"/>
            <w:tabs>
              <w:tab w:val="left" w:pos="480"/>
              <w:tab w:val="right" w:leader="dot" w:pos="9962"/>
            </w:tabs>
            <w:rPr>
              <w:ins w:id="43" w:author="ILBOUDO, Goama" w:date="2026-06-06T15:37:00Z" w16du:dateUtc="2026-06-06T15:37:00Z"/>
              <w:rFonts w:asciiTheme="minorHAnsi" w:eastAsiaTheme="minorEastAsia" w:hAnsiTheme="minorHAnsi" w:cstheme="minorBidi"/>
              <w:noProof/>
              <w:kern w:val="2"/>
              <w:lang w:val="fr-SN" w:eastAsia="zh-CN"/>
              <w14:ligatures w14:val="standardContextual"/>
            </w:rPr>
          </w:pPr>
          <w:ins w:id="44"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"_Toc231652674"</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3.</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Mandate</w:t>
            </w:r>
            <w:r>
              <w:rPr>
                <w:noProof/>
                <w:webHidden/>
              </w:rPr>
              <w:tab/>
            </w:r>
            <w:r>
              <w:rPr>
                <w:noProof/>
                <w:webHidden/>
              </w:rPr>
              <w:fldChar w:fldCharType="begin"/>
            </w:r>
            <w:r>
              <w:rPr>
                <w:noProof/>
                <w:webHidden/>
              </w:rPr>
              <w:instrText xml:space="preserve"> PAGEREF _Toc231652674 \h </w:instrText>
            </w:r>
          </w:ins>
          <w:r>
            <w:rPr>
              <w:noProof/>
              <w:webHidden/>
            </w:rPr>
          </w:r>
          <w:ins w:id="45" w:author="ILBOUDO, Goama" w:date="2026-06-06T15:37:00Z" w16du:dateUtc="2026-06-06T15:37:00Z">
            <w:r>
              <w:rPr>
                <w:noProof/>
                <w:webHidden/>
              </w:rPr>
              <w:fldChar w:fldCharType="separate"/>
            </w:r>
            <w:r>
              <w:rPr>
                <w:noProof/>
                <w:webHidden/>
              </w:rPr>
              <w:t>5</w:t>
            </w:r>
            <w:r>
              <w:rPr>
                <w:noProof/>
                <w:webHidden/>
              </w:rPr>
              <w:fldChar w:fldCharType="end"/>
            </w:r>
            <w:r w:rsidRPr="00B0685F">
              <w:rPr>
                <w:rStyle w:val="Lienhypertexte"/>
                <w:noProof/>
              </w:rPr>
              <w:fldChar w:fldCharType="end"/>
            </w:r>
          </w:ins>
        </w:p>
        <w:p w14:paraId="067BFF78" w14:textId="3D7FEBB4" w:rsidR="00363D3D" w:rsidRDefault="00363D3D">
          <w:pPr>
            <w:pStyle w:val="TM1"/>
            <w:tabs>
              <w:tab w:val="left" w:pos="480"/>
              <w:tab w:val="right" w:leader="dot" w:pos="9962"/>
            </w:tabs>
            <w:rPr>
              <w:ins w:id="46" w:author="ILBOUDO, Goama" w:date="2026-06-06T15:37:00Z" w16du:dateUtc="2026-06-06T15:37:00Z"/>
              <w:rFonts w:asciiTheme="minorHAnsi" w:eastAsiaTheme="minorEastAsia" w:hAnsiTheme="minorHAnsi" w:cstheme="minorBidi"/>
              <w:noProof/>
              <w:kern w:val="2"/>
              <w:lang w:val="fr-SN" w:eastAsia="zh-CN"/>
              <w14:ligatures w14:val="standardContextual"/>
            </w:rPr>
          </w:pPr>
          <w:ins w:id="47"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"_Toc231652675"</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4.</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Membership of the AFI VOLCEX/SG</w:t>
            </w:r>
            <w:r>
              <w:rPr>
                <w:noProof/>
                <w:webHidden/>
              </w:rPr>
              <w:tab/>
            </w:r>
            <w:r>
              <w:rPr>
                <w:noProof/>
                <w:webHidden/>
              </w:rPr>
              <w:fldChar w:fldCharType="begin"/>
            </w:r>
            <w:r>
              <w:rPr>
                <w:noProof/>
                <w:webHidden/>
              </w:rPr>
              <w:instrText xml:space="preserve"> PAGEREF _Toc231652675 \h </w:instrText>
            </w:r>
          </w:ins>
          <w:r>
            <w:rPr>
              <w:noProof/>
              <w:webHidden/>
            </w:rPr>
          </w:r>
          <w:ins w:id="48" w:author="ILBOUDO, Goama" w:date="2026-06-06T15:37:00Z" w16du:dateUtc="2026-06-06T15:37:00Z">
            <w:r>
              <w:rPr>
                <w:noProof/>
                <w:webHidden/>
              </w:rPr>
              <w:fldChar w:fldCharType="separate"/>
            </w:r>
            <w:r>
              <w:rPr>
                <w:noProof/>
                <w:webHidden/>
              </w:rPr>
              <w:t>5</w:t>
            </w:r>
            <w:r>
              <w:rPr>
                <w:noProof/>
                <w:webHidden/>
              </w:rPr>
              <w:fldChar w:fldCharType="end"/>
            </w:r>
            <w:r w:rsidRPr="00B0685F">
              <w:rPr>
                <w:rStyle w:val="Lienhypertexte"/>
                <w:noProof/>
              </w:rPr>
              <w:fldChar w:fldCharType="end"/>
            </w:r>
          </w:ins>
        </w:p>
        <w:p w14:paraId="5E045298" w14:textId="6ECB4A41" w:rsidR="00363D3D" w:rsidRDefault="00363D3D">
          <w:pPr>
            <w:pStyle w:val="TM1"/>
            <w:tabs>
              <w:tab w:val="left" w:pos="480"/>
              <w:tab w:val="right" w:leader="dot" w:pos="9962"/>
            </w:tabs>
            <w:rPr>
              <w:ins w:id="49" w:author="ILBOUDO, Goama" w:date="2026-06-06T15:37:00Z" w16du:dateUtc="2026-06-06T15:37:00Z"/>
              <w:rFonts w:asciiTheme="minorHAnsi" w:eastAsiaTheme="minorEastAsia" w:hAnsiTheme="minorHAnsi" w:cstheme="minorBidi"/>
              <w:noProof/>
              <w:kern w:val="2"/>
              <w:lang w:val="fr-SN" w:eastAsia="zh-CN"/>
              <w14:ligatures w14:val="standardContextual"/>
            </w:rPr>
          </w:pPr>
          <w:ins w:id="50"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"_Toc231652676"</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5.</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Charing the AFI VOLCEX/SG</w:t>
            </w:r>
            <w:r>
              <w:rPr>
                <w:noProof/>
                <w:webHidden/>
              </w:rPr>
              <w:tab/>
            </w:r>
            <w:r>
              <w:rPr>
                <w:noProof/>
                <w:webHidden/>
              </w:rPr>
              <w:fldChar w:fldCharType="begin"/>
            </w:r>
            <w:r>
              <w:rPr>
                <w:noProof/>
                <w:webHidden/>
              </w:rPr>
              <w:instrText xml:space="preserve"> PAGEREF _Toc231652676 \h </w:instrText>
            </w:r>
          </w:ins>
          <w:r>
            <w:rPr>
              <w:noProof/>
              <w:webHidden/>
            </w:rPr>
          </w:r>
          <w:ins w:id="51" w:author="ILBOUDO, Goama" w:date="2026-06-06T15:37:00Z" w16du:dateUtc="2026-06-06T15:37:00Z">
            <w:r>
              <w:rPr>
                <w:noProof/>
                <w:webHidden/>
              </w:rPr>
              <w:fldChar w:fldCharType="separate"/>
            </w:r>
            <w:r>
              <w:rPr>
                <w:noProof/>
                <w:webHidden/>
              </w:rPr>
              <w:t>6</w:t>
            </w:r>
            <w:r>
              <w:rPr>
                <w:noProof/>
                <w:webHidden/>
              </w:rPr>
              <w:fldChar w:fldCharType="end"/>
            </w:r>
            <w:r w:rsidRPr="00B0685F">
              <w:rPr>
                <w:rStyle w:val="Lienhypertexte"/>
                <w:noProof/>
              </w:rPr>
              <w:fldChar w:fldCharType="end"/>
            </w:r>
          </w:ins>
        </w:p>
        <w:p w14:paraId="66E16D4E" w14:textId="173E1A68" w:rsidR="00363D3D" w:rsidRDefault="00363D3D">
          <w:pPr>
            <w:pStyle w:val="TM1"/>
            <w:tabs>
              <w:tab w:val="left" w:pos="480"/>
              <w:tab w:val="right" w:leader="dot" w:pos="9962"/>
            </w:tabs>
            <w:rPr>
              <w:ins w:id="52" w:author="ILBOUDO, Goama" w:date="2026-06-06T15:37:00Z" w16du:dateUtc="2026-06-06T15:37:00Z"/>
              <w:rFonts w:asciiTheme="minorHAnsi" w:eastAsiaTheme="minorEastAsia" w:hAnsiTheme="minorHAnsi" w:cstheme="minorBidi"/>
              <w:noProof/>
              <w:kern w:val="2"/>
              <w:lang w:val="fr-SN" w:eastAsia="zh-CN"/>
              <w14:ligatures w14:val="standardContextual"/>
            </w:rPr>
          </w:pPr>
          <w:ins w:id="53"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"_Toc231652759"</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6.</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Tasks:</w:t>
            </w:r>
            <w:r>
              <w:rPr>
                <w:noProof/>
                <w:webHidden/>
              </w:rPr>
              <w:tab/>
            </w:r>
            <w:r>
              <w:rPr>
                <w:noProof/>
                <w:webHidden/>
              </w:rPr>
              <w:fldChar w:fldCharType="begin"/>
            </w:r>
            <w:r>
              <w:rPr>
                <w:noProof/>
                <w:webHidden/>
              </w:rPr>
              <w:instrText xml:space="preserve"> PAGEREF _Toc231652759 \h </w:instrText>
            </w:r>
          </w:ins>
          <w:r>
            <w:rPr>
              <w:noProof/>
              <w:webHidden/>
            </w:rPr>
          </w:r>
          <w:ins w:id="54" w:author="ILBOUDO, Goama" w:date="2026-06-06T15:37:00Z" w16du:dateUtc="2026-06-06T15:37:00Z">
            <w:r>
              <w:rPr>
                <w:noProof/>
                <w:webHidden/>
              </w:rPr>
              <w:fldChar w:fldCharType="separate"/>
            </w:r>
            <w:r>
              <w:rPr>
                <w:noProof/>
                <w:webHidden/>
              </w:rPr>
              <w:t>6</w:t>
            </w:r>
            <w:r>
              <w:rPr>
                <w:noProof/>
                <w:webHidden/>
              </w:rPr>
              <w:fldChar w:fldCharType="end"/>
            </w:r>
            <w:r w:rsidRPr="00B0685F">
              <w:rPr>
                <w:rStyle w:val="Lienhypertexte"/>
                <w:noProof/>
              </w:rPr>
              <w:fldChar w:fldCharType="end"/>
            </w:r>
          </w:ins>
        </w:p>
        <w:p w14:paraId="712B2C3D" w14:textId="26F3BB78" w:rsidR="00363D3D" w:rsidRDefault="00363D3D">
          <w:pPr>
            <w:pStyle w:val="TM1"/>
            <w:tabs>
              <w:tab w:val="left" w:pos="480"/>
              <w:tab w:val="right" w:leader="dot" w:pos="9962"/>
            </w:tabs>
            <w:rPr>
              <w:ins w:id="55" w:author="ILBOUDO, Goama" w:date="2026-06-06T15:37:00Z" w16du:dateUtc="2026-06-06T15:37:00Z"/>
              <w:rFonts w:asciiTheme="minorHAnsi" w:eastAsiaTheme="minorEastAsia" w:hAnsiTheme="minorHAnsi" w:cstheme="minorBidi"/>
              <w:noProof/>
              <w:kern w:val="2"/>
              <w:lang w:val="fr-SN" w:eastAsia="zh-CN"/>
              <w14:ligatures w14:val="standardContextual"/>
            </w:rPr>
          </w:pPr>
          <w:ins w:id="56"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"_Toc231652760"</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7.</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Working methods</w:t>
            </w:r>
            <w:r>
              <w:rPr>
                <w:noProof/>
                <w:webHidden/>
              </w:rPr>
              <w:tab/>
            </w:r>
            <w:r>
              <w:rPr>
                <w:noProof/>
                <w:webHidden/>
              </w:rPr>
              <w:fldChar w:fldCharType="begin"/>
            </w:r>
            <w:r>
              <w:rPr>
                <w:noProof/>
                <w:webHidden/>
              </w:rPr>
              <w:instrText xml:space="preserve"> PAGEREF _Toc231652760 \h </w:instrText>
            </w:r>
          </w:ins>
          <w:r>
            <w:rPr>
              <w:noProof/>
              <w:webHidden/>
            </w:rPr>
          </w:r>
          <w:ins w:id="57" w:author="ILBOUDO, Goama" w:date="2026-06-06T15:37:00Z" w16du:dateUtc="2026-06-06T15:37:00Z">
            <w:r>
              <w:rPr>
                <w:noProof/>
                <w:webHidden/>
              </w:rPr>
              <w:fldChar w:fldCharType="separate"/>
            </w:r>
            <w:r>
              <w:rPr>
                <w:noProof/>
                <w:webHidden/>
              </w:rPr>
              <w:t>6</w:t>
            </w:r>
            <w:r>
              <w:rPr>
                <w:noProof/>
                <w:webHidden/>
              </w:rPr>
              <w:fldChar w:fldCharType="end"/>
            </w:r>
            <w:r w:rsidRPr="00B0685F">
              <w:rPr>
                <w:rStyle w:val="Lienhypertexte"/>
                <w:noProof/>
              </w:rPr>
              <w:fldChar w:fldCharType="end"/>
            </w:r>
          </w:ins>
        </w:p>
        <w:p w14:paraId="204D1760" w14:textId="10AFB24A" w:rsidR="00363D3D" w:rsidRDefault="00363D3D">
          <w:pPr>
            <w:pStyle w:val="TM1"/>
            <w:tabs>
              <w:tab w:val="left" w:pos="480"/>
              <w:tab w:val="right" w:leader="dot" w:pos="9962"/>
            </w:tabs>
            <w:rPr>
              <w:ins w:id="58" w:author="ILBOUDO, Goama" w:date="2026-06-06T15:37:00Z" w16du:dateUtc="2026-06-06T15:37:00Z"/>
              <w:rFonts w:asciiTheme="minorHAnsi" w:eastAsiaTheme="minorEastAsia" w:hAnsiTheme="minorHAnsi" w:cstheme="minorBidi"/>
              <w:noProof/>
              <w:kern w:val="2"/>
              <w:lang w:val="fr-SN" w:eastAsia="zh-CN"/>
              <w14:ligatures w14:val="standardContextual"/>
            </w:rPr>
          </w:pPr>
          <w:ins w:id="59" w:author="ILBOUDO, Goama" w:date="2026-06-06T15:37:00Z" w16du:dateUtc="2026-06-06T15:37:00Z">
            <w:r w:rsidRPr="00B0685F">
              <w:rPr>
                <w:rStyle w:val="Lienhypertexte"/>
                <w:noProof/>
              </w:rPr>
              <w:fldChar w:fldCharType="begin"/>
            </w:r>
            <w:r w:rsidRPr="00B0685F">
              <w:rPr>
                <w:rStyle w:val="Lienhypertexte"/>
                <w:noProof/>
              </w:rPr>
              <w:instrText xml:space="preserve"> </w:instrText>
            </w:r>
            <w:r>
              <w:rPr>
                <w:noProof/>
              </w:rPr>
              <w:instrText>HYPERLINK \l "_Toc231652761"</w:instrText>
            </w:r>
            <w:r w:rsidRPr="00B0685F">
              <w:rPr>
                <w:rStyle w:val="Lienhypertexte"/>
                <w:noProof/>
              </w:rPr>
              <w:instrText xml:space="preserve"> </w:instrText>
            </w:r>
            <w:r w:rsidRPr="00B0685F">
              <w:rPr>
                <w:rStyle w:val="Lienhypertexte"/>
                <w:noProof/>
              </w:rPr>
            </w:r>
            <w:r w:rsidRPr="00B0685F">
              <w:rPr>
                <w:rStyle w:val="Lienhypertexte"/>
                <w:noProof/>
              </w:rPr>
              <w:fldChar w:fldCharType="separate"/>
            </w:r>
            <w:r w:rsidRPr="00B0685F">
              <w:rPr>
                <w:rStyle w:val="Lienhypertexte"/>
                <w:noProof/>
              </w:rPr>
              <w:t>8.</w:t>
            </w:r>
            <w:r>
              <w:rPr>
                <w:rFonts w:asciiTheme="minorHAnsi" w:eastAsiaTheme="minorEastAsia" w:hAnsiTheme="minorHAnsi" w:cstheme="minorBidi"/>
                <w:noProof/>
                <w:kern w:val="2"/>
                <w:lang w:val="fr-SN" w:eastAsia="zh-CN"/>
                <w14:ligatures w14:val="standardContextual"/>
              </w:rPr>
              <w:tab/>
            </w:r>
            <w:r w:rsidRPr="00B0685F">
              <w:rPr>
                <w:rStyle w:val="Lienhypertexte"/>
                <w:noProof/>
              </w:rPr>
              <w:t>Reporting on implementation</w:t>
            </w:r>
            <w:r>
              <w:rPr>
                <w:noProof/>
                <w:webHidden/>
              </w:rPr>
              <w:tab/>
            </w:r>
            <w:r>
              <w:rPr>
                <w:noProof/>
                <w:webHidden/>
              </w:rPr>
              <w:fldChar w:fldCharType="begin"/>
            </w:r>
            <w:r>
              <w:rPr>
                <w:noProof/>
                <w:webHidden/>
              </w:rPr>
              <w:instrText xml:space="preserve"> PAGEREF _Toc231652761 \h </w:instrText>
            </w:r>
          </w:ins>
          <w:r>
            <w:rPr>
              <w:noProof/>
              <w:webHidden/>
            </w:rPr>
          </w:r>
          <w:ins w:id="60" w:author="ILBOUDO, Goama" w:date="2026-06-06T15:37:00Z" w16du:dateUtc="2026-06-06T15:37:00Z">
            <w:r>
              <w:rPr>
                <w:noProof/>
                <w:webHidden/>
              </w:rPr>
              <w:fldChar w:fldCharType="separate"/>
            </w:r>
            <w:r>
              <w:rPr>
                <w:noProof/>
                <w:webHidden/>
              </w:rPr>
              <w:t>7</w:t>
            </w:r>
            <w:r>
              <w:rPr>
                <w:noProof/>
                <w:webHidden/>
              </w:rPr>
              <w:fldChar w:fldCharType="end"/>
            </w:r>
            <w:r w:rsidRPr="00B0685F">
              <w:rPr>
                <w:rStyle w:val="Lienhypertexte"/>
                <w:noProof/>
              </w:rPr>
              <w:fldChar w:fldCharType="end"/>
            </w:r>
          </w:ins>
        </w:p>
        <w:p w14:paraId="596007C6" w14:textId="4886710D" w:rsidR="001A6FC8" w:rsidDel="003650EF" w:rsidRDefault="001A6FC8">
          <w:pPr>
            <w:pStyle w:val="TM1"/>
            <w:tabs>
              <w:tab w:val="left" w:pos="440"/>
              <w:tab w:val="right" w:leader="dot" w:pos="9962"/>
            </w:tabs>
            <w:rPr>
              <w:del w:id="61" w:author="ILBOUDO, Goama" w:date="2026-06-06T15:34:00Z" w16du:dateUtc="2026-06-06T15:34:00Z"/>
              <w:rFonts w:asciiTheme="minorHAnsi" w:eastAsiaTheme="minorEastAsia" w:hAnsiTheme="minorHAnsi" w:cstheme="minorBidi"/>
              <w:noProof/>
              <w:sz w:val="22"/>
              <w:szCs w:val="22"/>
              <w:lang w:val="en-GB" w:eastAsia="en-GB"/>
            </w:rPr>
          </w:pPr>
          <w:del w:id="62" w:author="ILBOUDO, Goama" w:date="2026-06-06T15:34:00Z" w16du:dateUtc="2026-06-06T15:34:00Z">
            <w:r w:rsidRPr="003650EF" w:rsidDel="003650EF">
              <w:rPr>
                <w:rPrChange w:id="63" w:author="ILBOUDO, Goama" w:date="2026-06-06T15:34:00Z" w16du:dateUtc="2026-06-06T15:34:00Z">
                  <w:rPr>
                    <w:rStyle w:val="Lienhypertexte"/>
                    <w:rFonts w:cstheme="minorHAnsi"/>
                    <w:noProof/>
                  </w:rPr>
                </w:rPrChange>
              </w:rPr>
              <w:delText>1.</w:delText>
            </w:r>
            <w:r w:rsidDel="003650EF">
              <w:rPr>
                <w:rFonts w:asciiTheme="minorHAnsi" w:eastAsiaTheme="minorEastAsia" w:hAnsiTheme="minorHAnsi" w:cstheme="minorBidi"/>
                <w:noProof/>
                <w:sz w:val="22"/>
                <w:szCs w:val="22"/>
                <w:lang w:val="en-GB" w:eastAsia="en-GB"/>
              </w:rPr>
              <w:tab/>
            </w:r>
            <w:r w:rsidRPr="003650EF" w:rsidDel="003650EF">
              <w:rPr>
                <w:rPrChange w:id="64" w:author="ILBOUDO, Goama" w:date="2026-06-06T15:34:00Z" w16du:dateUtc="2026-06-06T15:34:00Z">
                  <w:rPr>
                    <w:rStyle w:val="Lienhypertexte"/>
                    <w:rFonts w:cstheme="minorHAnsi"/>
                    <w:noProof/>
                  </w:rPr>
                </w:rPrChange>
              </w:rPr>
              <w:delText>Purpose</w:delText>
            </w:r>
            <w:r w:rsidDel="003650EF">
              <w:rPr>
                <w:noProof/>
                <w:webHidden/>
              </w:rPr>
              <w:tab/>
            </w:r>
            <w:r w:rsidR="00DC0165" w:rsidDel="003650EF">
              <w:rPr>
                <w:noProof/>
                <w:webHidden/>
              </w:rPr>
              <w:delText>5</w:delText>
            </w:r>
          </w:del>
        </w:p>
        <w:p w14:paraId="54172812" w14:textId="66133BF0" w:rsidR="001A6FC8" w:rsidDel="003650EF" w:rsidRDefault="001A6FC8">
          <w:pPr>
            <w:pStyle w:val="TM1"/>
            <w:tabs>
              <w:tab w:val="left" w:pos="440"/>
              <w:tab w:val="right" w:leader="dot" w:pos="9962"/>
            </w:tabs>
            <w:rPr>
              <w:del w:id="65" w:author="ILBOUDO, Goama" w:date="2026-06-06T15:34:00Z" w16du:dateUtc="2026-06-06T15:34:00Z"/>
              <w:rFonts w:asciiTheme="minorHAnsi" w:eastAsiaTheme="minorEastAsia" w:hAnsiTheme="minorHAnsi" w:cstheme="minorBidi"/>
              <w:noProof/>
              <w:sz w:val="22"/>
              <w:szCs w:val="22"/>
              <w:lang w:val="en-GB" w:eastAsia="en-GB"/>
            </w:rPr>
          </w:pPr>
          <w:del w:id="66" w:author="ILBOUDO, Goama" w:date="2026-06-06T15:34:00Z" w16du:dateUtc="2026-06-06T15:34:00Z">
            <w:r w:rsidRPr="003650EF" w:rsidDel="003650EF">
              <w:rPr>
                <w:rPrChange w:id="67" w:author="ILBOUDO, Goama" w:date="2026-06-06T15:34:00Z" w16du:dateUtc="2026-06-06T15:34:00Z">
                  <w:rPr>
                    <w:rStyle w:val="Lienhypertexte"/>
                    <w:rFonts w:cstheme="minorHAnsi"/>
                    <w:noProof/>
                  </w:rPr>
                </w:rPrChange>
              </w:rPr>
              <w:delText>2.</w:delText>
            </w:r>
            <w:r w:rsidDel="003650EF">
              <w:rPr>
                <w:rFonts w:asciiTheme="minorHAnsi" w:eastAsiaTheme="minorEastAsia" w:hAnsiTheme="minorHAnsi" w:cstheme="minorBidi"/>
                <w:noProof/>
                <w:sz w:val="22"/>
                <w:szCs w:val="22"/>
                <w:lang w:val="en-GB" w:eastAsia="en-GB"/>
              </w:rPr>
              <w:tab/>
            </w:r>
            <w:r w:rsidRPr="003650EF" w:rsidDel="003650EF">
              <w:rPr>
                <w:rPrChange w:id="68" w:author="ILBOUDO, Goama" w:date="2026-06-06T15:34:00Z" w16du:dateUtc="2026-06-06T15:34:00Z">
                  <w:rPr>
                    <w:rStyle w:val="Lienhypertexte"/>
                    <w:rFonts w:cstheme="minorHAnsi"/>
                    <w:noProof/>
                  </w:rPr>
                </w:rPrChange>
              </w:rPr>
              <w:delText>Charing the AFI VOLCEX/SG</w:delText>
            </w:r>
            <w:r w:rsidDel="003650EF">
              <w:rPr>
                <w:noProof/>
                <w:webHidden/>
              </w:rPr>
              <w:tab/>
            </w:r>
            <w:r w:rsidR="00DC0165" w:rsidDel="003650EF">
              <w:rPr>
                <w:noProof/>
                <w:webHidden/>
              </w:rPr>
              <w:delText>5</w:delText>
            </w:r>
          </w:del>
        </w:p>
        <w:p w14:paraId="17692A7C" w14:textId="2ABC3248" w:rsidR="001A6FC8" w:rsidDel="003650EF" w:rsidRDefault="001A6FC8">
          <w:pPr>
            <w:pStyle w:val="TM1"/>
            <w:tabs>
              <w:tab w:val="left" w:pos="440"/>
              <w:tab w:val="right" w:leader="dot" w:pos="9962"/>
            </w:tabs>
            <w:rPr>
              <w:del w:id="69" w:author="ILBOUDO, Goama" w:date="2026-06-06T15:34:00Z" w16du:dateUtc="2026-06-06T15:34:00Z"/>
              <w:rFonts w:asciiTheme="minorHAnsi" w:eastAsiaTheme="minorEastAsia" w:hAnsiTheme="minorHAnsi" w:cstheme="minorBidi"/>
              <w:noProof/>
              <w:sz w:val="22"/>
              <w:szCs w:val="22"/>
              <w:lang w:val="en-GB" w:eastAsia="en-GB"/>
            </w:rPr>
          </w:pPr>
          <w:del w:id="70" w:author="ILBOUDO, Goama" w:date="2026-06-06T15:34:00Z" w16du:dateUtc="2026-06-06T15:34:00Z">
            <w:r w:rsidRPr="003650EF" w:rsidDel="003650EF">
              <w:rPr>
                <w:rPrChange w:id="71" w:author="ILBOUDO, Goama" w:date="2026-06-06T15:34:00Z" w16du:dateUtc="2026-06-06T15:34:00Z">
                  <w:rPr>
                    <w:rStyle w:val="Lienhypertexte"/>
                    <w:rFonts w:cstheme="minorHAnsi"/>
                    <w:noProof/>
                  </w:rPr>
                </w:rPrChange>
              </w:rPr>
              <w:delText>3.</w:delText>
            </w:r>
            <w:r w:rsidDel="003650EF">
              <w:rPr>
                <w:rFonts w:asciiTheme="minorHAnsi" w:eastAsiaTheme="minorEastAsia" w:hAnsiTheme="minorHAnsi" w:cstheme="minorBidi"/>
                <w:noProof/>
                <w:sz w:val="22"/>
                <w:szCs w:val="22"/>
                <w:lang w:val="en-GB" w:eastAsia="en-GB"/>
              </w:rPr>
              <w:tab/>
            </w:r>
            <w:r w:rsidRPr="003650EF" w:rsidDel="003650EF">
              <w:rPr>
                <w:rPrChange w:id="72" w:author="ILBOUDO, Goama" w:date="2026-06-06T15:34:00Z" w16du:dateUtc="2026-06-06T15:34:00Z">
                  <w:rPr>
                    <w:rStyle w:val="Lienhypertexte"/>
                    <w:rFonts w:cstheme="minorHAnsi"/>
                    <w:noProof/>
                  </w:rPr>
                </w:rPrChange>
              </w:rPr>
              <w:delText>Membership of the AFI VOLCEX/SG</w:delText>
            </w:r>
            <w:r w:rsidDel="003650EF">
              <w:rPr>
                <w:noProof/>
                <w:webHidden/>
              </w:rPr>
              <w:tab/>
            </w:r>
            <w:r w:rsidR="00DC0165" w:rsidDel="003650EF">
              <w:rPr>
                <w:noProof/>
                <w:webHidden/>
              </w:rPr>
              <w:delText>5</w:delText>
            </w:r>
          </w:del>
        </w:p>
        <w:p w14:paraId="388F98C3" w14:textId="2CE76F26" w:rsidR="001A6FC8" w:rsidDel="003650EF" w:rsidRDefault="001A6FC8">
          <w:pPr>
            <w:pStyle w:val="TM1"/>
            <w:tabs>
              <w:tab w:val="left" w:pos="440"/>
              <w:tab w:val="right" w:leader="dot" w:pos="9962"/>
            </w:tabs>
            <w:rPr>
              <w:del w:id="73" w:author="ILBOUDO, Goama" w:date="2026-06-06T15:34:00Z" w16du:dateUtc="2026-06-06T15:34:00Z"/>
              <w:rFonts w:asciiTheme="minorHAnsi" w:eastAsiaTheme="minorEastAsia" w:hAnsiTheme="minorHAnsi" w:cstheme="minorBidi"/>
              <w:noProof/>
              <w:sz w:val="22"/>
              <w:szCs w:val="22"/>
              <w:lang w:val="en-GB" w:eastAsia="en-GB"/>
            </w:rPr>
          </w:pPr>
          <w:del w:id="74" w:author="ILBOUDO, Goama" w:date="2026-06-06T15:34:00Z" w16du:dateUtc="2026-06-06T15:34:00Z">
            <w:r w:rsidRPr="003650EF" w:rsidDel="003650EF">
              <w:rPr>
                <w:rPrChange w:id="75" w:author="ILBOUDO, Goama" w:date="2026-06-06T15:34:00Z" w16du:dateUtc="2026-06-06T15:34:00Z">
                  <w:rPr>
                    <w:rStyle w:val="Lienhypertexte"/>
                    <w:rFonts w:cstheme="minorHAnsi"/>
                    <w:noProof/>
                  </w:rPr>
                </w:rPrChange>
              </w:rPr>
              <w:delText>4.</w:delText>
            </w:r>
            <w:r w:rsidDel="003650EF">
              <w:rPr>
                <w:rFonts w:asciiTheme="minorHAnsi" w:eastAsiaTheme="minorEastAsia" w:hAnsiTheme="minorHAnsi" w:cstheme="minorBidi"/>
                <w:noProof/>
                <w:sz w:val="22"/>
                <w:szCs w:val="22"/>
                <w:lang w:val="en-GB" w:eastAsia="en-GB"/>
              </w:rPr>
              <w:tab/>
            </w:r>
            <w:r w:rsidRPr="003650EF" w:rsidDel="003650EF">
              <w:rPr>
                <w:rPrChange w:id="76" w:author="ILBOUDO, Goama" w:date="2026-06-06T15:34:00Z" w16du:dateUtc="2026-06-06T15:34:00Z">
                  <w:rPr>
                    <w:rStyle w:val="Lienhypertexte"/>
                    <w:rFonts w:cstheme="minorHAnsi"/>
                    <w:noProof/>
                  </w:rPr>
                </w:rPrChange>
              </w:rPr>
              <w:delText>SCOPE</w:delText>
            </w:r>
            <w:r w:rsidDel="003650EF">
              <w:rPr>
                <w:noProof/>
                <w:webHidden/>
              </w:rPr>
              <w:tab/>
            </w:r>
            <w:r w:rsidR="00DC0165" w:rsidDel="003650EF">
              <w:rPr>
                <w:noProof/>
                <w:webHidden/>
              </w:rPr>
              <w:delText>6</w:delText>
            </w:r>
          </w:del>
        </w:p>
        <w:p w14:paraId="77E42FC7" w14:textId="2889F59A" w:rsidR="001A6FC8" w:rsidDel="003650EF" w:rsidRDefault="001A6FC8">
          <w:pPr>
            <w:pStyle w:val="TM1"/>
            <w:tabs>
              <w:tab w:val="left" w:pos="440"/>
              <w:tab w:val="right" w:leader="dot" w:pos="9962"/>
            </w:tabs>
            <w:rPr>
              <w:del w:id="77" w:author="ILBOUDO, Goama" w:date="2026-06-06T15:34:00Z" w16du:dateUtc="2026-06-06T15:34:00Z"/>
              <w:rFonts w:asciiTheme="minorHAnsi" w:eastAsiaTheme="minorEastAsia" w:hAnsiTheme="minorHAnsi" w:cstheme="minorBidi"/>
              <w:noProof/>
              <w:sz w:val="22"/>
              <w:szCs w:val="22"/>
              <w:lang w:val="en-GB" w:eastAsia="en-GB"/>
            </w:rPr>
          </w:pPr>
          <w:del w:id="78" w:author="ILBOUDO, Goama" w:date="2026-06-06T15:34:00Z" w16du:dateUtc="2026-06-06T15:34:00Z">
            <w:r w:rsidRPr="003650EF" w:rsidDel="003650EF">
              <w:rPr>
                <w:rPrChange w:id="79" w:author="ILBOUDO, Goama" w:date="2026-06-06T15:34:00Z" w16du:dateUtc="2026-06-06T15:34:00Z">
                  <w:rPr>
                    <w:rStyle w:val="Lienhypertexte"/>
                    <w:rFonts w:cstheme="minorHAnsi"/>
                    <w:noProof/>
                  </w:rPr>
                </w:rPrChange>
              </w:rPr>
              <w:delText>5.</w:delText>
            </w:r>
            <w:r w:rsidDel="003650EF">
              <w:rPr>
                <w:rFonts w:asciiTheme="minorHAnsi" w:eastAsiaTheme="minorEastAsia" w:hAnsiTheme="minorHAnsi" w:cstheme="minorBidi"/>
                <w:noProof/>
                <w:sz w:val="22"/>
                <w:szCs w:val="22"/>
                <w:lang w:val="en-GB" w:eastAsia="en-GB"/>
              </w:rPr>
              <w:tab/>
            </w:r>
            <w:r w:rsidRPr="003650EF" w:rsidDel="003650EF">
              <w:rPr>
                <w:rPrChange w:id="80" w:author="ILBOUDO, Goama" w:date="2026-06-06T15:34:00Z" w16du:dateUtc="2026-06-06T15:34:00Z">
                  <w:rPr>
                    <w:rStyle w:val="Lienhypertexte"/>
                    <w:rFonts w:cstheme="minorHAnsi"/>
                    <w:noProof/>
                  </w:rPr>
                </w:rPrChange>
              </w:rPr>
              <w:delText>Objective of the AFI VOLCEX /SG</w:delText>
            </w:r>
            <w:r w:rsidDel="003650EF">
              <w:rPr>
                <w:noProof/>
                <w:webHidden/>
              </w:rPr>
              <w:tab/>
            </w:r>
            <w:r w:rsidR="00DC0165" w:rsidDel="003650EF">
              <w:rPr>
                <w:noProof/>
                <w:webHidden/>
              </w:rPr>
              <w:delText>6</w:delText>
            </w:r>
          </w:del>
        </w:p>
        <w:p w14:paraId="0809D551" w14:textId="1C473BDC" w:rsidR="001A6FC8" w:rsidDel="003650EF" w:rsidRDefault="001A6FC8">
          <w:pPr>
            <w:pStyle w:val="TM1"/>
            <w:tabs>
              <w:tab w:val="left" w:pos="440"/>
              <w:tab w:val="right" w:leader="dot" w:pos="9962"/>
            </w:tabs>
            <w:rPr>
              <w:del w:id="81" w:author="ILBOUDO, Goama" w:date="2026-06-06T15:34:00Z" w16du:dateUtc="2026-06-06T15:34:00Z"/>
              <w:rFonts w:asciiTheme="minorHAnsi" w:eastAsiaTheme="minorEastAsia" w:hAnsiTheme="minorHAnsi" w:cstheme="minorBidi"/>
              <w:noProof/>
              <w:sz w:val="22"/>
              <w:szCs w:val="22"/>
              <w:lang w:val="en-GB" w:eastAsia="en-GB"/>
            </w:rPr>
          </w:pPr>
          <w:del w:id="82" w:author="ILBOUDO, Goama" w:date="2026-06-06T15:34:00Z" w16du:dateUtc="2026-06-06T15:34:00Z">
            <w:r w:rsidRPr="003650EF" w:rsidDel="003650EF">
              <w:rPr>
                <w:rPrChange w:id="83" w:author="ILBOUDO, Goama" w:date="2026-06-06T15:34:00Z" w16du:dateUtc="2026-06-06T15:34:00Z">
                  <w:rPr>
                    <w:rStyle w:val="Lienhypertexte"/>
                    <w:rFonts w:cstheme="minorHAnsi"/>
                    <w:noProof/>
                  </w:rPr>
                </w:rPrChange>
              </w:rPr>
              <w:delText>6.</w:delText>
            </w:r>
            <w:r w:rsidDel="003650EF">
              <w:rPr>
                <w:rFonts w:asciiTheme="minorHAnsi" w:eastAsiaTheme="minorEastAsia" w:hAnsiTheme="minorHAnsi" w:cstheme="minorBidi"/>
                <w:noProof/>
                <w:sz w:val="22"/>
                <w:szCs w:val="22"/>
                <w:lang w:val="en-GB" w:eastAsia="en-GB"/>
              </w:rPr>
              <w:tab/>
            </w:r>
            <w:r w:rsidRPr="003650EF" w:rsidDel="003650EF">
              <w:rPr>
                <w:rPrChange w:id="84" w:author="ILBOUDO, Goama" w:date="2026-06-06T15:34:00Z" w16du:dateUtc="2026-06-06T15:34:00Z">
                  <w:rPr>
                    <w:rStyle w:val="Lienhypertexte"/>
                    <w:rFonts w:cstheme="minorHAnsi"/>
                    <w:noProof/>
                  </w:rPr>
                </w:rPrChange>
              </w:rPr>
              <w:delText>Tasks:</w:delText>
            </w:r>
            <w:r w:rsidDel="003650EF">
              <w:rPr>
                <w:noProof/>
                <w:webHidden/>
              </w:rPr>
              <w:tab/>
            </w:r>
            <w:r w:rsidR="00DC0165" w:rsidDel="003650EF">
              <w:rPr>
                <w:noProof/>
                <w:webHidden/>
              </w:rPr>
              <w:delText>7</w:delText>
            </w:r>
          </w:del>
        </w:p>
        <w:p w14:paraId="1E1BC0B1" w14:textId="7C4926D1" w:rsidR="007E1D2A" w:rsidRDefault="007E1D2A" w:rsidP="00964C4A">
          <w:pPr>
            <w:spacing w:before="240" w:after="240"/>
          </w:pPr>
          <w:r w:rsidRPr="00964C4A">
            <w:rPr>
              <w:rFonts w:asciiTheme="minorHAnsi" w:hAnsiTheme="minorHAnsi" w:cstheme="minorHAnsi"/>
              <w:b/>
              <w:bCs/>
              <w:lang w:val="fr-FR"/>
            </w:rPr>
            <w:fldChar w:fldCharType="end"/>
          </w:r>
        </w:p>
      </w:sdtContent>
    </w:sdt>
    <w:p w14:paraId="36A400DE" w14:textId="4CC21B0A" w:rsidR="007E1D2A" w:rsidRDefault="007E1D2A" w:rsidP="008D47AC">
      <w:pPr>
        <w:spacing w:before="240" w:after="240"/>
        <w:jc w:val="both"/>
        <w:rPr>
          <w:b/>
          <w:bCs/>
          <w:sz w:val="22"/>
          <w:szCs w:val="22"/>
          <w:lang w:val="fr-SN"/>
        </w:rPr>
      </w:pPr>
    </w:p>
    <w:p w14:paraId="4D943908" w14:textId="4A5CBF0C" w:rsidR="007E1D2A" w:rsidRDefault="007E1D2A" w:rsidP="008D47AC">
      <w:pPr>
        <w:spacing w:before="240" w:after="240"/>
        <w:jc w:val="both"/>
        <w:rPr>
          <w:b/>
          <w:bCs/>
          <w:sz w:val="22"/>
          <w:szCs w:val="22"/>
          <w:lang w:val="fr-SN"/>
        </w:rPr>
      </w:pPr>
    </w:p>
    <w:p w14:paraId="631A12B6" w14:textId="01A54DE1" w:rsidR="007E1D2A" w:rsidRDefault="007E1D2A" w:rsidP="008D47AC">
      <w:pPr>
        <w:spacing w:before="240" w:after="240"/>
        <w:jc w:val="both"/>
        <w:rPr>
          <w:b/>
          <w:bCs/>
          <w:sz w:val="22"/>
          <w:szCs w:val="22"/>
          <w:lang w:val="fr-SN"/>
        </w:rPr>
      </w:pPr>
    </w:p>
    <w:p w14:paraId="3DA95CA6" w14:textId="255410B8" w:rsidR="00964C4A" w:rsidRDefault="00964C4A" w:rsidP="008D47AC">
      <w:pPr>
        <w:spacing w:before="240" w:after="240"/>
        <w:jc w:val="both"/>
        <w:rPr>
          <w:b/>
          <w:bCs/>
          <w:sz w:val="22"/>
          <w:szCs w:val="22"/>
          <w:lang w:val="fr-SN"/>
        </w:rPr>
      </w:pPr>
    </w:p>
    <w:p w14:paraId="25121B91" w14:textId="556BA965" w:rsidR="00964C4A" w:rsidRDefault="00964C4A" w:rsidP="008D47AC">
      <w:pPr>
        <w:spacing w:before="240" w:after="240"/>
        <w:jc w:val="both"/>
        <w:rPr>
          <w:b/>
          <w:bCs/>
          <w:sz w:val="22"/>
          <w:szCs w:val="22"/>
          <w:lang w:val="fr-SN"/>
        </w:rPr>
      </w:pPr>
    </w:p>
    <w:p w14:paraId="1E4E697A" w14:textId="4A9898C0" w:rsidR="00964C4A" w:rsidRDefault="00964C4A" w:rsidP="008D47AC">
      <w:pPr>
        <w:spacing w:before="240" w:after="240"/>
        <w:jc w:val="both"/>
        <w:rPr>
          <w:b/>
          <w:bCs/>
          <w:sz w:val="22"/>
          <w:szCs w:val="22"/>
          <w:lang w:val="fr-SN"/>
        </w:rPr>
      </w:pPr>
    </w:p>
    <w:p w14:paraId="5B28D3D7" w14:textId="26F4BF6A" w:rsidR="00964C4A" w:rsidRDefault="00964C4A" w:rsidP="008D47AC">
      <w:pPr>
        <w:spacing w:before="240" w:after="240"/>
        <w:jc w:val="both"/>
        <w:rPr>
          <w:b/>
          <w:bCs/>
          <w:sz w:val="22"/>
          <w:szCs w:val="22"/>
          <w:lang w:val="fr-SN"/>
        </w:rPr>
      </w:pPr>
    </w:p>
    <w:p w14:paraId="16600187" w14:textId="4041AFB6" w:rsidR="00964C4A" w:rsidRDefault="00964C4A" w:rsidP="008D47AC">
      <w:pPr>
        <w:spacing w:before="240" w:after="240"/>
        <w:jc w:val="both"/>
        <w:rPr>
          <w:b/>
          <w:bCs/>
          <w:sz w:val="22"/>
          <w:szCs w:val="22"/>
          <w:lang w:val="fr-SN"/>
        </w:rPr>
      </w:pPr>
    </w:p>
    <w:p w14:paraId="32FEC05F" w14:textId="1B4136AF" w:rsidR="00964C4A" w:rsidRDefault="00964C4A" w:rsidP="008D47AC">
      <w:pPr>
        <w:spacing w:before="240" w:after="240"/>
        <w:jc w:val="both"/>
        <w:rPr>
          <w:b/>
          <w:bCs/>
          <w:sz w:val="22"/>
          <w:szCs w:val="22"/>
          <w:lang w:val="fr-SN"/>
        </w:rPr>
      </w:pPr>
    </w:p>
    <w:p w14:paraId="2FDB92C5" w14:textId="55845FBD" w:rsidR="00964C4A" w:rsidRDefault="00964C4A" w:rsidP="008D47AC">
      <w:pPr>
        <w:spacing w:before="240" w:after="240"/>
        <w:jc w:val="both"/>
        <w:rPr>
          <w:b/>
          <w:bCs/>
          <w:sz w:val="22"/>
          <w:szCs w:val="22"/>
          <w:lang w:val="fr-SN"/>
        </w:rPr>
      </w:pPr>
    </w:p>
    <w:p w14:paraId="5259B651" w14:textId="55AA2B8D" w:rsidR="00964C4A" w:rsidRDefault="00964C4A" w:rsidP="008D47AC">
      <w:pPr>
        <w:spacing w:before="240" w:after="240"/>
        <w:jc w:val="both"/>
        <w:rPr>
          <w:b/>
          <w:bCs/>
          <w:sz w:val="22"/>
          <w:szCs w:val="22"/>
          <w:lang w:val="fr-SN"/>
        </w:rPr>
      </w:pPr>
    </w:p>
    <w:p w14:paraId="7C55A4C6" w14:textId="37096ADB" w:rsidR="00964C4A" w:rsidRDefault="00964C4A" w:rsidP="008D47AC">
      <w:pPr>
        <w:spacing w:before="240" w:after="240"/>
        <w:jc w:val="both"/>
        <w:rPr>
          <w:b/>
          <w:bCs/>
          <w:sz w:val="22"/>
          <w:szCs w:val="22"/>
          <w:lang w:val="fr-SN"/>
        </w:rPr>
      </w:pPr>
    </w:p>
    <w:p w14:paraId="7F551D49" w14:textId="0AC02F40" w:rsidR="00964C4A" w:rsidRDefault="00964C4A" w:rsidP="008D47AC">
      <w:pPr>
        <w:spacing w:before="240" w:after="240"/>
        <w:jc w:val="both"/>
        <w:rPr>
          <w:b/>
          <w:bCs/>
          <w:sz w:val="22"/>
          <w:szCs w:val="22"/>
          <w:lang w:val="fr-SN"/>
        </w:rPr>
      </w:pPr>
    </w:p>
    <w:p w14:paraId="09E16A9E" w14:textId="4861431C" w:rsidR="00964C4A" w:rsidRDefault="00964C4A" w:rsidP="008D47AC">
      <w:pPr>
        <w:spacing w:before="240" w:after="240"/>
        <w:jc w:val="both"/>
        <w:rPr>
          <w:b/>
          <w:bCs/>
          <w:sz w:val="22"/>
          <w:szCs w:val="22"/>
          <w:lang w:val="fr-SN"/>
        </w:rPr>
      </w:pPr>
    </w:p>
    <w:p w14:paraId="56585D04" w14:textId="30B714DC" w:rsidR="00964C4A" w:rsidRDefault="00964C4A" w:rsidP="008D47AC">
      <w:pPr>
        <w:spacing w:before="240" w:after="240"/>
        <w:jc w:val="both"/>
        <w:rPr>
          <w:b/>
          <w:bCs/>
          <w:sz w:val="22"/>
          <w:szCs w:val="22"/>
          <w:lang w:val="fr-SN"/>
        </w:rPr>
      </w:pPr>
    </w:p>
    <w:p w14:paraId="49A3E1E7" w14:textId="77777777" w:rsidR="00DE418E" w:rsidRDefault="00DE418E">
      <w:pPr>
        <w:rPr>
          <w:ins w:id="85" w:author="ILBOUDO, Goama" w:date="2026-06-06T14:41:00Z" w16du:dateUtc="2026-06-06T14:41:00Z"/>
          <w:b/>
          <w:bCs/>
          <w:sz w:val="22"/>
          <w:szCs w:val="22"/>
          <w:lang w:val="fr-SN"/>
        </w:rPr>
      </w:pPr>
    </w:p>
    <w:p w14:paraId="3BCDDEB1" w14:textId="77777777" w:rsidR="00DE418E" w:rsidRDefault="00DE418E">
      <w:pPr>
        <w:rPr>
          <w:ins w:id="86" w:author="ILBOUDO, Goama" w:date="2026-06-06T14:41:00Z" w16du:dateUtc="2026-06-06T14:41:00Z"/>
          <w:b/>
          <w:bCs/>
          <w:sz w:val="22"/>
          <w:szCs w:val="22"/>
          <w:lang w:val="fr-SN"/>
        </w:rPr>
      </w:pPr>
    </w:p>
    <w:p w14:paraId="0C83F0A6" w14:textId="77777777" w:rsidR="00DE418E" w:rsidRDefault="00DE418E">
      <w:pPr>
        <w:rPr>
          <w:ins w:id="87" w:author="ILBOUDO, Goama" w:date="2026-06-06T14:41:00Z" w16du:dateUtc="2026-06-06T14:41:00Z"/>
          <w:b/>
          <w:bCs/>
          <w:sz w:val="22"/>
          <w:szCs w:val="22"/>
          <w:lang w:val="fr-SN"/>
        </w:rPr>
      </w:pPr>
    </w:p>
    <w:p w14:paraId="6C3113D8" w14:textId="77777777" w:rsidR="00DE418E" w:rsidRDefault="00DE418E">
      <w:pPr>
        <w:rPr>
          <w:ins w:id="88" w:author="ILBOUDO, Goama" w:date="2026-06-06T14:41:00Z" w16du:dateUtc="2026-06-06T14:41:00Z"/>
          <w:b/>
          <w:bCs/>
          <w:sz w:val="22"/>
          <w:szCs w:val="22"/>
          <w:lang w:val="fr-SN"/>
        </w:rPr>
      </w:pPr>
    </w:p>
    <w:p w14:paraId="04F72326" w14:textId="77777777" w:rsidR="00DE418E" w:rsidRDefault="00DE418E">
      <w:pPr>
        <w:rPr>
          <w:ins w:id="89" w:author="ILBOUDO, Goama" w:date="2026-06-06T14:41:00Z" w16du:dateUtc="2026-06-06T14:41:00Z"/>
          <w:b/>
          <w:bCs/>
          <w:sz w:val="22"/>
          <w:szCs w:val="22"/>
          <w:lang w:val="fr-SN"/>
        </w:rPr>
      </w:pPr>
    </w:p>
    <w:p w14:paraId="71F0617A" w14:textId="77777777" w:rsidR="00DE418E" w:rsidRDefault="00DE418E">
      <w:pPr>
        <w:rPr>
          <w:ins w:id="90" w:author="ILBOUDO, Goama" w:date="2026-06-06T14:41:00Z" w16du:dateUtc="2026-06-06T14:41:00Z"/>
          <w:b/>
          <w:bCs/>
          <w:sz w:val="22"/>
          <w:szCs w:val="22"/>
          <w:lang w:val="fr-SN"/>
        </w:rPr>
      </w:pPr>
    </w:p>
    <w:p w14:paraId="3E503C90" w14:textId="77777777" w:rsidR="00DE418E" w:rsidRDefault="00DE418E">
      <w:pPr>
        <w:rPr>
          <w:ins w:id="91" w:author="ILBOUDO, Goama" w:date="2026-06-06T14:41:00Z" w16du:dateUtc="2026-06-06T14:41:00Z"/>
          <w:b/>
          <w:bCs/>
          <w:sz w:val="22"/>
          <w:szCs w:val="22"/>
          <w:lang w:val="fr-SN"/>
        </w:rPr>
      </w:pPr>
    </w:p>
    <w:p w14:paraId="7E7BF5B9" w14:textId="77777777" w:rsidR="00DE418E" w:rsidRDefault="00DE418E">
      <w:pPr>
        <w:rPr>
          <w:ins w:id="92" w:author="ILBOUDO, Goama" w:date="2026-06-06T14:41:00Z" w16du:dateUtc="2026-06-06T14:41:00Z"/>
          <w:b/>
          <w:bCs/>
          <w:sz w:val="22"/>
          <w:szCs w:val="22"/>
          <w:lang w:val="fr-SN"/>
        </w:rPr>
      </w:pPr>
    </w:p>
    <w:p w14:paraId="5F5DC5DE" w14:textId="77777777" w:rsidR="00DE418E" w:rsidRDefault="00DE418E">
      <w:pPr>
        <w:rPr>
          <w:ins w:id="93" w:author="ILBOUDO, Goama" w:date="2026-06-06T14:41:00Z" w16du:dateUtc="2026-06-06T14:41:00Z"/>
          <w:b/>
          <w:bCs/>
          <w:sz w:val="22"/>
          <w:szCs w:val="22"/>
          <w:lang w:val="fr-SN"/>
        </w:rPr>
      </w:pPr>
    </w:p>
    <w:p w14:paraId="7B3DAD14" w14:textId="77777777" w:rsidR="00DE418E" w:rsidRPr="003650EF" w:rsidRDefault="00DE418E">
      <w:pPr>
        <w:pStyle w:val="Titre1"/>
        <w:spacing w:line="276" w:lineRule="auto"/>
        <w:ind w:left="360"/>
        <w:rPr>
          <w:ins w:id="94" w:author="ILBOUDO, Goama" w:date="2026-06-06T14:42:00Z" w16du:dateUtc="2026-06-06T14:42:00Z"/>
          <w:b w:val="0"/>
          <w:bCs w:val="0"/>
          <w:sz w:val="22"/>
          <w:szCs w:val="22"/>
          <w:rPrChange w:id="95" w:author="ILBOUDO, Goama" w:date="2026-06-06T15:33:00Z" w16du:dateUtc="2026-06-06T15:33:00Z">
            <w:rPr>
              <w:ins w:id="96" w:author="ILBOUDO, Goama" w:date="2026-06-06T14:42:00Z" w16du:dateUtc="2026-06-06T14:42:00Z"/>
              <w:b/>
              <w:bCs/>
              <w:sz w:val="22"/>
              <w:szCs w:val="22"/>
              <w:lang w:val="fr-SN"/>
            </w:rPr>
          </w:rPrChange>
        </w:rPr>
        <w:pPrChange w:id="97" w:author="ILBOUDO, Goama" w:date="2026-06-06T15:33:00Z" w16du:dateUtc="2026-06-06T15:33:00Z">
          <w:pPr/>
        </w:pPrChange>
      </w:pPr>
      <w:bookmarkStart w:id="98" w:name="_Toc231652671"/>
      <w:ins w:id="99" w:author="ILBOUDO, Goama" w:date="2026-06-06T14:42:00Z" w16du:dateUtc="2026-06-06T14:42:00Z">
        <w:r w:rsidRPr="003650EF">
          <w:rPr>
            <w:rFonts w:ascii="Times New Roman" w:hAnsi="Times New Roman"/>
            <w:sz w:val="22"/>
            <w:szCs w:val="22"/>
            <w:rPrChange w:id="100" w:author="ILBOUDO, Goama" w:date="2026-06-06T15:33:00Z" w16du:dateUtc="2026-06-06T15:33:00Z">
              <w:rPr>
                <w:sz w:val="22"/>
                <w:szCs w:val="22"/>
                <w:lang w:val="fr-SN"/>
              </w:rPr>
            </w:rPrChange>
          </w:rPr>
          <w:t>Background</w:t>
        </w:r>
        <w:bookmarkEnd w:id="98"/>
      </w:ins>
    </w:p>
    <w:p w14:paraId="7AA80161" w14:textId="3DCCEA32" w:rsidR="001A6FC8" w:rsidRPr="003650EF" w:rsidDel="00DE418E" w:rsidRDefault="003D31E5">
      <w:pPr>
        <w:pStyle w:val="Paragraphedeliste"/>
        <w:numPr>
          <w:ilvl w:val="1"/>
          <w:numId w:val="55"/>
        </w:numPr>
        <w:spacing w:before="240" w:after="240"/>
        <w:contextualSpacing w:val="0"/>
        <w:jc w:val="both"/>
        <w:rPr>
          <w:del w:id="101" w:author="ILBOUDO, Goama" w:date="2026-06-06T14:42:00Z" w16du:dateUtc="2026-06-06T14:42:00Z"/>
          <w:rPrChange w:id="102" w:author="ILBOUDO, Goama" w:date="2026-06-06T15:33:00Z" w16du:dateUtc="2026-06-06T15:33:00Z">
            <w:rPr>
              <w:del w:id="103" w:author="ILBOUDO, Goama" w:date="2026-06-06T14:42:00Z" w16du:dateUtc="2026-06-06T14:42:00Z"/>
              <w:lang w:val="fr-SN"/>
            </w:rPr>
          </w:rPrChange>
        </w:rPr>
        <w:pPrChange w:id="104" w:author="ILBOUDO, Goama" w:date="2026-06-06T15:33:00Z" w16du:dateUtc="2026-06-06T15:33:00Z">
          <w:pPr/>
        </w:pPrChange>
      </w:pPr>
      <w:ins w:id="105" w:author="ILBOUDO, Goama" w:date="2026-06-06T14:43:00Z" w16du:dateUtc="2026-06-06T14:43:00Z">
        <w:r w:rsidRPr="003650EF">
          <w:rPr>
            <w:rFonts w:eastAsiaTheme="minorEastAsia"/>
            <w:color w:val="000000"/>
            <w:lang w:eastAsia="fr-FR"/>
            <w:rPrChange w:id="106" w:author="ILBOUDO, Goama" w:date="2026-06-06T15:33:00Z" w16du:dateUtc="2026-06-06T15:33:00Z">
              <w:rPr>
                <w:rFonts w:eastAsiaTheme="minorEastAsia"/>
                <w:lang w:eastAsia="fr-FR"/>
              </w:rPr>
            </w:rPrChange>
          </w:rPr>
          <w:t>In accordance with the provisions provided in ICAO Doc 9766</w:t>
        </w:r>
        <w:r w:rsidR="00A66F4C" w:rsidRPr="003650EF">
          <w:rPr>
            <w:rFonts w:eastAsiaTheme="minorEastAsia"/>
            <w:color w:val="000000"/>
            <w:lang w:eastAsia="fr-FR"/>
            <w:rPrChange w:id="107" w:author="ILBOUDO, Goama" w:date="2026-06-06T15:33:00Z" w16du:dateUtc="2026-06-06T15:33:00Z">
              <w:rPr>
                <w:rFonts w:eastAsiaTheme="minorEastAsia"/>
                <w:lang w:eastAsia="fr-FR"/>
              </w:rPr>
            </w:rPrChange>
          </w:rPr>
          <w:t xml:space="preserve">, </w:t>
        </w:r>
      </w:ins>
      <w:del w:id="108" w:author="ILBOUDO, Goama" w:date="2026-06-06T14:42:00Z" w16du:dateUtc="2026-06-06T14:42:00Z">
        <w:r w:rsidR="001A6FC8" w:rsidRPr="003650EF" w:rsidDel="00DE418E">
          <w:rPr>
            <w:rPrChange w:id="109" w:author="ILBOUDO, Goama" w:date="2026-06-06T15:33:00Z" w16du:dateUtc="2026-06-06T15:33:00Z">
              <w:rPr>
                <w:lang w:val="fr-SN"/>
              </w:rPr>
            </w:rPrChange>
          </w:rPr>
          <w:br w:type="page"/>
        </w:r>
      </w:del>
    </w:p>
    <w:p w14:paraId="19C1F355" w14:textId="77777777" w:rsidR="00DE418E" w:rsidRPr="005E592D" w:rsidRDefault="00DE418E">
      <w:pPr>
        <w:pStyle w:val="Paragraphedeliste"/>
        <w:numPr>
          <w:ilvl w:val="1"/>
          <w:numId w:val="55"/>
        </w:numPr>
        <w:spacing w:before="240" w:after="240"/>
        <w:contextualSpacing w:val="0"/>
        <w:jc w:val="both"/>
        <w:rPr>
          <w:ins w:id="110" w:author="ILBOUDO, Goama" w:date="2026-06-06T14:41:00Z" w16du:dateUtc="2026-06-06T14:41:00Z"/>
          <w:rFonts w:eastAsiaTheme="minorEastAsia"/>
          <w:lang w:eastAsia="fr-FR"/>
        </w:rPr>
        <w:pPrChange w:id="111" w:author="ILBOUDO, Goama" w:date="2026-06-06T15:33:00Z" w16du:dateUtc="2026-06-06T15:33:00Z">
          <w:pPr>
            <w:numPr>
              <w:ilvl w:val="1"/>
              <w:numId w:val="49"/>
            </w:numPr>
            <w:spacing w:before="240" w:after="240" w:line="249" w:lineRule="auto"/>
            <w:ind w:left="792" w:hanging="432"/>
            <w:jc w:val="both"/>
          </w:pPr>
        </w:pPrChange>
      </w:pPr>
      <w:ins w:id="112" w:author="ILBOUDO, Goama" w:date="2026-06-06T14:41:00Z" w16du:dateUtc="2026-06-06T14:41:00Z">
        <w:r w:rsidRPr="003650EF">
          <w:rPr>
            <w:rFonts w:ascii="Times New Roman" w:eastAsiaTheme="minorEastAsia" w:hAnsi="Times New Roman"/>
            <w:lang w:eastAsia="fr-FR"/>
            <w:rPrChange w:id="113" w:author="ILBOUDO, Goama" w:date="2026-06-06T15:33:00Z" w16du:dateUtc="2026-06-06T15:33:00Z">
              <w:rPr>
                <w:rFonts w:eastAsiaTheme="minorEastAsia"/>
                <w:lang w:eastAsia="fr-FR"/>
              </w:rPr>
            </w:rPrChange>
          </w:rPr>
          <w:t xml:space="preserve">Volcanic ash exercises should be conducted by ICAO on a regional basis to practice and develop inter-agency response to volcanic activity, </w:t>
        </w:r>
        <w:proofErr w:type="gramStart"/>
        <w:r w:rsidRPr="003650EF">
          <w:rPr>
            <w:rFonts w:ascii="Times New Roman" w:eastAsiaTheme="minorEastAsia" w:hAnsi="Times New Roman"/>
            <w:lang w:eastAsia="fr-FR"/>
            <w:rPrChange w:id="114" w:author="ILBOUDO, Goama" w:date="2026-06-06T15:33:00Z" w16du:dateUtc="2026-06-06T15:33:00Z">
              <w:rPr>
                <w:rFonts w:eastAsiaTheme="minorEastAsia"/>
                <w:lang w:eastAsia="fr-FR"/>
              </w:rPr>
            </w:rPrChange>
          </w:rPr>
          <w:t>in order to</w:t>
        </w:r>
        <w:proofErr w:type="gramEnd"/>
        <w:r w:rsidRPr="003650EF">
          <w:rPr>
            <w:rFonts w:ascii="Times New Roman" w:eastAsiaTheme="minorEastAsia" w:hAnsi="Times New Roman"/>
            <w:lang w:eastAsia="fr-FR"/>
            <w:rPrChange w:id="115" w:author="ILBOUDO, Goama" w:date="2026-06-06T15:33:00Z" w16du:dateUtc="2026-06-06T15:33:00Z">
              <w:rPr>
                <w:rFonts w:eastAsiaTheme="minorEastAsia"/>
                <w:lang w:eastAsia="fr-FR"/>
              </w:rPr>
            </w:rPrChange>
          </w:rPr>
          <w:t xml:space="preserve"> maintain safety, regularity and efficiency of aviation in the event of a volcanic eruption.</w:t>
        </w:r>
      </w:ins>
    </w:p>
    <w:p w14:paraId="40A0C00C" w14:textId="47B71D91" w:rsidR="00DE418E" w:rsidRPr="003650EF" w:rsidRDefault="00DE418E">
      <w:pPr>
        <w:pStyle w:val="Paragraphedeliste"/>
        <w:numPr>
          <w:ilvl w:val="1"/>
          <w:numId w:val="55"/>
        </w:numPr>
        <w:spacing w:before="240" w:after="240"/>
        <w:contextualSpacing w:val="0"/>
        <w:jc w:val="both"/>
        <w:rPr>
          <w:ins w:id="116" w:author="ILBOUDO, Goama" w:date="2026-06-06T14:41:00Z" w16du:dateUtc="2026-06-06T14:41:00Z"/>
          <w:rFonts w:eastAsiaTheme="minorEastAsia"/>
          <w:color w:val="000000"/>
          <w:lang w:eastAsia="fr-FR"/>
          <w:rPrChange w:id="117" w:author="ILBOUDO, Goama" w:date="2026-06-06T15:33:00Z" w16du:dateUtc="2026-06-06T15:33:00Z">
            <w:rPr>
              <w:ins w:id="118" w:author="ILBOUDO, Goama" w:date="2026-06-06T14:41:00Z" w16du:dateUtc="2026-06-06T14:41:00Z"/>
              <w:rFonts w:eastAsiaTheme="minorEastAsia"/>
              <w:lang w:eastAsia="fr-FR"/>
            </w:rPr>
          </w:rPrChange>
        </w:rPr>
        <w:pPrChange w:id="119" w:author="ILBOUDO, Goama" w:date="2026-06-06T15:33:00Z" w16du:dateUtc="2026-06-06T15:33:00Z">
          <w:pPr>
            <w:numPr>
              <w:ilvl w:val="1"/>
              <w:numId w:val="49"/>
            </w:numPr>
            <w:spacing w:before="240" w:after="240" w:line="249" w:lineRule="auto"/>
            <w:ind w:left="792" w:hanging="432"/>
            <w:jc w:val="both"/>
          </w:pPr>
        </w:pPrChange>
      </w:pPr>
      <w:ins w:id="120" w:author="ILBOUDO, Goama" w:date="2026-06-06T14:41:00Z" w16du:dateUtc="2026-06-06T14:41:00Z">
        <w:r w:rsidRPr="003650EF">
          <w:rPr>
            <w:rFonts w:ascii="Times New Roman" w:eastAsiaTheme="minorEastAsia" w:hAnsi="Times New Roman"/>
            <w:color w:val="000000"/>
            <w:lang w:eastAsia="fr-FR"/>
            <w:rPrChange w:id="121" w:author="ILBOUDO, Goama" w:date="2026-06-06T15:33:00Z" w16du:dateUtc="2026-06-06T15:33:00Z">
              <w:rPr>
                <w:rFonts w:eastAsiaTheme="minorEastAsia"/>
                <w:lang w:eastAsia="fr-FR"/>
              </w:rPr>
            </w:rPrChange>
          </w:rPr>
          <w:t xml:space="preserve">ICAO Doc 9766, </w:t>
        </w:r>
      </w:ins>
      <w:ins w:id="122" w:author="ILBOUDO, Goama" w:date="2026-06-06T14:43:00Z" w16du:dateUtc="2026-06-06T14:43:00Z">
        <w:r w:rsidR="00A66F4C" w:rsidRPr="003650EF">
          <w:rPr>
            <w:rFonts w:ascii="Times New Roman" w:eastAsiaTheme="minorEastAsia" w:hAnsi="Times New Roman"/>
            <w:color w:val="000000"/>
            <w:lang w:eastAsia="fr-FR"/>
            <w:rPrChange w:id="123" w:author="ILBOUDO, Goama" w:date="2026-06-06T15:33:00Z" w16du:dateUtc="2026-06-06T15:33:00Z">
              <w:rPr>
                <w:rFonts w:eastAsiaTheme="minorEastAsia"/>
                <w:lang w:eastAsia="fr-FR"/>
              </w:rPr>
            </w:rPrChange>
          </w:rPr>
          <w:t xml:space="preserve">states that </w:t>
        </w:r>
      </w:ins>
      <w:ins w:id="124" w:author="ILBOUDO, Goama" w:date="2026-06-06T14:41:00Z" w16du:dateUtc="2026-06-06T14:41:00Z">
        <w:r w:rsidRPr="003650EF">
          <w:rPr>
            <w:rFonts w:ascii="Times New Roman" w:eastAsiaTheme="minorEastAsia" w:hAnsi="Times New Roman"/>
            <w:color w:val="000000"/>
            <w:lang w:eastAsia="fr-FR"/>
            <w:rPrChange w:id="125" w:author="ILBOUDO, Goama" w:date="2026-06-06T15:33:00Z" w16du:dateUtc="2026-06-06T15:33:00Z">
              <w:rPr>
                <w:rFonts w:eastAsiaTheme="minorEastAsia"/>
                <w:lang w:eastAsia="fr-FR"/>
              </w:rPr>
            </w:rPrChange>
          </w:rPr>
          <w:t xml:space="preserve">a volcanic ash exercises steering group may be established by a PIRG to coordinate all aspects of the organization and conduct of the exercises. The steering group should have representatives from, as a minimum, the volcanic ash advisory </w:t>
        </w:r>
        <w:proofErr w:type="spellStart"/>
        <w:r w:rsidRPr="003650EF">
          <w:rPr>
            <w:rFonts w:ascii="Times New Roman" w:eastAsiaTheme="minorEastAsia" w:hAnsi="Times New Roman"/>
            <w:color w:val="000000"/>
            <w:lang w:eastAsia="fr-FR"/>
            <w:rPrChange w:id="126" w:author="ILBOUDO, Goama" w:date="2026-06-06T15:33:00Z" w16du:dateUtc="2026-06-06T15:33:00Z">
              <w:rPr>
                <w:rFonts w:eastAsiaTheme="minorEastAsia"/>
                <w:lang w:eastAsia="fr-FR"/>
              </w:rPr>
            </w:rPrChange>
          </w:rPr>
          <w:t>centres</w:t>
        </w:r>
        <w:proofErr w:type="spellEnd"/>
        <w:r w:rsidRPr="003650EF">
          <w:rPr>
            <w:rFonts w:ascii="Times New Roman" w:eastAsiaTheme="minorEastAsia" w:hAnsi="Times New Roman"/>
            <w:color w:val="000000"/>
            <w:lang w:eastAsia="fr-FR"/>
            <w:rPrChange w:id="127" w:author="ILBOUDO, Goama" w:date="2026-06-06T15:33:00Z" w16du:dateUtc="2026-06-06T15:33:00Z">
              <w:rPr>
                <w:rFonts w:eastAsiaTheme="minorEastAsia"/>
                <w:lang w:eastAsia="fr-FR"/>
              </w:rPr>
            </w:rPrChange>
          </w:rPr>
          <w:t xml:space="preserve"> (VAACs) concerned, air navigation service providers (ANSPs), airspace users and regulators. </w:t>
        </w:r>
      </w:ins>
    </w:p>
    <w:p w14:paraId="71F460BA" w14:textId="77777777" w:rsidR="00DE418E" w:rsidRPr="003650EF" w:rsidRDefault="00DE418E">
      <w:pPr>
        <w:pStyle w:val="Paragraphedeliste"/>
        <w:numPr>
          <w:ilvl w:val="1"/>
          <w:numId w:val="55"/>
        </w:numPr>
        <w:spacing w:before="240" w:after="240"/>
        <w:contextualSpacing w:val="0"/>
        <w:jc w:val="both"/>
        <w:rPr>
          <w:ins w:id="128" w:author="ILBOUDO, Goama" w:date="2026-06-06T14:41:00Z" w16du:dateUtc="2026-06-06T14:41:00Z"/>
          <w:rFonts w:eastAsiaTheme="minorEastAsia"/>
          <w:color w:val="000000"/>
          <w:lang w:eastAsia="fr-FR"/>
          <w:rPrChange w:id="129" w:author="ILBOUDO, Goama" w:date="2026-06-06T15:33:00Z" w16du:dateUtc="2026-06-06T15:33:00Z">
            <w:rPr>
              <w:ins w:id="130" w:author="ILBOUDO, Goama" w:date="2026-06-06T14:41:00Z" w16du:dateUtc="2026-06-06T14:41:00Z"/>
              <w:rFonts w:eastAsiaTheme="minorEastAsia"/>
              <w:lang w:eastAsia="fr-FR"/>
            </w:rPr>
          </w:rPrChange>
        </w:rPr>
        <w:pPrChange w:id="131" w:author="ILBOUDO, Goama" w:date="2026-06-06T15:33:00Z" w16du:dateUtc="2026-06-06T15:33:00Z">
          <w:pPr>
            <w:numPr>
              <w:ilvl w:val="1"/>
              <w:numId w:val="49"/>
            </w:numPr>
            <w:spacing w:before="240" w:after="240" w:line="249" w:lineRule="auto"/>
            <w:ind w:left="792" w:hanging="432"/>
            <w:jc w:val="both"/>
          </w:pPr>
        </w:pPrChange>
      </w:pPr>
      <w:ins w:id="132" w:author="ILBOUDO, Goama" w:date="2026-06-06T14:41:00Z" w16du:dateUtc="2026-06-06T14:41:00Z">
        <w:r w:rsidRPr="003650EF">
          <w:rPr>
            <w:rFonts w:ascii="Times New Roman" w:eastAsiaTheme="minorEastAsia" w:hAnsi="Times New Roman"/>
            <w:color w:val="000000"/>
            <w:lang w:eastAsia="fr-FR"/>
            <w:rPrChange w:id="133" w:author="ILBOUDO, Goama" w:date="2026-06-06T15:33:00Z" w16du:dateUtc="2026-06-06T15:33:00Z">
              <w:rPr>
                <w:rFonts w:eastAsiaTheme="minorEastAsia"/>
                <w:lang w:eastAsia="fr-FR"/>
              </w:rPr>
            </w:rPrChange>
          </w:rPr>
          <w:t>The Twenty-fourth Meeting of APIRG held virtually from 1-8 November 2021, established through Decision 24/02, the AFI Volcanic Ash Exercise Steering Group (AFI VOLCEX/SG) to play the role of coordinating the volcanic ash exercise activities in the Region.</w:t>
        </w:r>
      </w:ins>
    </w:p>
    <w:p w14:paraId="1C8B17DF" w14:textId="221DCA59" w:rsidR="00964C4A" w:rsidRPr="003650EF" w:rsidDel="00850FE3" w:rsidRDefault="00964C4A">
      <w:pPr>
        <w:spacing w:before="240" w:after="240" w:line="276" w:lineRule="auto"/>
        <w:jc w:val="both"/>
        <w:rPr>
          <w:del w:id="134" w:author="ILBOUDO, Goama" w:date="2026-06-06T14:44:00Z" w16du:dateUtc="2026-06-06T14:44:00Z"/>
          <w:sz w:val="22"/>
          <w:szCs w:val="22"/>
          <w:rPrChange w:id="135" w:author="ILBOUDO, Goama" w:date="2026-06-06T15:33:00Z" w16du:dateUtc="2026-06-06T15:33:00Z">
            <w:rPr>
              <w:del w:id="136" w:author="ILBOUDO, Goama" w:date="2026-06-06T14:44:00Z" w16du:dateUtc="2026-06-06T14:44:00Z"/>
              <w:b/>
              <w:bCs/>
              <w:sz w:val="22"/>
              <w:szCs w:val="22"/>
              <w:lang w:val="fr-SN"/>
            </w:rPr>
          </w:rPrChange>
        </w:rPr>
        <w:pPrChange w:id="137" w:author="ILBOUDO, Goama" w:date="2026-06-06T15:33:00Z" w16du:dateUtc="2026-06-06T15:33:00Z">
          <w:pPr>
            <w:spacing w:before="240" w:after="240"/>
            <w:jc w:val="both"/>
          </w:pPr>
        </w:pPrChange>
      </w:pPr>
      <w:bookmarkStart w:id="138" w:name="_Toc231652480"/>
      <w:bookmarkStart w:id="139" w:name="_Toc231652672"/>
      <w:bookmarkEnd w:id="138"/>
      <w:bookmarkEnd w:id="139"/>
    </w:p>
    <w:p w14:paraId="0AAFFA2B" w14:textId="77777777" w:rsidR="008D47AC" w:rsidRPr="003650EF" w:rsidRDefault="008D47AC">
      <w:pPr>
        <w:pStyle w:val="Titre1"/>
        <w:spacing w:line="276" w:lineRule="auto"/>
        <w:ind w:left="360"/>
        <w:rPr>
          <w:rFonts w:ascii="Times New Roman" w:hAnsi="Times New Roman"/>
          <w:sz w:val="22"/>
          <w:szCs w:val="22"/>
          <w:rPrChange w:id="140" w:author="ILBOUDO, Goama" w:date="2026-06-06T15:33:00Z" w16du:dateUtc="2026-06-06T15:33:00Z">
            <w:rPr>
              <w:rFonts w:asciiTheme="minorHAnsi" w:hAnsiTheme="minorHAnsi" w:cstheme="minorHAnsi"/>
            </w:rPr>
          </w:rPrChange>
        </w:rPr>
        <w:pPrChange w:id="141" w:author="ILBOUDO, Goama" w:date="2026-06-06T15:33:00Z" w16du:dateUtc="2026-06-06T15:33:00Z">
          <w:pPr>
            <w:pStyle w:val="Titre1"/>
            <w:ind w:left="360"/>
          </w:pPr>
        </w:pPrChange>
      </w:pPr>
      <w:bookmarkStart w:id="142" w:name="_Toc231652673"/>
      <w:r w:rsidRPr="003650EF">
        <w:rPr>
          <w:rFonts w:ascii="Times New Roman" w:hAnsi="Times New Roman"/>
          <w:sz w:val="22"/>
          <w:szCs w:val="22"/>
          <w:rPrChange w:id="143" w:author="ILBOUDO, Goama" w:date="2026-06-06T15:33:00Z" w16du:dateUtc="2026-06-06T15:33:00Z">
            <w:rPr>
              <w:rFonts w:asciiTheme="minorHAnsi" w:hAnsiTheme="minorHAnsi" w:cstheme="minorHAnsi"/>
            </w:rPr>
          </w:rPrChange>
        </w:rPr>
        <w:t>Purpose</w:t>
      </w:r>
      <w:bookmarkEnd w:id="142"/>
    </w:p>
    <w:p w14:paraId="3F91F8FE" w14:textId="3D2504D2" w:rsidR="001776C9" w:rsidRPr="003650EF" w:rsidRDefault="006D4D02">
      <w:pPr>
        <w:pStyle w:val="Paragraphedeliste"/>
        <w:numPr>
          <w:ilvl w:val="1"/>
          <w:numId w:val="18"/>
        </w:numPr>
        <w:spacing w:before="240" w:after="240"/>
        <w:contextualSpacing w:val="0"/>
        <w:jc w:val="both"/>
        <w:rPr>
          <w:ins w:id="144" w:author="ILBOUDO, Goama" w:date="2026-06-06T14:48:00Z" w16du:dateUtc="2026-06-06T14:48:00Z"/>
          <w:rFonts w:ascii="Times New Roman" w:hAnsi="Times New Roman"/>
          <w:rPrChange w:id="145" w:author="ILBOUDO, Goama" w:date="2026-06-06T15:33:00Z" w16du:dateUtc="2026-06-06T15:33:00Z">
            <w:rPr>
              <w:ins w:id="146" w:author="ILBOUDO, Goama" w:date="2026-06-06T14:48:00Z" w16du:dateUtc="2026-06-06T14:48:00Z"/>
              <w:rFonts w:asciiTheme="minorHAnsi" w:hAnsiTheme="minorHAnsi" w:cstheme="minorHAnsi"/>
            </w:rPr>
          </w:rPrChange>
        </w:rPr>
        <w:pPrChange w:id="147" w:author="ILBOUDO, Goama" w:date="2026-06-06T15:33:00Z" w16du:dateUtc="2026-06-06T15:33:00Z">
          <w:pPr>
            <w:pStyle w:val="Paragraphedeliste"/>
            <w:numPr>
              <w:ilvl w:val="1"/>
              <w:numId w:val="18"/>
            </w:numPr>
            <w:spacing w:before="240" w:after="240"/>
            <w:ind w:hanging="360"/>
            <w:jc w:val="both"/>
          </w:pPr>
        </w:pPrChange>
      </w:pPr>
      <w:ins w:id="148" w:author="ILBOUDO, Goama" w:date="2026-06-06T14:54:00Z" w16du:dateUtc="2026-06-06T14:54:00Z">
        <w:r w:rsidRPr="003650EF">
          <w:rPr>
            <w:rFonts w:ascii="Times New Roman" w:hAnsi="Times New Roman"/>
            <w:rPrChange w:id="149" w:author="ILBOUDO, Goama" w:date="2026-06-06T15:33:00Z" w16du:dateUtc="2026-06-06T15:33:00Z">
              <w:rPr>
                <w:rFonts w:asciiTheme="minorHAnsi" w:hAnsiTheme="minorHAnsi" w:cstheme="minorHAnsi"/>
              </w:rPr>
            </w:rPrChange>
          </w:rPr>
          <w:t>The purpose of the AFI Volcanic Ash Exercise Steering Group is to serve as a regional technical and operational body dedicated to monitoring, coordinating, and enhancing the quality and reliability of volcanic ash information provided to end-users. Additionally, it supports the continuous updating and improvement of volcanic ash-related procedures to ensure effective response and safety.</w:t>
        </w:r>
      </w:ins>
    </w:p>
    <w:p w14:paraId="085343B2" w14:textId="623F064F" w:rsidR="001776C9" w:rsidRPr="003650EF" w:rsidRDefault="00123505">
      <w:pPr>
        <w:pStyle w:val="Titre1"/>
        <w:spacing w:line="276" w:lineRule="auto"/>
        <w:ind w:left="360"/>
        <w:rPr>
          <w:ins w:id="150" w:author="ILBOUDO, Goama" w:date="2026-06-06T14:49:00Z" w16du:dateUtc="2026-06-06T14:49:00Z"/>
          <w:rFonts w:ascii="Times New Roman" w:hAnsi="Times New Roman"/>
          <w:rPrChange w:id="151" w:author="ILBOUDO, Goama" w:date="2026-06-06T15:33:00Z" w16du:dateUtc="2026-06-06T15:33:00Z">
            <w:rPr>
              <w:ins w:id="152" w:author="ILBOUDO, Goama" w:date="2026-06-06T14:49:00Z" w16du:dateUtc="2026-06-06T14:49:00Z"/>
            </w:rPr>
          </w:rPrChange>
        </w:rPr>
        <w:pPrChange w:id="153" w:author="ILBOUDO, Goama" w:date="2026-06-06T15:33:00Z" w16du:dateUtc="2026-06-06T15:33:00Z">
          <w:pPr>
            <w:pStyle w:val="Paragraphedeliste"/>
            <w:numPr>
              <w:ilvl w:val="1"/>
              <w:numId w:val="18"/>
            </w:numPr>
            <w:spacing w:before="240" w:after="240"/>
            <w:ind w:hanging="360"/>
            <w:jc w:val="both"/>
          </w:pPr>
        </w:pPrChange>
      </w:pPr>
      <w:bookmarkStart w:id="154" w:name="_Toc231652674"/>
      <w:ins w:id="155" w:author="ILBOUDO, Goama" w:date="2026-06-06T14:55:00Z" w16du:dateUtc="2026-06-06T14:55:00Z">
        <w:r w:rsidRPr="003650EF">
          <w:rPr>
            <w:rFonts w:ascii="Times New Roman" w:hAnsi="Times New Roman"/>
            <w:sz w:val="22"/>
            <w:szCs w:val="22"/>
            <w:rPrChange w:id="156" w:author="ILBOUDO, Goama" w:date="2026-06-06T15:33:00Z" w16du:dateUtc="2026-06-06T15:33:00Z">
              <w:rPr>
                <w:rFonts w:asciiTheme="minorHAnsi" w:hAnsiTheme="minorHAnsi" w:cstheme="minorHAnsi"/>
                <w:b/>
                <w:bCs/>
              </w:rPr>
            </w:rPrChange>
          </w:rPr>
          <w:t>Mandate</w:t>
        </w:r>
      </w:ins>
      <w:bookmarkEnd w:id="154"/>
    </w:p>
    <w:p w14:paraId="4AE7F8D9" w14:textId="6E9E04D5" w:rsidR="008D47AC" w:rsidRPr="003650EF" w:rsidRDefault="00214E7F">
      <w:pPr>
        <w:pStyle w:val="Paragraphedeliste"/>
        <w:numPr>
          <w:ilvl w:val="1"/>
          <w:numId w:val="18"/>
        </w:numPr>
        <w:spacing w:before="240" w:after="240"/>
        <w:contextualSpacing w:val="0"/>
        <w:jc w:val="both"/>
        <w:rPr>
          <w:rFonts w:ascii="Times New Roman" w:hAnsi="Times New Roman"/>
          <w:rPrChange w:id="157" w:author="ILBOUDO, Goama" w:date="2026-06-06T15:33:00Z" w16du:dateUtc="2026-06-06T15:33:00Z">
            <w:rPr>
              <w:rFonts w:asciiTheme="minorHAnsi" w:hAnsiTheme="minorHAnsi" w:cstheme="minorHAnsi"/>
            </w:rPr>
          </w:rPrChange>
        </w:rPr>
        <w:pPrChange w:id="158" w:author="ILBOUDO, Goama" w:date="2026-06-06T15:33:00Z" w16du:dateUtc="2026-06-06T15:33:00Z">
          <w:pPr>
            <w:pStyle w:val="Paragraphedeliste"/>
            <w:numPr>
              <w:ilvl w:val="1"/>
              <w:numId w:val="18"/>
            </w:numPr>
            <w:spacing w:before="240" w:after="240"/>
            <w:ind w:hanging="360"/>
            <w:jc w:val="both"/>
          </w:pPr>
        </w:pPrChange>
      </w:pPr>
      <w:ins w:id="159" w:author="ILBOUDO, Goama" w:date="2026-06-06T14:46:00Z" w16du:dateUtc="2026-06-06T14:46:00Z">
        <w:r w:rsidRPr="003650EF">
          <w:rPr>
            <w:rFonts w:ascii="Times New Roman" w:hAnsi="Times New Roman"/>
            <w:rPrChange w:id="160" w:author="ILBOUDO, Goama" w:date="2026-06-06T15:33:00Z" w16du:dateUtc="2026-06-06T15:33:00Z">
              <w:rPr>
                <w:rFonts w:asciiTheme="minorHAnsi" w:hAnsiTheme="minorHAnsi" w:cstheme="minorHAnsi"/>
              </w:rPr>
            </w:rPrChange>
          </w:rPr>
          <w:t xml:space="preserve"> </w:t>
        </w:r>
      </w:ins>
      <w:ins w:id="161" w:author="ILBOUDO, Goama" w:date="2026-06-06T14:55:00Z" w16du:dateUtc="2026-06-06T14:55:00Z">
        <w:r w:rsidR="00123505" w:rsidRPr="003650EF">
          <w:rPr>
            <w:rFonts w:ascii="Times New Roman" w:hAnsi="Times New Roman"/>
            <w:rPrChange w:id="162" w:author="ILBOUDO, Goama" w:date="2026-06-06T15:33:00Z" w16du:dateUtc="2026-06-06T15:33:00Z">
              <w:rPr>
                <w:rFonts w:asciiTheme="minorHAnsi" w:hAnsiTheme="minorHAnsi" w:cstheme="minorHAnsi"/>
              </w:rPr>
            </w:rPrChange>
          </w:rPr>
          <w:t xml:space="preserve">The AFI Volcanic Ash Exercise Steering Group </w:t>
        </w:r>
      </w:ins>
      <w:ins w:id="163" w:author="ILBOUDO, Goama" w:date="2026-06-06T14:56:00Z" w16du:dateUtc="2026-06-06T14:56:00Z">
        <w:r w:rsidR="00286FE6" w:rsidRPr="003650EF">
          <w:rPr>
            <w:rFonts w:ascii="Times New Roman" w:hAnsi="Times New Roman"/>
            <w:rPrChange w:id="164" w:author="ILBOUDO, Goama" w:date="2026-06-06T15:33:00Z" w16du:dateUtc="2026-06-06T15:33:00Z">
              <w:rPr>
                <w:rFonts w:asciiTheme="minorHAnsi" w:hAnsiTheme="minorHAnsi" w:cstheme="minorHAnsi"/>
              </w:rPr>
            </w:rPrChange>
          </w:rPr>
          <w:t>was</w:t>
        </w:r>
      </w:ins>
      <w:ins w:id="165" w:author="ILBOUDO, Goama" w:date="2026-06-06T14:55:00Z" w16du:dateUtc="2026-06-06T14:55:00Z">
        <w:r w:rsidR="00123505" w:rsidRPr="003650EF">
          <w:rPr>
            <w:rFonts w:ascii="Times New Roman" w:hAnsi="Times New Roman"/>
            <w:rPrChange w:id="166" w:author="ILBOUDO, Goama" w:date="2026-06-06T15:33:00Z" w16du:dateUtc="2026-06-06T15:33:00Z">
              <w:rPr>
                <w:rFonts w:asciiTheme="minorHAnsi" w:hAnsiTheme="minorHAnsi" w:cstheme="minorHAnsi"/>
              </w:rPr>
            </w:rPrChange>
          </w:rPr>
          <w:t xml:space="preserve"> established </w:t>
        </w:r>
      </w:ins>
      <w:ins w:id="167" w:author="ILBOUDO, Goama" w:date="2026-06-06T14:56:00Z" w16du:dateUtc="2026-06-06T14:56:00Z">
        <w:r w:rsidR="00286FE6" w:rsidRPr="003650EF">
          <w:rPr>
            <w:rFonts w:ascii="Times New Roman" w:hAnsi="Times New Roman"/>
            <w:rPrChange w:id="168" w:author="ILBOUDO, Goama" w:date="2026-06-06T15:33:00Z" w16du:dateUtc="2026-06-06T15:33:00Z">
              <w:rPr>
                <w:rFonts w:asciiTheme="minorHAnsi" w:hAnsiTheme="minorHAnsi" w:cstheme="minorHAnsi"/>
              </w:rPr>
            </w:rPrChange>
          </w:rPr>
          <w:t xml:space="preserve">by APIRG in 2021 </w:t>
        </w:r>
      </w:ins>
      <w:ins w:id="169" w:author="ILBOUDO, Goama" w:date="2026-06-06T14:46:00Z" w16du:dateUtc="2026-06-06T14:46:00Z">
        <w:r w:rsidR="000B3650" w:rsidRPr="003650EF">
          <w:rPr>
            <w:rFonts w:ascii="Times New Roman" w:hAnsi="Times New Roman"/>
            <w:rPrChange w:id="170" w:author="ILBOUDO, Goama" w:date="2026-06-06T15:33:00Z" w16du:dateUtc="2026-06-06T15:33:00Z">
              <w:rPr>
                <w:rFonts w:asciiTheme="minorHAnsi" w:hAnsiTheme="minorHAnsi" w:cstheme="minorHAnsi"/>
              </w:rPr>
            </w:rPrChange>
          </w:rPr>
          <w:t xml:space="preserve">to </w:t>
        </w:r>
      </w:ins>
      <w:del w:id="171" w:author="ILBOUDO, Goama" w:date="2026-06-06T14:46:00Z" w16du:dateUtc="2026-06-06T14:46:00Z">
        <w:r w:rsidR="00495788" w:rsidRPr="003650EF" w:rsidDel="000B3650">
          <w:rPr>
            <w:rFonts w:ascii="Times New Roman" w:hAnsi="Times New Roman"/>
            <w:rPrChange w:id="172" w:author="ILBOUDO, Goama" w:date="2026-06-06T15:33:00Z" w16du:dateUtc="2026-06-06T15:33:00Z">
              <w:rPr>
                <w:rFonts w:asciiTheme="minorHAnsi" w:hAnsiTheme="minorHAnsi" w:cstheme="minorHAnsi"/>
              </w:rPr>
            </w:rPrChange>
          </w:rPr>
          <w:delText xml:space="preserve">To </w:delText>
        </w:r>
      </w:del>
      <w:r w:rsidR="00495788" w:rsidRPr="003650EF">
        <w:rPr>
          <w:rFonts w:ascii="Times New Roman" w:hAnsi="Times New Roman"/>
          <w:rPrChange w:id="173" w:author="ILBOUDO, Goama" w:date="2026-06-06T15:33:00Z" w16du:dateUtc="2026-06-06T15:33:00Z">
            <w:rPr>
              <w:rFonts w:asciiTheme="minorHAnsi" w:hAnsiTheme="minorHAnsi" w:cstheme="minorHAnsi"/>
            </w:rPr>
          </w:rPrChange>
        </w:rPr>
        <w:t xml:space="preserve">maintain </w:t>
      </w:r>
      <w:r w:rsidR="00A11490" w:rsidRPr="003650EF">
        <w:rPr>
          <w:rFonts w:ascii="Times New Roman" w:hAnsi="Times New Roman"/>
          <w:rPrChange w:id="174" w:author="ILBOUDO, Goama" w:date="2026-06-06T15:33:00Z" w16du:dateUtc="2026-06-06T15:33:00Z">
            <w:rPr>
              <w:rFonts w:asciiTheme="minorHAnsi" w:hAnsiTheme="minorHAnsi" w:cstheme="minorHAnsi"/>
            </w:rPr>
          </w:rPrChange>
        </w:rPr>
        <w:t xml:space="preserve">safety, </w:t>
      </w:r>
      <w:r w:rsidR="00B27E6B" w:rsidRPr="003650EF">
        <w:rPr>
          <w:rFonts w:ascii="Times New Roman" w:hAnsi="Times New Roman"/>
          <w:rPrChange w:id="175" w:author="ILBOUDO, Goama" w:date="2026-06-06T15:33:00Z" w16du:dateUtc="2026-06-06T15:33:00Z">
            <w:rPr>
              <w:rFonts w:asciiTheme="minorHAnsi" w:hAnsiTheme="minorHAnsi" w:cstheme="minorHAnsi"/>
            </w:rPr>
          </w:rPrChange>
        </w:rPr>
        <w:t>regularity,</w:t>
      </w:r>
      <w:r w:rsidR="00A11490" w:rsidRPr="003650EF">
        <w:rPr>
          <w:rFonts w:ascii="Times New Roman" w:hAnsi="Times New Roman"/>
          <w:rPrChange w:id="176" w:author="ILBOUDO, Goama" w:date="2026-06-06T15:33:00Z" w16du:dateUtc="2026-06-06T15:33:00Z">
            <w:rPr>
              <w:rFonts w:asciiTheme="minorHAnsi" w:hAnsiTheme="minorHAnsi" w:cstheme="minorHAnsi"/>
            </w:rPr>
          </w:rPrChange>
        </w:rPr>
        <w:t xml:space="preserve"> and efficiency </w:t>
      </w:r>
      <w:r w:rsidR="00495788" w:rsidRPr="003650EF">
        <w:rPr>
          <w:rFonts w:ascii="Times New Roman" w:hAnsi="Times New Roman"/>
          <w:rPrChange w:id="177" w:author="ILBOUDO, Goama" w:date="2026-06-06T15:33:00Z" w16du:dateUtc="2026-06-06T15:33:00Z">
            <w:rPr>
              <w:rFonts w:asciiTheme="minorHAnsi" w:hAnsiTheme="minorHAnsi" w:cstheme="minorHAnsi"/>
            </w:rPr>
          </w:rPrChange>
        </w:rPr>
        <w:t xml:space="preserve">in support of </w:t>
      </w:r>
      <w:r w:rsidR="00A11490" w:rsidRPr="003650EF">
        <w:rPr>
          <w:rFonts w:ascii="Times New Roman" w:hAnsi="Times New Roman"/>
          <w:rPrChange w:id="178" w:author="ILBOUDO, Goama" w:date="2026-06-06T15:33:00Z" w16du:dateUtc="2026-06-06T15:33:00Z">
            <w:rPr>
              <w:rFonts w:asciiTheme="minorHAnsi" w:hAnsiTheme="minorHAnsi" w:cstheme="minorHAnsi"/>
            </w:rPr>
          </w:rPrChange>
        </w:rPr>
        <w:t>aviation</w:t>
      </w:r>
      <w:r w:rsidR="00495788" w:rsidRPr="003650EF">
        <w:rPr>
          <w:rFonts w:ascii="Times New Roman" w:hAnsi="Times New Roman"/>
          <w:rPrChange w:id="179" w:author="ILBOUDO, Goama" w:date="2026-06-06T15:33:00Z" w16du:dateUtc="2026-06-06T15:33:00Z">
            <w:rPr>
              <w:rFonts w:asciiTheme="minorHAnsi" w:hAnsiTheme="minorHAnsi" w:cstheme="minorHAnsi"/>
            </w:rPr>
          </w:rPrChange>
        </w:rPr>
        <w:t xml:space="preserve"> </w:t>
      </w:r>
      <w:r w:rsidR="003D491F" w:rsidRPr="003650EF">
        <w:rPr>
          <w:rFonts w:ascii="Times New Roman" w:hAnsi="Times New Roman"/>
          <w:rPrChange w:id="180" w:author="ILBOUDO, Goama" w:date="2026-06-06T15:33:00Z" w16du:dateUtc="2026-06-06T15:33:00Z">
            <w:rPr>
              <w:rFonts w:asciiTheme="minorHAnsi" w:hAnsiTheme="minorHAnsi" w:cstheme="minorHAnsi"/>
            </w:rPr>
          </w:rPrChange>
        </w:rPr>
        <w:t>industry in</w:t>
      </w:r>
      <w:r w:rsidR="00A11490" w:rsidRPr="003650EF">
        <w:rPr>
          <w:rFonts w:ascii="Times New Roman" w:hAnsi="Times New Roman"/>
          <w:rPrChange w:id="181" w:author="ILBOUDO, Goama" w:date="2026-06-06T15:33:00Z" w16du:dateUtc="2026-06-06T15:33:00Z">
            <w:rPr>
              <w:rFonts w:asciiTheme="minorHAnsi" w:hAnsiTheme="minorHAnsi" w:cstheme="minorHAnsi"/>
            </w:rPr>
          </w:rPrChange>
        </w:rPr>
        <w:t xml:space="preserve"> the event of a </w:t>
      </w:r>
      <w:del w:id="182" w:author="ILBOUDO, Goama" w:date="2026-06-06T14:44:00Z" w16du:dateUtc="2026-06-06T14:44:00Z">
        <w:r w:rsidR="00A11490" w:rsidRPr="003650EF" w:rsidDel="00850FE3">
          <w:rPr>
            <w:rFonts w:ascii="Times New Roman" w:hAnsi="Times New Roman"/>
            <w:rPrChange w:id="183" w:author="ILBOUDO, Goama" w:date="2026-06-06T15:33:00Z" w16du:dateUtc="2026-06-06T15:33:00Z">
              <w:rPr>
                <w:rFonts w:asciiTheme="minorHAnsi" w:hAnsiTheme="minorHAnsi" w:cstheme="minorHAnsi"/>
              </w:rPr>
            </w:rPrChange>
          </w:rPr>
          <w:delText>volcanic eruption</w:delText>
        </w:r>
        <w:r w:rsidR="00495788" w:rsidRPr="003650EF" w:rsidDel="00850FE3">
          <w:rPr>
            <w:rFonts w:ascii="Times New Roman" w:hAnsi="Times New Roman"/>
            <w:rPrChange w:id="184" w:author="ILBOUDO, Goama" w:date="2026-06-06T15:33:00Z" w16du:dateUtc="2026-06-06T15:33:00Z">
              <w:rPr>
                <w:rFonts w:asciiTheme="minorHAnsi" w:hAnsiTheme="minorHAnsi" w:cstheme="minorHAnsi"/>
              </w:rPr>
            </w:rPrChange>
          </w:rPr>
          <w:delText>s</w:delText>
        </w:r>
      </w:del>
      <w:ins w:id="185" w:author="ILBOUDO, Goama" w:date="2026-06-06T14:44:00Z" w16du:dateUtc="2026-06-06T14:44:00Z">
        <w:r w:rsidR="00850FE3" w:rsidRPr="003650EF">
          <w:rPr>
            <w:rFonts w:ascii="Times New Roman" w:hAnsi="Times New Roman"/>
            <w:rPrChange w:id="186" w:author="ILBOUDO, Goama" w:date="2026-06-06T15:33:00Z" w16du:dateUtc="2026-06-06T15:33:00Z">
              <w:rPr>
                <w:rFonts w:asciiTheme="minorHAnsi" w:hAnsiTheme="minorHAnsi" w:cstheme="minorHAnsi"/>
              </w:rPr>
            </w:rPrChange>
          </w:rPr>
          <w:t>volcanic eruption</w:t>
        </w:r>
      </w:ins>
      <w:ins w:id="187" w:author="ILBOUDO, Goama" w:date="2026-06-06T14:46:00Z" w16du:dateUtc="2026-06-06T14:46:00Z">
        <w:r w:rsidR="000B3650" w:rsidRPr="003650EF">
          <w:rPr>
            <w:rFonts w:ascii="Times New Roman" w:hAnsi="Times New Roman"/>
            <w:rPrChange w:id="188" w:author="ILBOUDO, Goama" w:date="2026-06-06T15:33:00Z" w16du:dateUtc="2026-06-06T15:33:00Z">
              <w:rPr>
                <w:rFonts w:asciiTheme="minorHAnsi" w:hAnsiTheme="minorHAnsi" w:cstheme="minorHAnsi"/>
              </w:rPr>
            </w:rPrChange>
          </w:rPr>
          <w:t>s</w:t>
        </w:r>
      </w:ins>
      <w:r w:rsidR="00A11490" w:rsidRPr="003650EF">
        <w:rPr>
          <w:rFonts w:ascii="Times New Roman" w:hAnsi="Times New Roman"/>
          <w:rPrChange w:id="189" w:author="ILBOUDO, Goama" w:date="2026-06-06T15:33:00Z" w16du:dateUtc="2026-06-06T15:33:00Z">
            <w:rPr>
              <w:rFonts w:asciiTheme="minorHAnsi" w:hAnsiTheme="minorHAnsi" w:cstheme="minorHAnsi"/>
            </w:rPr>
          </w:rPrChange>
        </w:rPr>
        <w:t>.</w:t>
      </w:r>
    </w:p>
    <w:p w14:paraId="6CF38A08" w14:textId="77777777" w:rsidR="0071596B" w:rsidRPr="003650EF" w:rsidRDefault="0071596B">
      <w:pPr>
        <w:pStyle w:val="Titre1"/>
        <w:spacing w:line="276" w:lineRule="auto"/>
        <w:ind w:left="360"/>
        <w:rPr>
          <w:ins w:id="190" w:author="ILBOUDO, Goama" w:date="2026-06-06T15:05:00Z" w16du:dateUtc="2026-06-06T15:05:00Z"/>
          <w:rFonts w:ascii="Times New Roman" w:hAnsi="Times New Roman"/>
          <w:sz w:val="22"/>
          <w:szCs w:val="22"/>
          <w:rPrChange w:id="191" w:author="ILBOUDO, Goama" w:date="2026-06-06T15:33:00Z" w16du:dateUtc="2026-06-06T15:33:00Z">
            <w:rPr>
              <w:ins w:id="192" w:author="ILBOUDO, Goama" w:date="2026-06-06T15:05:00Z" w16du:dateUtc="2026-06-06T15:05:00Z"/>
              <w:rFonts w:asciiTheme="minorHAnsi" w:hAnsiTheme="minorHAnsi" w:cstheme="minorHAnsi"/>
            </w:rPr>
          </w:rPrChange>
        </w:rPr>
        <w:pPrChange w:id="193" w:author="ILBOUDO, Goama" w:date="2026-06-06T15:33:00Z" w16du:dateUtc="2026-06-06T15:33:00Z">
          <w:pPr>
            <w:pStyle w:val="Titre1"/>
            <w:ind w:left="360"/>
          </w:pPr>
        </w:pPrChange>
      </w:pPr>
      <w:bookmarkStart w:id="194" w:name="_Toc231652675"/>
      <w:ins w:id="195" w:author="ILBOUDO, Goama" w:date="2026-06-06T15:05:00Z" w16du:dateUtc="2026-06-06T15:05:00Z">
        <w:r w:rsidRPr="003650EF">
          <w:rPr>
            <w:rFonts w:ascii="Times New Roman" w:hAnsi="Times New Roman"/>
            <w:sz w:val="22"/>
            <w:szCs w:val="22"/>
            <w:rPrChange w:id="196" w:author="ILBOUDO, Goama" w:date="2026-06-06T15:33:00Z" w16du:dateUtc="2026-06-06T15:33:00Z">
              <w:rPr>
                <w:rFonts w:asciiTheme="minorHAnsi" w:hAnsiTheme="minorHAnsi" w:cstheme="minorHAnsi"/>
              </w:rPr>
            </w:rPrChange>
          </w:rPr>
          <w:t>Membership of the AFI VOLCEX/SG</w:t>
        </w:r>
        <w:bookmarkEnd w:id="194"/>
      </w:ins>
    </w:p>
    <w:p w14:paraId="56033F4E" w14:textId="77777777" w:rsidR="0071596B" w:rsidRPr="003650EF" w:rsidRDefault="0071596B">
      <w:pPr>
        <w:pStyle w:val="Paragraphedeliste"/>
        <w:numPr>
          <w:ilvl w:val="1"/>
          <w:numId w:val="57"/>
        </w:numPr>
        <w:spacing w:before="240" w:after="240"/>
        <w:contextualSpacing w:val="0"/>
        <w:jc w:val="both"/>
        <w:rPr>
          <w:ins w:id="197" w:author="ILBOUDO, Goama" w:date="2026-06-06T15:05:00Z" w16du:dateUtc="2026-06-06T15:05:00Z"/>
          <w:rFonts w:ascii="Times New Roman" w:hAnsi="Times New Roman"/>
          <w:rPrChange w:id="198" w:author="ILBOUDO, Goama" w:date="2026-06-06T15:33:00Z" w16du:dateUtc="2026-06-06T15:33:00Z">
            <w:rPr>
              <w:ins w:id="199" w:author="ILBOUDO, Goama" w:date="2026-06-06T15:05:00Z" w16du:dateUtc="2026-06-06T15:05:00Z"/>
            </w:rPr>
          </w:rPrChange>
        </w:rPr>
        <w:pPrChange w:id="200" w:author="ILBOUDO, Goama" w:date="2026-06-06T15:33:00Z" w16du:dateUtc="2026-06-06T15:33:00Z">
          <w:pPr>
            <w:pStyle w:val="Paragraphedeliste"/>
            <w:numPr>
              <w:ilvl w:val="1"/>
              <w:numId w:val="28"/>
            </w:numPr>
            <w:spacing w:before="240" w:after="240"/>
            <w:ind w:left="792" w:hanging="432"/>
            <w:jc w:val="both"/>
          </w:pPr>
        </w:pPrChange>
      </w:pPr>
      <w:ins w:id="201" w:author="ILBOUDO, Goama" w:date="2026-06-06T15:05:00Z" w16du:dateUtc="2026-06-06T15:05:00Z">
        <w:r w:rsidRPr="003650EF">
          <w:rPr>
            <w:rFonts w:ascii="Times New Roman" w:hAnsi="Times New Roman"/>
            <w:rPrChange w:id="202" w:author="ILBOUDO, Goama" w:date="2026-06-06T15:33:00Z" w16du:dateUtc="2026-06-06T15:33:00Z">
              <w:rPr/>
            </w:rPrChange>
          </w:rPr>
          <w:t>The AFI VOLCEX SG shall be comprised of the following:</w:t>
        </w:r>
      </w:ins>
    </w:p>
    <w:p w14:paraId="55A06A7A" w14:textId="77777777" w:rsidR="0071596B" w:rsidRPr="003650EF" w:rsidRDefault="0071596B">
      <w:pPr>
        <w:pStyle w:val="Paragraphedeliste"/>
        <w:numPr>
          <w:ilvl w:val="0"/>
          <w:numId w:val="51"/>
        </w:numPr>
        <w:spacing w:before="240" w:after="240"/>
        <w:contextualSpacing w:val="0"/>
        <w:jc w:val="both"/>
        <w:rPr>
          <w:ins w:id="203" w:author="ILBOUDO, Goama" w:date="2026-06-06T15:05:00Z" w16du:dateUtc="2026-06-06T15:05:00Z"/>
          <w:rFonts w:ascii="Times New Roman" w:hAnsi="Times New Roman"/>
          <w:rPrChange w:id="204" w:author="ILBOUDO, Goama" w:date="2026-06-06T15:33:00Z" w16du:dateUtc="2026-06-06T15:33:00Z">
            <w:rPr>
              <w:ins w:id="205" w:author="ILBOUDO, Goama" w:date="2026-06-06T15:05:00Z" w16du:dateUtc="2026-06-06T15:05:00Z"/>
              <w:rFonts w:asciiTheme="minorHAnsi" w:hAnsiTheme="minorHAnsi" w:cstheme="minorHAnsi"/>
            </w:rPr>
          </w:rPrChange>
        </w:rPr>
        <w:pPrChange w:id="206" w:author="ILBOUDO, Goama" w:date="2026-06-06T15:33:00Z" w16du:dateUtc="2026-06-06T15:33:00Z">
          <w:pPr>
            <w:pStyle w:val="Paragraphedeliste"/>
            <w:numPr>
              <w:numId w:val="51"/>
            </w:numPr>
            <w:spacing w:before="240" w:after="240"/>
            <w:ind w:left="1080" w:hanging="360"/>
            <w:jc w:val="both"/>
          </w:pPr>
        </w:pPrChange>
      </w:pPr>
      <w:ins w:id="207" w:author="ILBOUDO, Goama" w:date="2026-06-06T15:05:00Z" w16du:dateUtc="2026-06-06T15:05:00Z">
        <w:r w:rsidRPr="003650EF">
          <w:rPr>
            <w:rFonts w:ascii="Times New Roman" w:hAnsi="Times New Roman"/>
            <w:rPrChange w:id="208" w:author="ILBOUDO, Goama" w:date="2026-06-06T15:33:00Z" w16du:dateUtc="2026-06-06T15:33:00Z">
              <w:rPr>
                <w:rFonts w:asciiTheme="minorHAnsi" w:hAnsiTheme="minorHAnsi" w:cstheme="minorHAnsi"/>
              </w:rPr>
            </w:rPrChange>
          </w:rPr>
          <w:t>Elected Chairpersons of the Steering Group;</w:t>
        </w:r>
      </w:ins>
    </w:p>
    <w:p w14:paraId="0621ADAE" w14:textId="77777777" w:rsidR="0071596B" w:rsidRPr="003650EF" w:rsidRDefault="0071596B">
      <w:pPr>
        <w:pStyle w:val="Paragraphedeliste"/>
        <w:numPr>
          <w:ilvl w:val="0"/>
          <w:numId w:val="51"/>
        </w:numPr>
        <w:spacing w:before="240" w:after="240"/>
        <w:contextualSpacing w:val="0"/>
        <w:jc w:val="both"/>
        <w:rPr>
          <w:ins w:id="209" w:author="ILBOUDO, Goama" w:date="2026-06-06T15:05:00Z" w16du:dateUtc="2026-06-06T15:05:00Z"/>
          <w:rFonts w:ascii="Times New Roman" w:hAnsi="Times New Roman"/>
          <w:rPrChange w:id="210" w:author="ILBOUDO, Goama" w:date="2026-06-06T15:33:00Z" w16du:dateUtc="2026-06-06T15:33:00Z">
            <w:rPr>
              <w:ins w:id="211" w:author="ILBOUDO, Goama" w:date="2026-06-06T15:05:00Z" w16du:dateUtc="2026-06-06T15:05:00Z"/>
              <w:rFonts w:asciiTheme="minorHAnsi" w:hAnsiTheme="minorHAnsi" w:cstheme="minorHAnsi"/>
            </w:rPr>
          </w:rPrChange>
        </w:rPr>
        <w:pPrChange w:id="212" w:author="ILBOUDO, Goama" w:date="2026-06-06T15:33:00Z" w16du:dateUtc="2026-06-06T15:33:00Z">
          <w:pPr>
            <w:pStyle w:val="Paragraphedeliste"/>
            <w:numPr>
              <w:numId w:val="51"/>
            </w:numPr>
            <w:spacing w:before="240" w:after="240"/>
            <w:ind w:left="1080" w:hanging="360"/>
            <w:jc w:val="both"/>
          </w:pPr>
        </w:pPrChange>
      </w:pPr>
      <w:ins w:id="213" w:author="ILBOUDO, Goama" w:date="2026-06-06T15:05:00Z" w16du:dateUtc="2026-06-06T15:05:00Z">
        <w:r w:rsidRPr="003650EF">
          <w:rPr>
            <w:rFonts w:ascii="Times New Roman" w:hAnsi="Times New Roman"/>
            <w:rPrChange w:id="214" w:author="ILBOUDO, Goama" w:date="2026-06-06T15:33:00Z" w16du:dateUtc="2026-06-06T15:33:00Z">
              <w:rPr>
                <w:rFonts w:asciiTheme="minorHAnsi" w:hAnsiTheme="minorHAnsi" w:cstheme="minorHAnsi"/>
              </w:rPr>
            </w:rPrChange>
          </w:rPr>
          <w:t xml:space="preserve">Appointed AFI VOLCEX Leader States; </w:t>
        </w:r>
      </w:ins>
    </w:p>
    <w:p w14:paraId="55109A24" w14:textId="77777777" w:rsidR="0071596B" w:rsidRPr="003650EF" w:rsidRDefault="0071596B">
      <w:pPr>
        <w:pStyle w:val="Paragraphedeliste"/>
        <w:numPr>
          <w:ilvl w:val="0"/>
          <w:numId w:val="51"/>
        </w:numPr>
        <w:spacing w:before="240" w:after="240"/>
        <w:contextualSpacing w:val="0"/>
        <w:jc w:val="both"/>
        <w:rPr>
          <w:ins w:id="215" w:author="ILBOUDO, Goama" w:date="2026-06-06T15:05:00Z" w16du:dateUtc="2026-06-06T15:05:00Z"/>
          <w:rFonts w:ascii="Times New Roman" w:hAnsi="Times New Roman"/>
          <w:rPrChange w:id="216" w:author="ILBOUDO, Goama" w:date="2026-06-06T15:33:00Z" w16du:dateUtc="2026-06-06T15:33:00Z">
            <w:rPr>
              <w:ins w:id="217" w:author="ILBOUDO, Goama" w:date="2026-06-06T15:05:00Z" w16du:dateUtc="2026-06-06T15:05:00Z"/>
              <w:rFonts w:asciiTheme="minorHAnsi" w:hAnsiTheme="minorHAnsi" w:cstheme="minorHAnsi"/>
            </w:rPr>
          </w:rPrChange>
        </w:rPr>
        <w:pPrChange w:id="218" w:author="ILBOUDO, Goama" w:date="2026-06-06T15:33:00Z" w16du:dateUtc="2026-06-06T15:33:00Z">
          <w:pPr>
            <w:pStyle w:val="Paragraphedeliste"/>
            <w:numPr>
              <w:numId w:val="51"/>
            </w:numPr>
            <w:spacing w:before="240" w:after="240"/>
            <w:ind w:left="1080" w:hanging="360"/>
            <w:jc w:val="both"/>
          </w:pPr>
        </w:pPrChange>
      </w:pPr>
      <w:ins w:id="219" w:author="ILBOUDO, Goama" w:date="2026-06-06T15:05:00Z" w16du:dateUtc="2026-06-06T15:05:00Z">
        <w:r w:rsidRPr="003650EF">
          <w:rPr>
            <w:rFonts w:ascii="Times New Roman" w:hAnsi="Times New Roman"/>
            <w:rPrChange w:id="220" w:author="ILBOUDO, Goama" w:date="2026-06-06T15:33:00Z" w16du:dateUtc="2026-06-06T15:33:00Z">
              <w:rPr>
                <w:rFonts w:asciiTheme="minorHAnsi" w:hAnsiTheme="minorHAnsi" w:cstheme="minorHAnsi"/>
              </w:rPr>
            </w:rPrChange>
          </w:rPr>
          <w:t>The Project Team Coordinators of the AASPG IIM Project;</w:t>
        </w:r>
      </w:ins>
    </w:p>
    <w:p w14:paraId="78F63E2D" w14:textId="77777777" w:rsidR="0071596B" w:rsidRPr="003650EF" w:rsidRDefault="0071596B">
      <w:pPr>
        <w:pStyle w:val="Paragraphedeliste"/>
        <w:numPr>
          <w:ilvl w:val="0"/>
          <w:numId w:val="51"/>
        </w:numPr>
        <w:spacing w:before="240" w:after="240"/>
        <w:contextualSpacing w:val="0"/>
        <w:jc w:val="both"/>
        <w:rPr>
          <w:ins w:id="221" w:author="ILBOUDO, Goama" w:date="2026-06-06T15:05:00Z" w16du:dateUtc="2026-06-06T15:05:00Z"/>
          <w:rFonts w:ascii="Times New Roman" w:hAnsi="Times New Roman"/>
          <w:rPrChange w:id="222" w:author="ILBOUDO, Goama" w:date="2026-06-06T15:33:00Z" w16du:dateUtc="2026-06-06T15:33:00Z">
            <w:rPr>
              <w:ins w:id="223" w:author="ILBOUDO, Goama" w:date="2026-06-06T15:05:00Z" w16du:dateUtc="2026-06-06T15:05:00Z"/>
              <w:rFonts w:asciiTheme="minorHAnsi" w:hAnsiTheme="minorHAnsi" w:cstheme="minorHAnsi"/>
            </w:rPr>
          </w:rPrChange>
        </w:rPr>
        <w:pPrChange w:id="224" w:author="ILBOUDO, Goama" w:date="2026-06-06T15:33:00Z" w16du:dateUtc="2026-06-06T15:33:00Z">
          <w:pPr>
            <w:pStyle w:val="Paragraphedeliste"/>
            <w:numPr>
              <w:numId w:val="51"/>
            </w:numPr>
            <w:spacing w:before="240" w:after="240"/>
            <w:ind w:left="1080" w:hanging="360"/>
            <w:jc w:val="both"/>
          </w:pPr>
        </w:pPrChange>
      </w:pPr>
      <w:ins w:id="225" w:author="ILBOUDO, Goama" w:date="2026-06-06T15:05:00Z" w16du:dateUtc="2026-06-06T15:05:00Z">
        <w:r w:rsidRPr="003650EF">
          <w:rPr>
            <w:rFonts w:ascii="Times New Roman" w:hAnsi="Times New Roman"/>
            <w:rPrChange w:id="226" w:author="ILBOUDO, Goama" w:date="2026-06-06T15:33:00Z" w16du:dateUtc="2026-06-06T15:33:00Z">
              <w:rPr>
                <w:rFonts w:asciiTheme="minorHAnsi" w:hAnsiTheme="minorHAnsi" w:cstheme="minorHAnsi"/>
              </w:rPr>
            </w:rPrChange>
          </w:rPr>
          <w:t>AFI Volcano Observatory States;</w:t>
        </w:r>
      </w:ins>
    </w:p>
    <w:p w14:paraId="19BC4228" w14:textId="77777777" w:rsidR="0071596B" w:rsidRPr="003650EF" w:rsidRDefault="0071596B">
      <w:pPr>
        <w:pStyle w:val="Paragraphedeliste"/>
        <w:numPr>
          <w:ilvl w:val="0"/>
          <w:numId w:val="51"/>
        </w:numPr>
        <w:spacing w:before="240" w:after="240"/>
        <w:contextualSpacing w:val="0"/>
        <w:jc w:val="both"/>
        <w:rPr>
          <w:ins w:id="227" w:author="ILBOUDO, Goama" w:date="2026-06-06T15:05:00Z" w16du:dateUtc="2026-06-06T15:05:00Z"/>
          <w:rFonts w:ascii="Times New Roman" w:hAnsi="Times New Roman"/>
          <w:rPrChange w:id="228" w:author="ILBOUDO, Goama" w:date="2026-06-06T15:33:00Z" w16du:dateUtc="2026-06-06T15:33:00Z">
            <w:rPr>
              <w:ins w:id="229" w:author="ILBOUDO, Goama" w:date="2026-06-06T15:05:00Z" w16du:dateUtc="2026-06-06T15:05:00Z"/>
              <w:rFonts w:asciiTheme="minorHAnsi" w:hAnsiTheme="minorHAnsi" w:cstheme="minorHAnsi"/>
            </w:rPr>
          </w:rPrChange>
        </w:rPr>
        <w:pPrChange w:id="230" w:author="ILBOUDO, Goama" w:date="2026-06-06T15:33:00Z" w16du:dateUtc="2026-06-06T15:33:00Z">
          <w:pPr>
            <w:pStyle w:val="Paragraphedeliste"/>
            <w:numPr>
              <w:numId w:val="51"/>
            </w:numPr>
            <w:spacing w:before="240" w:after="240"/>
            <w:ind w:left="1080" w:hanging="360"/>
            <w:jc w:val="both"/>
          </w:pPr>
        </w:pPrChange>
      </w:pPr>
      <w:ins w:id="231" w:author="ILBOUDO, Goama" w:date="2026-06-06T15:05:00Z" w16du:dateUtc="2026-06-06T15:05:00Z">
        <w:r w:rsidRPr="003650EF">
          <w:rPr>
            <w:rFonts w:ascii="Times New Roman" w:hAnsi="Times New Roman"/>
            <w:rPrChange w:id="232" w:author="ILBOUDO, Goama" w:date="2026-06-06T15:33:00Z" w16du:dateUtc="2026-06-06T15:33:00Z">
              <w:rPr>
                <w:rFonts w:asciiTheme="minorHAnsi" w:hAnsiTheme="minorHAnsi" w:cstheme="minorHAnsi"/>
              </w:rPr>
            </w:rPrChange>
          </w:rPr>
          <w:t>Representatives of the Air Navigation Services Providers (ANSPs)</w:t>
        </w:r>
      </w:ins>
    </w:p>
    <w:p w14:paraId="6642AB1B" w14:textId="77777777" w:rsidR="0071596B" w:rsidRPr="003650EF" w:rsidRDefault="0071596B">
      <w:pPr>
        <w:pStyle w:val="Paragraphedeliste"/>
        <w:numPr>
          <w:ilvl w:val="0"/>
          <w:numId w:val="51"/>
        </w:numPr>
        <w:spacing w:before="240" w:after="240"/>
        <w:contextualSpacing w:val="0"/>
        <w:jc w:val="both"/>
        <w:rPr>
          <w:ins w:id="233" w:author="ILBOUDO, Goama" w:date="2026-06-06T15:05:00Z" w16du:dateUtc="2026-06-06T15:05:00Z"/>
          <w:rFonts w:ascii="Times New Roman" w:hAnsi="Times New Roman"/>
          <w:rPrChange w:id="234" w:author="ILBOUDO, Goama" w:date="2026-06-06T15:33:00Z" w16du:dateUtc="2026-06-06T15:33:00Z">
            <w:rPr>
              <w:ins w:id="235" w:author="ILBOUDO, Goama" w:date="2026-06-06T15:05:00Z" w16du:dateUtc="2026-06-06T15:05:00Z"/>
              <w:rFonts w:asciiTheme="minorHAnsi" w:hAnsiTheme="minorHAnsi" w:cstheme="minorHAnsi"/>
            </w:rPr>
          </w:rPrChange>
        </w:rPr>
        <w:pPrChange w:id="236" w:author="ILBOUDO, Goama" w:date="2026-06-06T15:33:00Z" w16du:dateUtc="2026-06-06T15:33:00Z">
          <w:pPr>
            <w:pStyle w:val="Paragraphedeliste"/>
            <w:numPr>
              <w:numId w:val="51"/>
            </w:numPr>
            <w:spacing w:before="240" w:after="240"/>
            <w:ind w:left="1080" w:hanging="360"/>
            <w:jc w:val="both"/>
          </w:pPr>
        </w:pPrChange>
      </w:pPr>
      <w:ins w:id="237" w:author="ILBOUDO, Goama" w:date="2026-06-06T15:05:00Z" w16du:dateUtc="2026-06-06T15:05:00Z">
        <w:r w:rsidRPr="003650EF">
          <w:rPr>
            <w:rFonts w:ascii="Times New Roman" w:hAnsi="Times New Roman"/>
            <w:rPrChange w:id="238" w:author="ILBOUDO, Goama" w:date="2026-06-06T15:33:00Z" w16du:dateUtc="2026-06-06T15:33:00Z">
              <w:rPr>
                <w:rFonts w:asciiTheme="minorHAnsi" w:hAnsiTheme="minorHAnsi" w:cstheme="minorHAnsi"/>
              </w:rPr>
            </w:rPrChange>
          </w:rPr>
          <w:t>Representatives of Airport Operators</w:t>
        </w:r>
      </w:ins>
    </w:p>
    <w:p w14:paraId="26AB1BF4" w14:textId="77777777" w:rsidR="0071596B" w:rsidRPr="003650EF" w:rsidRDefault="0071596B">
      <w:pPr>
        <w:pStyle w:val="Paragraphedeliste"/>
        <w:numPr>
          <w:ilvl w:val="0"/>
          <w:numId w:val="51"/>
        </w:numPr>
        <w:spacing w:before="240" w:after="240"/>
        <w:contextualSpacing w:val="0"/>
        <w:jc w:val="both"/>
        <w:rPr>
          <w:ins w:id="239" w:author="ILBOUDO, Goama" w:date="2026-06-06T15:05:00Z" w16du:dateUtc="2026-06-06T15:05:00Z"/>
          <w:rFonts w:ascii="Times New Roman" w:hAnsi="Times New Roman"/>
          <w:rPrChange w:id="240" w:author="ILBOUDO, Goama" w:date="2026-06-06T15:33:00Z" w16du:dateUtc="2026-06-06T15:33:00Z">
            <w:rPr>
              <w:ins w:id="241" w:author="ILBOUDO, Goama" w:date="2026-06-06T15:05:00Z" w16du:dateUtc="2026-06-06T15:05:00Z"/>
              <w:rFonts w:asciiTheme="minorHAnsi" w:hAnsiTheme="minorHAnsi" w:cstheme="minorHAnsi"/>
            </w:rPr>
          </w:rPrChange>
        </w:rPr>
        <w:pPrChange w:id="242" w:author="ILBOUDO, Goama" w:date="2026-06-06T15:33:00Z" w16du:dateUtc="2026-06-06T15:33:00Z">
          <w:pPr>
            <w:pStyle w:val="Paragraphedeliste"/>
            <w:numPr>
              <w:numId w:val="51"/>
            </w:numPr>
            <w:spacing w:before="240" w:after="240"/>
            <w:ind w:left="1080" w:hanging="360"/>
            <w:jc w:val="both"/>
          </w:pPr>
        </w:pPrChange>
      </w:pPr>
      <w:ins w:id="243" w:author="ILBOUDO, Goama" w:date="2026-06-06T15:05:00Z" w16du:dateUtc="2026-06-06T15:05:00Z">
        <w:r w:rsidRPr="003650EF">
          <w:rPr>
            <w:rFonts w:ascii="Times New Roman" w:hAnsi="Times New Roman"/>
            <w:rPrChange w:id="244" w:author="ILBOUDO, Goama" w:date="2026-06-06T15:33:00Z" w16du:dateUtc="2026-06-06T15:33:00Z">
              <w:rPr>
                <w:rFonts w:asciiTheme="minorHAnsi" w:hAnsiTheme="minorHAnsi" w:cstheme="minorHAnsi"/>
              </w:rPr>
            </w:rPrChange>
          </w:rPr>
          <w:t>Representatives of IATA and IFALPA;</w:t>
        </w:r>
      </w:ins>
    </w:p>
    <w:p w14:paraId="0D5C1DC2" w14:textId="77777777" w:rsidR="0071596B" w:rsidRPr="003650EF" w:rsidRDefault="0071596B">
      <w:pPr>
        <w:pStyle w:val="Paragraphedeliste"/>
        <w:numPr>
          <w:ilvl w:val="0"/>
          <w:numId w:val="51"/>
        </w:numPr>
        <w:spacing w:before="240" w:after="240"/>
        <w:contextualSpacing w:val="0"/>
        <w:jc w:val="both"/>
        <w:rPr>
          <w:ins w:id="245" w:author="ILBOUDO, Goama" w:date="2026-06-06T15:05:00Z" w16du:dateUtc="2026-06-06T15:05:00Z"/>
          <w:rFonts w:ascii="Times New Roman" w:hAnsi="Times New Roman"/>
          <w:rPrChange w:id="246" w:author="ILBOUDO, Goama" w:date="2026-06-06T15:33:00Z" w16du:dateUtc="2026-06-06T15:33:00Z">
            <w:rPr>
              <w:ins w:id="247" w:author="ILBOUDO, Goama" w:date="2026-06-06T15:05:00Z" w16du:dateUtc="2026-06-06T15:05:00Z"/>
              <w:rFonts w:asciiTheme="minorHAnsi" w:hAnsiTheme="minorHAnsi" w:cstheme="minorHAnsi"/>
            </w:rPr>
          </w:rPrChange>
        </w:rPr>
        <w:pPrChange w:id="248" w:author="ILBOUDO, Goama" w:date="2026-06-06T15:33:00Z" w16du:dateUtc="2026-06-06T15:33:00Z">
          <w:pPr>
            <w:pStyle w:val="Paragraphedeliste"/>
            <w:numPr>
              <w:numId w:val="51"/>
            </w:numPr>
            <w:spacing w:before="240" w:after="240"/>
            <w:ind w:left="1080" w:hanging="360"/>
            <w:jc w:val="both"/>
          </w:pPr>
        </w:pPrChange>
      </w:pPr>
      <w:ins w:id="249" w:author="ILBOUDO, Goama" w:date="2026-06-06T15:05:00Z" w16du:dateUtc="2026-06-06T15:05:00Z">
        <w:r w:rsidRPr="003650EF">
          <w:rPr>
            <w:rFonts w:ascii="Times New Roman" w:hAnsi="Times New Roman"/>
            <w:rPrChange w:id="250" w:author="ILBOUDO, Goama" w:date="2026-06-06T15:33:00Z" w16du:dateUtc="2026-06-06T15:33:00Z">
              <w:rPr>
                <w:rFonts w:asciiTheme="minorHAnsi" w:hAnsiTheme="minorHAnsi" w:cstheme="minorHAnsi"/>
              </w:rPr>
            </w:rPrChange>
          </w:rPr>
          <w:lastRenderedPageBreak/>
          <w:t>Meteorological Watch Offices (MWOs) States</w:t>
        </w:r>
      </w:ins>
    </w:p>
    <w:p w14:paraId="21EE6535" w14:textId="77777777" w:rsidR="0071596B" w:rsidRPr="003650EF" w:rsidRDefault="0071596B">
      <w:pPr>
        <w:pStyle w:val="Paragraphedeliste"/>
        <w:numPr>
          <w:ilvl w:val="0"/>
          <w:numId w:val="51"/>
        </w:numPr>
        <w:spacing w:before="240" w:after="240"/>
        <w:contextualSpacing w:val="0"/>
        <w:jc w:val="both"/>
        <w:rPr>
          <w:ins w:id="251" w:author="ILBOUDO, Goama" w:date="2026-06-06T15:05:00Z" w16du:dateUtc="2026-06-06T15:05:00Z"/>
          <w:rFonts w:ascii="Times New Roman" w:hAnsi="Times New Roman"/>
          <w:rPrChange w:id="252" w:author="ILBOUDO, Goama" w:date="2026-06-06T15:33:00Z" w16du:dateUtc="2026-06-06T15:33:00Z">
            <w:rPr>
              <w:ins w:id="253" w:author="ILBOUDO, Goama" w:date="2026-06-06T15:05:00Z" w16du:dateUtc="2026-06-06T15:05:00Z"/>
              <w:rFonts w:asciiTheme="minorHAnsi" w:hAnsiTheme="minorHAnsi" w:cstheme="minorHAnsi"/>
            </w:rPr>
          </w:rPrChange>
        </w:rPr>
        <w:pPrChange w:id="254" w:author="ILBOUDO, Goama" w:date="2026-06-06T15:33:00Z" w16du:dateUtc="2026-06-06T15:33:00Z">
          <w:pPr>
            <w:pStyle w:val="Paragraphedeliste"/>
            <w:numPr>
              <w:numId w:val="51"/>
            </w:numPr>
            <w:spacing w:before="240" w:after="240"/>
            <w:ind w:left="1080" w:hanging="360"/>
            <w:jc w:val="both"/>
          </w:pPr>
        </w:pPrChange>
      </w:pPr>
      <w:ins w:id="255" w:author="ILBOUDO, Goama" w:date="2026-06-06T15:05:00Z" w16du:dateUtc="2026-06-06T15:05:00Z">
        <w:r w:rsidRPr="003650EF">
          <w:rPr>
            <w:rFonts w:ascii="Times New Roman" w:hAnsi="Times New Roman"/>
            <w:rPrChange w:id="256" w:author="ILBOUDO, Goama" w:date="2026-06-06T15:33:00Z" w16du:dateUtc="2026-06-06T15:33:00Z">
              <w:rPr>
                <w:rFonts w:asciiTheme="minorHAnsi" w:hAnsiTheme="minorHAnsi" w:cstheme="minorHAnsi"/>
              </w:rPr>
            </w:rPrChange>
          </w:rPr>
          <w:t>Regional OPMET Data Banks (RODBs) States</w:t>
        </w:r>
      </w:ins>
    </w:p>
    <w:p w14:paraId="51AD71E7" w14:textId="77777777" w:rsidR="0071596B" w:rsidRPr="003650EF" w:rsidRDefault="0071596B">
      <w:pPr>
        <w:pStyle w:val="Paragraphedeliste"/>
        <w:numPr>
          <w:ilvl w:val="0"/>
          <w:numId w:val="51"/>
        </w:numPr>
        <w:spacing w:before="240" w:after="240"/>
        <w:contextualSpacing w:val="0"/>
        <w:jc w:val="both"/>
        <w:rPr>
          <w:ins w:id="257" w:author="ILBOUDO, Goama" w:date="2026-06-06T15:05:00Z" w16du:dateUtc="2026-06-06T15:05:00Z"/>
          <w:rFonts w:ascii="Times New Roman" w:hAnsi="Times New Roman"/>
          <w:rPrChange w:id="258" w:author="ILBOUDO, Goama" w:date="2026-06-06T15:33:00Z" w16du:dateUtc="2026-06-06T15:33:00Z">
            <w:rPr>
              <w:ins w:id="259" w:author="ILBOUDO, Goama" w:date="2026-06-06T15:05:00Z" w16du:dateUtc="2026-06-06T15:05:00Z"/>
              <w:rFonts w:asciiTheme="minorHAnsi" w:hAnsiTheme="minorHAnsi" w:cstheme="minorHAnsi"/>
            </w:rPr>
          </w:rPrChange>
        </w:rPr>
        <w:pPrChange w:id="260" w:author="ILBOUDO, Goama" w:date="2026-06-06T15:33:00Z" w16du:dateUtc="2026-06-06T15:33:00Z">
          <w:pPr>
            <w:pStyle w:val="Paragraphedeliste"/>
            <w:numPr>
              <w:numId w:val="51"/>
            </w:numPr>
            <w:spacing w:before="240" w:after="240"/>
            <w:ind w:left="1080" w:hanging="360"/>
            <w:jc w:val="both"/>
          </w:pPr>
        </w:pPrChange>
      </w:pPr>
      <w:ins w:id="261" w:author="ILBOUDO, Goama" w:date="2026-06-06T15:05:00Z" w16du:dateUtc="2026-06-06T15:05:00Z">
        <w:r w:rsidRPr="003650EF">
          <w:rPr>
            <w:rFonts w:ascii="Times New Roman" w:hAnsi="Times New Roman"/>
            <w:rPrChange w:id="262" w:author="ILBOUDO, Goama" w:date="2026-06-06T15:33:00Z" w16du:dateUtc="2026-06-06T15:33:00Z">
              <w:rPr>
                <w:rFonts w:asciiTheme="minorHAnsi" w:hAnsiTheme="minorHAnsi" w:cstheme="minorHAnsi"/>
              </w:rPr>
            </w:rPrChange>
          </w:rPr>
          <w:t xml:space="preserve">Regulators </w:t>
        </w:r>
      </w:ins>
    </w:p>
    <w:p w14:paraId="05F787FC" w14:textId="77777777" w:rsidR="0071596B" w:rsidRPr="003650EF" w:rsidRDefault="0071596B">
      <w:pPr>
        <w:pStyle w:val="Paragraphedeliste"/>
        <w:numPr>
          <w:ilvl w:val="0"/>
          <w:numId w:val="51"/>
        </w:numPr>
        <w:spacing w:before="240" w:after="240"/>
        <w:contextualSpacing w:val="0"/>
        <w:jc w:val="both"/>
        <w:rPr>
          <w:ins w:id="263" w:author="ILBOUDO, Goama" w:date="2026-06-06T15:05:00Z" w16du:dateUtc="2026-06-06T15:05:00Z"/>
          <w:rFonts w:ascii="Times New Roman" w:hAnsi="Times New Roman"/>
          <w:rPrChange w:id="264" w:author="ILBOUDO, Goama" w:date="2026-06-06T15:33:00Z" w16du:dateUtc="2026-06-06T15:33:00Z">
            <w:rPr>
              <w:ins w:id="265" w:author="ILBOUDO, Goama" w:date="2026-06-06T15:05:00Z" w16du:dateUtc="2026-06-06T15:05:00Z"/>
              <w:rFonts w:asciiTheme="minorHAnsi" w:hAnsiTheme="minorHAnsi" w:cstheme="minorHAnsi"/>
            </w:rPr>
          </w:rPrChange>
        </w:rPr>
        <w:pPrChange w:id="266" w:author="ILBOUDO, Goama" w:date="2026-06-06T15:33:00Z" w16du:dateUtc="2026-06-06T15:33:00Z">
          <w:pPr>
            <w:pStyle w:val="Paragraphedeliste"/>
            <w:numPr>
              <w:numId w:val="51"/>
            </w:numPr>
            <w:spacing w:before="240" w:after="240"/>
            <w:ind w:left="1080" w:hanging="360"/>
            <w:jc w:val="both"/>
          </w:pPr>
        </w:pPrChange>
      </w:pPr>
      <w:ins w:id="267" w:author="ILBOUDO, Goama" w:date="2026-06-06T15:05:00Z" w16du:dateUtc="2026-06-06T15:05:00Z">
        <w:r w:rsidRPr="003650EF">
          <w:rPr>
            <w:rFonts w:ascii="Times New Roman" w:hAnsi="Times New Roman"/>
            <w:rPrChange w:id="268" w:author="ILBOUDO, Goama" w:date="2026-06-06T15:33:00Z" w16du:dateUtc="2026-06-06T15:33:00Z">
              <w:rPr>
                <w:rFonts w:asciiTheme="minorHAnsi" w:hAnsiTheme="minorHAnsi" w:cstheme="minorHAnsi"/>
              </w:rPr>
            </w:rPrChange>
          </w:rPr>
          <w:t xml:space="preserve">Volcanic Ash Advisory </w:t>
        </w:r>
        <w:proofErr w:type="spellStart"/>
        <w:r w:rsidRPr="003650EF">
          <w:rPr>
            <w:rFonts w:ascii="Times New Roman" w:hAnsi="Times New Roman"/>
            <w:rPrChange w:id="269" w:author="ILBOUDO, Goama" w:date="2026-06-06T15:33:00Z" w16du:dateUtc="2026-06-06T15:33:00Z">
              <w:rPr>
                <w:rFonts w:asciiTheme="minorHAnsi" w:hAnsiTheme="minorHAnsi" w:cstheme="minorHAnsi"/>
              </w:rPr>
            </w:rPrChange>
          </w:rPr>
          <w:t>Centres</w:t>
        </w:r>
        <w:proofErr w:type="spellEnd"/>
        <w:r w:rsidRPr="003650EF">
          <w:rPr>
            <w:rFonts w:ascii="Times New Roman" w:hAnsi="Times New Roman"/>
            <w:rPrChange w:id="270" w:author="ILBOUDO, Goama" w:date="2026-06-06T15:33:00Z" w16du:dateUtc="2026-06-06T15:33:00Z">
              <w:rPr>
                <w:rFonts w:asciiTheme="minorHAnsi" w:hAnsiTheme="minorHAnsi" w:cstheme="minorHAnsi"/>
              </w:rPr>
            </w:rPrChange>
          </w:rPr>
          <w:t xml:space="preserve"> (VAACs)</w:t>
        </w:r>
      </w:ins>
    </w:p>
    <w:p w14:paraId="04287297" w14:textId="77777777" w:rsidR="0071596B" w:rsidRPr="003650EF" w:rsidRDefault="0071596B">
      <w:pPr>
        <w:pStyle w:val="Paragraphedeliste"/>
        <w:numPr>
          <w:ilvl w:val="0"/>
          <w:numId w:val="51"/>
        </w:numPr>
        <w:spacing w:before="240" w:after="240"/>
        <w:contextualSpacing w:val="0"/>
        <w:jc w:val="both"/>
        <w:rPr>
          <w:ins w:id="271" w:author="ILBOUDO, Goama" w:date="2026-06-06T15:05:00Z" w16du:dateUtc="2026-06-06T15:05:00Z"/>
          <w:rFonts w:ascii="Times New Roman" w:hAnsi="Times New Roman"/>
          <w:rPrChange w:id="272" w:author="ILBOUDO, Goama" w:date="2026-06-06T15:33:00Z" w16du:dateUtc="2026-06-06T15:33:00Z">
            <w:rPr>
              <w:ins w:id="273" w:author="ILBOUDO, Goama" w:date="2026-06-06T15:05:00Z" w16du:dateUtc="2026-06-06T15:05:00Z"/>
              <w:rFonts w:asciiTheme="minorHAnsi" w:hAnsiTheme="minorHAnsi" w:cstheme="minorHAnsi"/>
            </w:rPr>
          </w:rPrChange>
        </w:rPr>
        <w:pPrChange w:id="274" w:author="ILBOUDO, Goama" w:date="2026-06-06T15:33:00Z" w16du:dateUtc="2026-06-06T15:33:00Z">
          <w:pPr>
            <w:pStyle w:val="Paragraphedeliste"/>
            <w:numPr>
              <w:numId w:val="51"/>
            </w:numPr>
            <w:spacing w:before="240" w:after="240"/>
            <w:ind w:left="1080" w:hanging="360"/>
            <w:jc w:val="both"/>
          </w:pPr>
        </w:pPrChange>
      </w:pPr>
      <w:ins w:id="275" w:author="ILBOUDO, Goama" w:date="2026-06-06T15:05:00Z" w16du:dateUtc="2026-06-06T15:05:00Z">
        <w:r w:rsidRPr="003650EF">
          <w:rPr>
            <w:rFonts w:ascii="Times New Roman" w:hAnsi="Times New Roman"/>
            <w:rPrChange w:id="276" w:author="ILBOUDO, Goama" w:date="2026-06-06T15:33:00Z" w16du:dateUtc="2026-06-06T15:33:00Z">
              <w:rPr>
                <w:rFonts w:asciiTheme="minorHAnsi" w:hAnsiTheme="minorHAnsi" w:cstheme="minorHAnsi"/>
              </w:rPr>
            </w:rPrChange>
          </w:rPr>
          <w:t>ICAO</w:t>
        </w:r>
      </w:ins>
    </w:p>
    <w:p w14:paraId="7FB97707" w14:textId="25C7C6FC" w:rsidR="00C80377" w:rsidRPr="003650EF" w:rsidRDefault="00B92C92">
      <w:pPr>
        <w:pStyle w:val="Titre1"/>
        <w:spacing w:line="276" w:lineRule="auto"/>
        <w:ind w:left="360"/>
        <w:rPr>
          <w:rFonts w:ascii="Times New Roman" w:hAnsi="Times New Roman"/>
          <w:sz w:val="22"/>
          <w:szCs w:val="22"/>
          <w:rPrChange w:id="277" w:author="ILBOUDO, Goama" w:date="2026-06-06T15:33:00Z" w16du:dateUtc="2026-06-06T15:33:00Z">
            <w:rPr>
              <w:rFonts w:asciiTheme="minorHAnsi" w:hAnsiTheme="minorHAnsi" w:cstheme="minorHAnsi"/>
            </w:rPr>
          </w:rPrChange>
        </w:rPr>
        <w:pPrChange w:id="278" w:author="ILBOUDO, Goama" w:date="2026-06-06T15:33:00Z" w16du:dateUtc="2026-06-06T15:33:00Z">
          <w:pPr>
            <w:pStyle w:val="Titre1"/>
            <w:ind w:left="360"/>
          </w:pPr>
        </w:pPrChange>
      </w:pPr>
      <w:bookmarkStart w:id="279" w:name="_Toc231652676"/>
      <w:r w:rsidRPr="003650EF">
        <w:rPr>
          <w:rFonts w:ascii="Times New Roman" w:hAnsi="Times New Roman"/>
          <w:sz w:val="22"/>
          <w:szCs w:val="22"/>
          <w:rPrChange w:id="280" w:author="ILBOUDO, Goama" w:date="2026-06-06T15:33:00Z" w16du:dateUtc="2026-06-06T15:33:00Z">
            <w:rPr>
              <w:rFonts w:asciiTheme="minorHAnsi" w:hAnsiTheme="minorHAnsi" w:cstheme="minorHAnsi"/>
            </w:rPr>
          </w:rPrChange>
        </w:rPr>
        <w:t xml:space="preserve">Charing </w:t>
      </w:r>
      <w:r w:rsidR="00C80377" w:rsidRPr="003650EF">
        <w:rPr>
          <w:rFonts w:ascii="Times New Roman" w:hAnsi="Times New Roman"/>
          <w:sz w:val="22"/>
          <w:szCs w:val="22"/>
          <w:rPrChange w:id="281" w:author="ILBOUDO, Goama" w:date="2026-06-06T15:33:00Z" w16du:dateUtc="2026-06-06T15:33:00Z">
            <w:rPr>
              <w:rFonts w:asciiTheme="minorHAnsi" w:hAnsiTheme="minorHAnsi" w:cstheme="minorHAnsi"/>
            </w:rPr>
          </w:rPrChange>
        </w:rPr>
        <w:t>the AFI VOLCEX/SG</w:t>
      </w:r>
      <w:bookmarkEnd w:id="279"/>
    </w:p>
    <w:p w14:paraId="67378A39" w14:textId="6D3766D5" w:rsidR="00B92C92" w:rsidRPr="003650EF" w:rsidRDefault="00B43540">
      <w:pPr>
        <w:pStyle w:val="Paragraphedeliste"/>
        <w:numPr>
          <w:ilvl w:val="1"/>
          <w:numId w:val="61"/>
        </w:numPr>
        <w:spacing w:before="240" w:after="240"/>
        <w:contextualSpacing w:val="0"/>
        <w:jc w:val="both"/>
        <w:rPr>
          <w:rFonts w:ascii="Times New Roman" w:hAnsi="Times New Roman"/>
          <w:rPrChange w:id="282" w:author="ILBOUDO, Goama" w:date="2026-06-06T15:33:00Z" w16du:dateUtc="2026-06-06T15:33:00Z">
            <w:rPr/>
          </w:rPrChange>
        </w:rPr>
        <w:pPrChange w:id="283" w:author="ILBOUDO, Goama" w:date="2026-06-06T15:33:00Z" w16du:dateUtc="2026-06-06T15:33:00Z">
          <w:pPr>
            <w:pStyle w:val="Paragraphedeliste"/>
            <w:numPr>
              <w:ilvl w:val="1"/>
              <w:numId w:val="26"/>
            </w:numPr>
            <w:spacing w:before="240" w:after="240" w:line="240" w:lineRule="auto"/>
            <w:ind w:left="788" w:hanging="431"/>
            <w:contextualSpacing w:val="0"/>
            <w:jc w:val="both"/>
          </w:pPr>
        </w:pPrChange>
      </w:pPr>
      <w:r w:rsidRPr="003650EF">
        <w:rPr>
          <w:rFonts w:ascii="Times New Roman" w:hAnsi="Times New Roman"/>
          <w:rPrChange w:id="284" w:author="ILBOUDO, Goama" w:date="2026-06-06T15:33:00Z" w16du:dateUtc="2026-06-06T15:33:00Z">
            <w:rPr/>
          </w:rPrChange>
        </w:rPr>
        <w:t xml:space="preserve">The VOLCEX/SG is led by a </w:t>
      </w:r>
      <w:r w:rsidR="00784EF0" w:rsidRPr="003650EF">
        <w:rPr>
          <w:rFonts w:ascii="Times New Roman" w:hAnsi="Times New Roman"/>
          <w:rPrChange w:id="285" w:author="ILBOUDO, Goama" w:date="2026-06-06T15:33:00Z" w16du:dateUtc="2026-06-06T15:33:00Z">
            <w:rPr/>
          </w:rPrChange>
        </w:rPr>
        <w:t>chairperson</w:t>
      </w:r>
      <w:r w:rsidRPr="003650EF">
        <w:rPr>
          <w:rFonts w:ascii="Times New Roman" w:hAnsi="Times New Roman"/>
          <w:rPrChange w:id="286" w:author="ILBOUDO, Goama" w:date="2026-06-06T15:33:00Z" w16du:dateUtc="2026-06-06T15:33:00Z">
            <w:rPr/>
          </w:rPrChange>
        </w:rPr>
        <w:t xml:space="preserve"> elected at the beginning </w:t>
      </w:r>
      <w:r w:rsidR="001A6FC8" w:rsidRPr="003650EF">
        <w:rPr>
          <w:rFonts w:ascii="Times New Roman" w:hAnsi="Times New Roman"/>
          <w:rPrChange w:id="287" w:author="ILBOUDO, Goama" w:date="2026-06-06T15:33:00Z" w16du:dateUtc="2026-06-06T15:33:00Z">
            <w:rPr/>
          </w:rPrChange>
        </w:rPr>
        <w:t>of the</w:t>
      </w:r>
      <w:r w:rsidRPr="003650EF">
        <w:rPr>
          <w:rFonts w:ascii="Times New Roman" w:hAnsi="Times New Roman"/>
          <w:rPrChange w:id="288" w:author="ILBOUDO, Goama" w:date="2026-06-06T15:33:00Z" w16du:dateUtc="2026-06-06T15:33:00Z">
            <w:rPr/>
          </w:rPrChange>
        </w:rPr>
        <w:t xml:space="preserve"> regular annual meeting of the S</w:t>
      </w:r>
      <w:r w:rsidR="001A6FC8" w:rsidRPr="003650EF">
        <w:rPr>
          <w:rFonts w:ascii="Times New Roman" w:hAnsi="Times New Roman"/>
          <w:rPrChange w:id="289" w:author="ILBOUDO, Goama" w:date="2026-06-06T15:33:00Z" w16du:dateUtc="2026-06-06T15:33:00Z">
            <w:rPr/>
          </w:rPrChange>
        </w:rPr>
        <w:t>teering Gro</w:t>
      </w:r>
      <w:r w:rsidR="002F2FE9" w:rsidRPr="003650EF">
        <w:rPr>
          <w:rFonts w:ascii="Times New Roman" w:hAnsi="Times New Roman"/>
          <w:rPrChange w:id="290" w:author="ILBOUDO, Goama" w:date="2026-06-06T15:33:00Z" w16du:dateUtc="2026-06-06T15:33:00Z">
            <w:rPr/>
          </w:rPrChange>
        </w:rPr>
        <w:t>up (S</w:t>
      </w:r>
      <w:r w:rsidRPr="003650EF">
        <w:rPr>
          <w:rFonts w:ascii="Times New Roman" w:hAnsi="Times New Roman"/>
          <w:rPrChange w:id="291" w:author="ILBOUDO, Goama" w:date="2026-06-06T15:33:00Z" w16du:dateUtc="2026-06-06T15:33:00Z">
            <w:rPr/>
          </w:rPrChange>
        </w:rPr>
        <w:t>G</w:t>
      </w:r>
      <w:r w:rsidR="002F2FE9" w:rsidRPr="003650EF">
        <w:rPr>
          <w:rFonts w:ascii="Times New Roman" w:hAnsi="Times New Roman"/>
          <w:rPrChange w:id="292" w:author="ILBOUDO, Goama" w:date="2026-06-06T15:33:00Z" w16du:dateUtc="2026-06-06T15:33:00Z">
            <w:rPr/>
          </w:rPrChange>
        </w:rPr>
        <w:t>)</w:t>
      </w:r>
      <w:r w:rsidRPr="003650EF">
        <w:rPr>
          <w:rFonts w:ascii="Times New Roman" w:hAnsi="Times New Roman"/>
          <w:rPrChange w:id="293" w:author="ILBOUDO, Goama" w:date="2026-06-06T15:33:00Z" w16du:dateUtc="2026-06-06T15:33:00Z">
            <w:rPr/>
          </w:rPrChange>
        </w:rPr>
        <w:t xml:space="preserve">. </w:t>
      </w:r>
      <w:r w:rsidR="002F2FE9" w:rsidRPr="003650EF">
        <w:rPr>
          <w:rFonts w:ascii="Times New Roman" w:hAnsi="Times New Roman"/>
          <w:rPrChange w:id="294" w:author="ILBOUDO, Goama" w:date="2026-06-06T15:33:00Z" w16du:dateUtc="2026-06-06T15:33:00Z">
            <w:rPr/>
          </w:rPrChange>
        </w:rPr>
        <w:t xml:space="preserve">The </w:t>
      </w:r>
      <w:r w:rsidR="00B92C92" w:rsidRPr="003650EF">
        <w:rPr>
          <w:rFonts w:ascii="Times New Roman" w:hAnsi="Times New Roman"/>
          <w:rPrChange w:id="295" w:author="ILBOUDO, Goama" w:date="2026-06-06T15:33:00Z" w16du:dateUtc="2026-06-06T15:33:00Z">
            <w:rPr/>
          </w:rPrChange>
        </w:rPr>
        <w:t>Chairperson shall be elected from the representatives designated by member States of the</w:t>
      </w:r>
      <w:r w:rsidR="002F2FE9" w:rsidRPr="003650EF">
        <w:rPr>
          <w:rFonts w:ascii="Times New Roman" w:hAnsi="Times New Roman"/>
          <w:rPrChange w:id="296" w:author="ILBOUDO, Goama" w:date="2026-06-06T15:33:00Z" w16du:dateUtc="2026-06-06T15:33:00Z">
            <w:rPr/>
          </w:rPrChange>
        </w:rPr>
        <w:t xml:space="preserve"> SG.</w:t>
      </w:r>
    </w:p>
    <w:p w14:paraId="1B79418A" w14:textId="2BB542D3" w:rsidR="00B92C92" w:rsidRPr="003650EF" w:rsidRDefault="00B92C92">
      <w:pPr>
        <w:pStyle w:val="Paragraphedeliste"/>
        <w:numPr>
          <w:ilvl w:val="1"/>
          <w:numId w:val="61"/>
        </w:numPr>
        <w:spacing w:before="240" w:after="240"/>
        <w:contextualSpacing w:val="0"/>
        <w:jc w:val="both"/>
        <w:rPr>
          <w:rFonts w:ascii="Times New Roman" w:hAnsi="Times New Roman"/>
          <w:rPrChange w:id="297" w:author="ILBOUDO, Goama" w:date="2026-06-06T15:33:00Z" w16du:dateUtc="2026-06-06T15:33:00Z">
            <w:rPr/>
          </w:rPrChange>
        </w:rPr>
        <w:pPrChange w:id="298" w:author="ILBOUDO, Goama" w:date="2026-06-06T15:33:00Z" w16du:dateUtc="2026-06-06T15:33:00Z">
          <w:pPr>
            <w:pStyle w:val="Paragraphedeliste"/>
            <w:numPr>
              <w:ilvl w:val="1"/>
              <w:numId w:val="26"/>
            </w:numPr>
            <w:spacing w:before="240" w:after="240" w:line="240" w:lineRule="auto"/>
            <w:ind w:left="788" w:hanging="431"/>
            <w:contextualSpacing w:val="0"/>
            <w:jc w:val="both"/>
          </w:pPr>
        </w:pPrChange>
      </w:pPr>
      <w:r w:rsidRPr="003650EF">
        <w:rPr>
          <w:rFonts w:ascii="Times New Roman" w:hAnsi="Times New Roman"/>
          <w:rPrChange w:id="299" w:author="ILBOUDO, Goama" w:date="2026-06-06T15:33:00Z" w16du:dateUtc="2026-06-06T15:33:00Z">
            <w:rPr/>
          </w:rPrChange>
        </w:rPr>
        <w:t xml:space="preserve">A Vice-Chairperson may be elected from the said representatives if necessary. The term of the Chairperson/Vice-Chairperson shall be for a maximum period of </w:t>
      </w:r>
      <w:del w:id="300" w:author="ILBOUDO, Goama" w:date="2026-06-06T16:31:00Z" w16du:dateUtc="2026-06-06T16:31:00Z">
        <w:r w:rsidRPr="003650EF" w:rsidDel="005E592D">
          <w:rPr>
            <w:rFonts w:ascii="Times New Roman" w:hAnsi="Times New Roman"/>
            <w:rPrChange w:id="301" w:author="ILBOUDO, Goama" w:date="2026-06-06T15:33:00Z" w16du:dateUtc="2026-06-06T15:33:00Z">
              <w:rPr/>
            </w:rPrChange>
          </w:rPr>
          <w:delText xml:space="preserve">two </w:delText>
        </w:r>
      </w:del>
      <w:ins w:id="302" w:author="ILBOUDO, Goama" w:date="2026-06-06T16:31:00Z" w16du:dateUtc="2026-06-06T16:31:00Z">
        <w:r w:rsidR="005E592D">
          <w:rPr>
            <w:rFonts w:ascii="Times New Roman" w:hAnsi="Times New Roman"/>
          </w:rPr>
          <w:t>three</w:t>
        </w:r>
        <w:r w:rsidR="005E592D" w:rsidRPr="003650EF">
          <w:rPr>
            <w:rFonts w:ascii="Times New Roman" w:hAnsi="Times New Roman"/>
            <w:rPrChange w:id="303" w:author="ILBOUDO, Goama" w:date="2026-06-06T15:33:00Z" w16du:dateUtc="2026-06-06T15:33:00Z">
              <w:rPr/>
            </w:rPrChange>
          </w:rPr>
          <w:t xml:space="preserve"> </w:t>
        </w:r>
      </w:ins>
      <w:r w:rsidRPr="003650EF">
        <w:rPr>
          <w:rFonts w:ascii="Times New Roman" w:hAnsi="Times New Roman"/>
          <w:rPrChange w:id="304" w:author="ILBOUDO, Goama" w:date="2026-06-06T15:33:00Z" w16du:dateUtc="2026-06-06T15:33:00Z">
            <w:rPr/>
          </w:rPrChange>
        </w:rPr>
        <w:t>years</w:t>
      </w:r>
      <w:r w:rsidR="00784EF0" w:rsidRPr="003650EF">
        <w:rPr>
          <w:rFonts w:ascii="Times New Roman" w:hAnsi="Times New Roman"/>
          <w:rPrChange w:id="305" w:author="ILBOUDO, Goama" w:date="2026-06-06T15:33:00Z" w16du:dateUtc="2026-06-06T15:33:00Z">
            <w:rPr/>
          </w:rPrChange>
        </w:rPr>
        <w:t>.</w:t>
      </w:r>
    </w:p>
    <w:p w14:paraId="79FE4D62" w14:textId="26B334E4" w:rsidR="00B92C92" w:rsidRPr="003650EF" w:rsidDel="0071596B" w:rsidRDefault="00B92C92">
      <w:pPr>
        <w:pStyle w:val="Titre1"/>
        <w:spacing w:line="276" w:lineRule="auto"/>
        <w:ind w:left="360"/>
        <w:rPr>
          <w:del w:id="306" w:author="ILBOUDO, Goama" w:date="2026-06-06T15:05:00Z" w16du:dateUtc="2026-06-06T15:05:00Z"/>
          <w:rFonts w:ascii="Times New Roman" w:hAnsi="Times New Roman"/>
          <w:sz w:val="22"/>
          <w:szCs w:val="22"/>
          <w:rPrChange w:id="307" w:author="ILBOUDO, Goama" w:date="2026-06-06T15:33:00Z" w16du:dateUtc="2026-06-06T15:33:00Z">
            <w:rPr>
              <w:del w:id="308" w:author="ILBOUDO, Goama" w:date="2026-06-06T15:05:00Z" w16du:dateUtc="2026-06-06T15:05:00Z"/>
              <w:rFonts w:asciiTheme="minorHAnsi" w:hAnsiTheme="minorHAnsi" w:cstheme="minorHAnsi"/>
            </w:rPr>
          </w:rPrChange>
        </w:rPr>
        <w:pPrChange w:id="309" w:author="ILBOUDO, Goama" w:date="2026-06-06T15:33:00Z" w16du:dateUtc="2026-06-06T15:33:00Z">
          <w:pPr>
            <w:pStyle w:val="Titre1"/>
            <w:ind w:left="360"/>
          </w:pPr>
        </w:pPrChange>
      </w:pPr>
      <w:del w:id="310" w:author="ILBOUDO, Goama" w:date="2026-06-06T15:05:00Z" w16du:dateUtc="2026-06-06T15:05:00Z">
        <w:r w:rsidRPr="003650EF" w:rsidDel="0071596B">
          <w:rPr>
            <w:rFonts w:ascii="Times New Roman" w:hAnsi="Times New Roman"/>
            <w:b w:val="0"/>
            <w:bCs w:val="0"/>
            <w:sz w:val="22"/>
            <w:szCs w:val="22"/>
            <w:rPrChange w:id="311" w:author="ILBOUDO, Goama" w:date="2026-06-06T15:33:00Z" w16du:dateUtc="2026-06-06T15:33:00Z">
              <w:rPr>
                <w:rFonts w:asciiTheme="minorHAnsi" w:hAnsiTheme="minorHAnsi" w:cstheme="minorHAnsi"/>
                <w:b w:val="0"/>
                <w:bCs w:val="0"/>
              </w:rPr>
            </w:rPrChange>
          </w:rPr>
          <w:delText>Membership of the AFI VOLCEX/SG</w:delText>
        </w:r>
        <w:bookmarkStart w:id="312" w:name="_Toc231652485"/>
        <w:bookmarkStart w:id="313" w:name="_Toc231652677"/>
        <w:bookmarkEnd w:id="312"/>
        <w:bookmarkEnd w:id="313"/>
      </w:del>
    </w:p>
    <w:p w14:paraId="3A44F5C5" w14:textId="09F05D7B" w:rsidR="008D13CD" w:rsidRPr="003650EF" w:rsidDel="00B15541" w:rsidRDefault="005F40F5">
      <w:pPr>
        <w:spacing w:before="240" w:after="240" w:line="276" w:lineRule="auto"/>
        <w:jc w:val="both"/>
        <w:rPr>
          <w:del w:id="314" w:author="ILBOUDO, Goama" w:date="2026-06-06T15:07:00Z" w16du:dateUtc="2026-06-06T15:07:00Z"/>
          <w:rPrChange w:id="315" w:author="ILBOUDO, Goama" w:date="2026-06-06T15:33:00Z" w16du:dateUtc="2026-06-06T15:33:00Z">
            <w:rPr>
              <w:del w:id="316" w:author="ILBOUDO, Goama" w:date="2026-06-06T15:07:00Z" w16du:dateUtc="2026-06-06T15:07:00Z"/>
            </w:rPr>
          </w:rPrChange>
        </w:rPr>
        <w:pPrChange w:id="317" w:author="ILBOUDO, Goama" w:date="2026-06-06T15:33:00Z" w16du:dateUtc="2026-06-06T15:33:00Z">
          <w:pPr>
            <w:pStyle w:val="Paragraphedeliste"/>
            <w:numPr>
              <w:ilvl w:val="1"/>
              <w:numId w:val="28"/>
            </w:numPr>
            <w:spacing w:before="240" w:after="240"/>
            <w:ind w:left="792" w:hanging="432"/>
            <w:jc w:val="both"/>
          </w:pPr>
        </w:pPrChange>
      </w:pPr>
      <w:del w:id="318" w:author="ILBOUDO, Goama" w:date="2026-06-06T15:05:00Z" w16du:dateUtc="2026-06-06T15:05:00Z">
        <w:r w:rsidRPr="003650EF" w:rsidDel="0071596B">
          <w:rPr>
            <w:sz w:val="22"/>
            <w:szCs w:val="22"/>
            <w:rPrChange w:id="319" w:author="ILBOUDO, Goama" w:date="2026-06-06T15:33:00Z" w16du:dateUtc="2026-06-06T15:33:00Z">
              <w:rPr>
                <w:rFonts w:asciiTheme="minorHAnsi" w:hAnsiTheme="minorHAnsi" w:cstheme="minorHAnsi"/>
              </w:rPr>
            </w:rPrChange>
          </w:rPr>
          <w:delText xml:space="preserve">The AFI VOLCEX SG </w:delText>
        </w:r>
        <w:r w:rsidR="00784EF0" w:rsidRPr="003650EF" w:rsidDel="0071596B">
          <w:rPr>
            <w:sz w:val="22"/>
            <w:szCs w:val="22"/>
            <w:rPrChange w:id="320" w:author="ILBOUDO, Goama" w:date="2026-06-06T15:33:00Z" w16du:dateUtc="2026-06-06T15:33:00Z">
              <w:rPr>
                <w:rFonts w:asciiTheme="minorHAnsi" w:hAnsiTheme="minorHAnsi" w:cstheme="minorHAnsi"/>
              </w:rPr>
            </w:rPrChange>
          </w:rPr>
          <w:delText>shall be</w:delText>
        </w:r>
        <w:r w:rsidRPr="003650EF" w:rsidDel="0071596B">
          <w:rPr>
            <w:sz w:val="22"/>
            <w:szCs w:val="22"/>
            <w:rPrChange w:id="321" w:author="ILBOUDO, Goama" w:date="2026-06-06T15:33:00Z" w16du:dateUtc="2026-06-06T15:33:00Z">
              <w:rPr>
                <w:rFonts w:asciiTheme="minorHAnsi" w:hAnsiTheme="minorHAnsi" w:cstheme="minorHAnsi"/>
              </w:rPr>
            </w:rPrChange>
          </w:rPr>
          <w:delText xml:space="preserve"> comp</w:delText>
        </w:r>
        <w:r w:rsidR="00784EF0" w:rsidRPr="003650EF" w:rsidDel="0071596B">
          <w:rPr>
            <w:sz w:val="22"/>
            <w:szCs w:val="22"/>
            <w:rPrChange w:id="322" w:author="ILBOUDO, Goama" w:date="2026-06-06T15:33:00Z" w16du:dateUtc="2026-06-06T15:33:00Z">
              <w:rPr>
                <w:rFonts w:asciiTheme="minorHAnsi" w:hAnsiTheme="minorHAnsi" w:cstheme="minorHAnsi"/>
              </w:rPr>
            </w:rPrChange>
          </w:rPr>
          <w:delText>rised of the following</w:delText>
        </w:r>
        <w:r w:rsidRPr="003650EF" w:rsidDel="0071596B">
          <w:rPr>
            <w:sz w:val="22"/>
            <w:szCs w:val="22"/>
            <w:rPrChange w:id="323" w:author="ILBOUDO, Goama" w:date="2026-06-06T15:33:00Z" w16du:dateUtc="2026-06-06T15:33:00Z">
              <w:rPr>
                <w:rFonts w:asciiTheme="minorHAnsi" w:hAnsiTheme="minorHAnsi" w:cstheme="minorHAnsi"/>
              </w:rPr>
            </w:rPrChange>
          </w:rPr>
          <w:delText>:</w:delText>
        </w:r>
      </w:del>
      <w:bookmarkStart w:id="324" w:name="_Toc231652486"/>
      <w:bookmarkStart w:id="325" w:name="_Toc231652678"/>
      <w:bookmarkEnd w:id="324"/>
      <w:bookmarkEnd w:id="325"/>
    </w:p>
    <w:tbl>
      <w:tblPr>
        <w:tblStyle w:val="Grilledutableau"/>
        <w:tblW w:w="10343" w:type="dxa"/>
        <w:tblLook w:val="04A0" w:firstRow="1" w:lastRow="0" w:firstColumn="1" w:lastColumn="0" w:noHBand="0" w:noVBand="1"/>
      </w:tblPr>
      <w:tblGrid>
        <w:gridCol w:w="3525"/>
        <w:gridCol w:w="1573"/>
        <w:gridCol w:w="5245"/>
      </w:tblGrid>
      <w:tr w:rsidR="005F40F5" w:rsidRPr="003650EF" w:rsidDel="00FB6A4C" w14:paraId="4D320F23" w14:textId="61A49BAC" w:rsidTr="00327A69">
        <w:trPr>
          <w:del w:id="326" w:author="ILBOUDO, Goama" w:date="2026-06-06T15:04:00Z"/>
        </w:trPr>
        <w:tc>
          <w:tcPr>
            <w:tcW w:w="3525" w:type="dxa"/>
            <w:shd w:val="clear" w:color="auto" w:fill="D5DCE4" w:themeFill="text2" w:themeFillTint="33"/>
          </w:tcPr>
          <w:p w14:paraId="75269928" w14:textId="66F02252" w:rsidR="005F40F5" w:rsidRPr="003650EF" w:rsidDel="00FB6A4C" w:rsidRDefault="005F40F5">
            <w:pPr>
              <w:spacing w:before="240" w:after="240" w:line="276" w:lineRule="auto"/>
              <w:jc w:val="both"/>
              <w:rPr>
                <w:del w:id="327" w:author="ILBOUDO, Goama" w:date="2026-06-06T15:04:00Z" w16du:dateUtc="2026-06-06T15:04:00Z"/>
                <w:b/>
                <w:sz w:val="22"/>
                <w:szCs w:val="22"/>
                <w:lang w:val="en-GB"/>
                <w:rPrChange w:id="328" w:author="ILBOUDO, Goama" w:date="2026-06-06T15:33:00Z" w16du:dateUtc="2026-06-06T15:33:00Z">
                  <w:rPr>
                    <w:del w:id="329" w:author="ILBOUDO, Goama" w:date="2026-06-06T15:04:00Z" w16du:dateUtc="2026-06-06T15:04:00Z"/>
                    <w:rFonts w:asciiTheme="minorHAnsi" w:hAnsiTheme="minorHAnsi" w:cstheme="minorHAnsi"/>
                    <w:b/>
                    <w:sz w:val="20"/>
                    <w:szCs w:val="20"/>
                    <w:lang w:val="en-GB"/>
                  </w:rPr>
                </w:rPrChange>
              </w:rPr>
              <w:pPrChange w:id="330" w:author="ILBOUDO, Goama" w:date="2026-06-06T15:33:00Z" w16du:dateUtc="2026-06-06T15:33:00Z">
                <w:pPr>
                  <w:spacing w:before="60" w:after="60"/>
                  <w:jc w:val="both"/>
                </w:pPr>
              </w:pPrChange>
            </w:pPr>
            <w:del w:id="331" w:author="ILBOUDO, Goama" w:date="2026-06-06T15:04:00Z" w16du:dateUtc="2026-06-06T15:04:00Z">
              <w:r w:rsidRPr="003650EF" w:rsidDel="00FB6A4C">
                <w:rPr>
                  <w:b/>
                  <w:sz w:val="22"/>
                  <w:szCs w:val="22"/>
                  <w:lang w:val="en-GB"/>
                  <w:rPrChange w:id="332" w:author="ILBOUDO, Goama" w:date="2026-06-06T15:33:00Z" w16du:dateUtc="2026-06-06T15:33:00Z">
                    <w:rPr>
                      <w:rFonts w:asciiTheme="minorHAnsi" w:hAnsiTheme="minorHAnsi" w:cstheme="minorHAnsi"/>
                      <w:b/>
                      <w:sz w:val="20"/>
                      <w:szCs w:val="20"/>
                      <w:lang w:val="en-GB"/>
                    </w:rPr>
                  </w:rPrChange>
                </w:rPr>
                <w:delText xml:space="preserve">Stakeholders </w:delText>
              </w:r>
              <w:bookmarkStart w:id="333" w:name="_Toc231652487"/>
              <w:bookmarkStart w:id="334" w:name="_Toc231652679"/>
              <w:bookmarkEnd w:id="333"/>
              <w:bookmarkEnd w:id="334"/>
            </w:del>
          </w:p>
        </w:tc>
        <w:tc>
          <w:tcPr>
            <w:tcW w:w="1573" w:type="dxa"/>
            <w:shd w:val="clear" w:color="auto" w:fill="D5DCE4" w:themeFill="text2" w:themeFillTint="33"/>
          </w:tcPr>
          <w:p w14:paraId="64CE81F9" w14:textId="77473CF5" w:rsidR="005F40F5" w:rsidRPr="003650EF" w:rsidDel="00FB6A4C" w:rsidRDefault="005F40F5">
            <w:pPr>
              <w:spacing w:before="240" w:after="240" w:line="276" w:lineRule="auto"/>
              <w:jc w:val="both"/>
              <w:rPr>
                <w:del w:id="335" w:author="ILBOUDO, Goama" w:date="2026-06-06T15:04:00Z" w16du:dateUtc="2026-06-06T15:04:00Z"/>
                <w:b/>
                <w:sz w:val="22"/>
                <w:szCs w:val="22"/>
                <w:lang w:val="en-GB"/>
                <w:rPrChange w:id="336" w:author="ILBOUDO, Goama" w:date="2026-06-06T15:33:00Z" w16du:dateUtc="2026-06-06T15:33:00Z">
                  <w:rPr>
                    <w:del w:id="337" w:author="ILBOUDO, Goama" w:date="2026-06-06T15:04:00Z" w16du:dateUtc="2026-06-06T15:04:00Z"/>
                    <w:rFonts w:asciiTheme="minorHAnsi" w:hAnsiTheme="minorHAnsi" w:cstheme="minorHAnsi"/>
                    <w:b/>
                    <w:sz w:val="20"/>
                    <w:szCs w:val="20"/>
                    <w:lang w:val="en-GB"/>
                  </w:rPr>
                </w:rPrChange>
              </w:rPr>
              <w:pPrChange w:id="338" w:author="ILBOUDO, Goama" w:date="2026-06-06T15:33:00Z" w16du:dateUtc="2026-06-06T15:33:00Z">
                <w:pPr>
                  <w:spacing w:before="60" w:after="60"/>
                  <w:jc w:val="both"/>
                </w:pPr>
              </w:pPrChange>
            </w:pPr>
            <w:del w:id="339" w:author="ILBOUDO, Goama" w:date="2026-06-06T15:04:00Z" w16du:dateUtc="2026-06-06T15:04:00Z">
              <w:r w:rsidRPr="003650EF" w:rsidDel="00FB6A4C">
                <w:rPr>
                  <w:b/>
                  <w:sz w:val="22"/>
                  <w:szCs w:val="22"/>
                  <w:lang w:val="en-GB"/>
                  <w:rPrChange w:id="340" w:author="ILBOUDO, Goama" w:date="2026-06-06T15:33:00Z" w16du:dateUtc="2026-06-06T15:33:00Z">
                    <w:rPr>
                      <w:rFonts w:asciiTheme="minorHAnsi" w:hAnsiTheme="minorHAnsi" w:cstheme="minorHAnsi"/>
                      <w:b/>
                      <w:sz w:val="20"/>
                      <w:szCs w:val="20"/>
                      <w:lang w:val="en-GB"/>
                    </w:rPr>
                  </w:rPrChange>
                </w:rPr>
                <w:delText>Role</w:delText>
              </w:r>
              <w:r w:rsidR="003E06B7" w:rsidRPr="003650EF" w:rsidDel="00FB6A4C">
                <w:rPr>
                  <w:b/>
                  <w:sz w:val="22"/>
                  <w:szCs w:val="22"/>
                  <w:lang w:val="en-GB"/>
                  <w:rPrChange w:id="341" w:author="ILBOUDO, Goama" w:date="2026-06-06T15:33:00Z" w16du:dateUtc="2026-06-06T15:33:00Z">
                    <w:rPr>
                      <w:rFonts w:asciiTheme="minorHAnsi" w:hAnsiTheme="minorHAnsi" w:cstheme="minorHAnsi"/>
                      <w:b/>
                      <w:sz w:val="20"/>
                      <w:szCs w:val="20"/>
                      <w:lang w:val="en-GB"/>
                    </w:rPr>
                  </w:rPrChange>
                </w:rPr>
                <w:delText>(s)</w:delText>
              </w:r>
              <w:bookmarkStart w:id="342" w:name="_Toc231652488"/>
              <w:bookmarkStart w:id="343" w:name="_Toc231652680"/>
              <w:bookmarkEnd w:id="342"/>
              <w:bookmarkEnd w:id="343"/>
            </w:del>
          </w:p>
        </w:tc>
        <w:tc>
          <w:tcPr>
            <w:tcW w:w="5245" w:type="dxa"/>
            <w:shd w:val="clear" w:color="auto" w:fill="D5DCE4" w:themeFill="text2" w:themeFillTint="33"/>
          </w:tcPr>
          <w:p w14:paraId="615D23C4" w14:textId="5F65DB8D" w:rsidR="005F40F5" w:rsidRPr="003650EF" w:rsidDel="00FB6A4C" w:rsidRDefault="005F40F5">
            <w:pPr>
              <w:spacing w:before="240" w:after="240" w:line="276" w:lineRule="auto"/>
              <w:jc w:val="both"/>
              <w:rPr>
                <w:del w:id="344" w:author="ILBOUDO, Goama" w:date="2026-06-06T15:04:00Z" w16du:dateUtc="2026-06-06T15:04:00Z"/>
                <w:b/>
                <w:sz w:val="22"/>
                <w:szCs w:val="22"/>
                <w:lang w:val="en-GB"/>
                <w:rPrChange w:id="345" w:author="ILBOUDO, Goama" w:date="2026-06-06T15:33:00Z" w16du:dateUtc="2026-06-06T15:33:00Z">
                  <w:rPr>
                    <w:del w:id="346" w:author="ILBOUDO, Goama" w:date="2026-06-06T15:04:00Z" w16du:dateUtc="2026-06-06T15:04:00Z"/>
                    <w:rFonts w:asciiTheme="minorHAnsi" w:hAnsiTheme="minorHAnsi" w:cstheme="minorHAnsi"/>
                    <w:b/>
                    <w:sz w:val="20"/>
                    <w:szCs w:val="20"/>
                    <w:lang w:val="en-GB"/>
                  </w:rPr>
                </w:rPrChange>
              </w:rPr>
              <w:pPrChange w:id="347" w:author="ILBOUDO, Goama" w:date="2026-06-06T15:33:00Z" w16du:dateUtc="2026-06-06T15:33:00Z">
                <w:pPr>
                  <w:spacing w:before="60" w:after="60"/>
                  <w:jc w:val="both"/>
                </w:pPr>
              </w:pPrChange>
            </w:pPr>
            <w:del w:id="348" w:author="ILBOUDO, Goama" w:date="2026-06-06T15:04:00Z" w16du:dateUtc="2026-06-06T15:04:00Z">
              <w:r w:rsidRPr="003650EF" w:rsidDel="00FB6A4C">
                <w:rPr>
                  <w:b/>
                  <w:sz w:val="22"/>
                  <w:szCs w:val="22"/>
                  <w:lang w:val="en-GB"/>
                  <w:rPrChange w:id="349" w:author="ILBOUDO, Goama" w:date="2026-06-06T15:33:00Z" w16du:dateUtc="2026-06-06T15:33:00Z">
                    <w:rPr>
                      <w:rFonts w:asciiTheme="minorHAnsi" w:hAnsiTheme="minorHAnsi" w:cstheme="minorHAnsi"/>
                      <w:b/>
                      <w:sz w:val="20"/>
                      <w:szCs w:val="20"/>
                      <w:lang w:val="en-GB"/>
                    </w:rPr>
                  </w:rPrChange>
                </w:rPr>
                <w:delText xml:space="preserve">Responsibility </w:delText>
              </w:r>
              <w:bookmarkStart w:id="350" w:name="_Toc231652489"/>
              <w:bookmarkStart w:id="351" w:name="_Toc231652681"/>
              <w:bookmarkEnd w:id="350"/>
              <w:bookmarkEnd w:id="351"/>
            </w:del>
          </w:p>
        </w:tc>
        <w:bookmarkStart w:id="352" w:name="_Toc231652490"/>
        <w:bookmarkStart w:id="353" w:name="_Toc231652682"/>
        <w:bookmarkEnd w:id="352"/>
        <w:bookmarkEnd w:id="353"/>
      </w:tr>
      <w:tr w:rsidR="005F40F5" w:rsidRPr="003650EF" w:rsidDel="00FB6A4C" w14:paraId="511FB95C" w14:textId="52CD692F" w:rsidTr="00327A69">
        <w:trPr>
          <w:del w:id="354" w:author="ILBOUDO, Goama" w:date="2026-06-06T15:04:00Z"/>
        </w:trPr>
        <w:tc>
          <w:tcPr>
            <w:tcW w:w="3525" w:type="dxa"/>
          </w:tcPr>
          <w:p w14:paraId="147B9200" w14:textId="09F8700B" w:rsidR="005F40F5" w:rsidRPr="003650EF" w:rsidDel="00FB6A4C" w:rsidRDefault="005F40F5">
            <w:pPr>
              <w:spacing w:before="240" w:after="240" w:line="276" w:lineRule="auto"/>
              <w:jc w:val="both"/>
              <w:rPr>
                <w:del w:id="355" w:author="ILBOUDO, Goama" w:date="2026-06-06T15:04:00Z" w16du:dateUtc="2026-06-06T15:04:00Z"/>
                <w:bCs/>
                <w:sz w:val="22"/>
                <w:szCs w:val="22"/>
                <w:lang w:val="en-GB"/>
                <w:rPrChange w:id="356" w:author="ILBOUDO, Goama" w:date="2026-06-06T15:33:00Z" w16du:dateUtc="2026-06-06T15:33:00Z">
                  <w:rPr>
                    <w:del w:id="357" w:author="ILBOUDO, Goama" w:date="2026-06-06T15:04:00Z" w16du:dateUtc="2026-06-06T15:04:00Z"/>
                    <w:rFonts w:asciiTheme="minorHAnsi" w:hAnsiTheme="minorHAnsi" w:cstheme="minorHAnsi"/>
                    <w:bCs/>
                    <w:sz w:val="20"/>
                    <w:szCs w:val="20"/>
                    <w:lang w:val="en-GB"/>
                  </w:rPr>
                </w:rPrChange>
              </w:rPr>
              <w:pPrChange w:id="358" w:author="ILBOUDO, Goama" w:date="2026-06-06T15:33:00Z" w16du:dateUtc="2026-06-06T15:33:00Z">
                <w:pPr>
                  <w:spacing w:before="60" w:after="60"/>
                  <w:jc w:val="both"/>
                </w:pPr>
              </w:pPrChange>
            </w:pPr>
            <w:bookmarkStart w:id="359" w:name="_Hlk211496110"/>
            <w:del w:id="360" w:author="ILBOUDO, Goama" w:date="2026-06-06T15:04:00Z" w16du:dateUtc="2026-06-06T15:04:00Z">
              <w:r w:rsidRPr="003650EF" w:rsidDel="00FB6A4C">
                <w:rPr>
                  <w:bCs/>
                  <w:sz w:val="22"/>
                  <w:szCs w:val="22"/>
                  <w:lang w:val="en-GB"/>
                  <w:rPrChange w:id="361" w:author="ILBOUDO, Goama" w:date="2026-06-06T15:33:00Z" w16du:dateUtc="2026-06-06T15:33:00Z">
                    <w:rPr>
                      <w:rFonts w:asciiTheme="minorHAnsi" w:hAnsiTheme="minorHAnsi" w:cstheme="minorHAnsi"/>
                      <w:bCs/>
                      <w:sz w:val="20"/>
                      <w:szCs w:val="20"/>
                      <w:lang w:val="en-GB"/>
                    </w:rPr>
                  </w:rPrChange>
                </w:rPr>
                <w:delText>Elected Chairperson of the SG</w:delText>
              </w:r>
              <w:bookmarkStart w:id="362" w:name="_Toc231652491"/>
              <w:bookmarkStart w:id="363" w:name="_Toc231652683"/>
              <w:bookmarkEnd w:id="362"/>
              <w:bookmarkEnd w:id="363"/>
            </w:del>
          </w:p>
        </w:tc>
        <w:tc>
          <w:tcPr>
            <w:tcW w:w="1573" w:type="dxa"/>
          </w:tcPr>
          <w:p w14:paraId="639CCD22" w14:textId="5F5F6EB7" w:rsidR="005F40F5" w:rsidRPr="003650EF" w:rsidDel="00FB6A4C" w:rsidRDefault="005F40F5">
            <w:pPr>
              <w:spacing w:before="240" w:after="240" w:line="276" w:lineRule="auto"/>
              <w:jc w:val="both"/>
              <w:rPr>
                <w:del w:id="364" w:author="ILBOUDO, Goama" w:date="2026-06-06T15:04:00Z" w16du:dateUtc="2026-06-06T15:04:00Z"/>
                <w:bCs/>
                <w:sz w:val="22"/>
                <w:szCs w:val="22"/>
                <w:lang w:val="en-GB"/>
                <w:rPrChange w:id="365" w:author="ILBOUDO, Goama" w:date="2026-06-06T15:33:00Z" w16du:dateUtc="2026-06-06T15:33:00Z">
                  <w:rPr>
                    <w:del w:id="366" w:author="ILBOUDO, Goama" w:date="2026-06-06T15:04:00Z" w16du:dateUtc="2026-06-06T15:04:00Z"/>
                    <w:rFonts w:asciiTheme="minorHAnsi" w:hAnsiTheme="minorHAnsi" w:cstheme="minorHAnsi"/>
                    <w:bCs/>
                    <w:sz w:val="20"/>
                    <w:szCs w:val="20"/>
                    <w:lang w:val="en-GB"/>
                  </w:rPr>
                </w:rPrChange>
              </w:rPr>
              <w:pPrChange w:id="367" w:author="ILBOUDO, Goama" w:date="2026-06-06T15:33:00Z" w16du:dateUtc="2026-06-06T15:33:00Z">
                <w:pPr>
                  <w:spacing w:before="60" w:after="60"/>
                  <w:jc w:val="both"/>
                </w:pPr>
              </w:pPrChange>
            </w:pPr>
            <w:del w:id="368" w:author="ILBOUDO, Goama" w:date="2026-06-06T15:04:00Z" w16du:dateUtc="2026-06-06T15:04:00Z">
              <w:r w:rsidRPr="003650EF" w:rsidDel="00FB6A4C">
                <w:rPr>
                  <w:bCs/>
                  <w:sz w:val="22"/>
                  <w:szCs w:val="22"/>
                  <w:lang w:val="en-GB"/>
                  <w:rPrChange w:id="369" w:author="ILBOUDO, Goama" w:date="2026-06-06T15:33:00Z" w16du:dateUtc="2026-06-06T15:33:00Z">
                    <w:rPr>
                      <w:rFonts w:asciiTheme="minorHAnsi" w:hAnsiTheme="minorHAnsi" w:cstheme="minorHAnsi"/>
                      <w:bCs/>
                      <w:sz w:val="20"/>
                      <w:szCs w:val="20"/>
                      <w:lang w:val="en-GB"/>
                    </w:rPr>
                  </w:rPrChange>
                </w:rPr>
                <w:delText>Chair /Rapporteur</w:delText>
              </w:r>
              <w:bookmarkStart w:id="370" w:name="_Toc231652492"/>
              <w:bookmarkStart w:id="371" w:name="_Toc231652684"/>
              <w:bookmarkEnd w:id="370"/>
              <w:bookmarkEnd w:id="371"/>
            </w:del>
          </w:p>
        </w:tc>
        <w:tc>
          <w:tcPr>
            <w:tcW w:w="5245" w:type="dxa"/>
          </w:tcPr>
          <w:p w14:paraId="117687F7" w14:textId="030EED08" w:rsidR="005F40F5" w:rsidRPr="003650EF" w:rsidDel="00FB6A4C" w:rsidRDefault="005F40F5">
            <w:pPr>
              <w:pStyle w:val="Paragraphedeliste"/>
              <w:numPr>
                <w:ilvl w:val="0"/>
                <w:numId w:val="23"/>
              </w:numPr>
              <w:spacing w:before="240" w:after="240"/>
              <w:contextualSpacing w:val="0"/>
              <w:jc w:val="both"/>
              <w:rPr>
                <w:del w:id="372" w:author="ILBOUDO, Goama" w:date="2026-06-06T15:04:00Z" w16du:dateUtc="2026-06-06T15:04:00Z"/>
                <w:rFonts w:ascii="Times New Roman" w:hAnsi="Times New Roman"/>
                <w:bCs/>
                <w:rPrChange w:id="373" w:author="ILBOUDO, Goama" w:date="2026-06-06T15:33:00Z" w16du:dateUtc="2026-06-06T15:33:00Z">
                  <w:rPr>
                    <w:del w:id="374" w:author="ILBOUDO, Goama" w:date="2026-06-06T15:04:00Z" w16du:dateUtc="2026-06-06T15:04:00Z"/>
                    <w:rFonts w:asciiTheme="minorHAnsi" w:hAnsiTheme="minorHAnsi" w:cstheme="minorHAnsi"/>
                    <w:bCs/>
                    <w:sz w:val="20"/>
                    <w:szCs w:val="20"/>
                  </w:rPr>
                </w:rPrChange>
              </w:rPr>
              <w:pPrChange w:id="375" w:author="ILBOUDO, Goama" w:date="2026-06-06T15:33:00Z" w16du:dateUtc="2026-06-06T15:33:00Z">
                <w:pPr>
                  <w:pStyle w:val="Paragraphedeliste"/>
                  <w:numPr>
                    <w:numId w:val="23"/>
                  </w:numPr>
                  <w:spacing w:before="60" w:after="60"/>
                  <w:ind w:left="360" w:hanging="360"/>
                  <w:jc w:val="both"/>
                </w:pPr>
              </w:pPrChange>
            </w:pPr>
            <w:del w:id="376" w:author="ILBOUDO, Goama" w:date="2026-06-06T15:04:00Z" w16du:dateUtc="2026-06-06T15:04:00Z">
              <w:r w:rsidRPr="003650EF" w:rsidDel="00FB6A4C">
                <w:rPr>
                  <w:rFonts w:ascii="Times New Roman" w:hAnsi="Times New Roman"/>
                  <w:bCs/>
                  <w:rPrChange w:id="377" w:author="ILBOUDO, Goama" w:date="2026-06-06T15:33:00Z" w16du:dateUtc="2026-06-06T15:33:00Z">
                    <w:rPr>
                      <w:rFonts w:asciiTheme="minorHAnsi" w:hAnsiTheme="minorHAnsi" w:cstheme="minorHAnsi"/>
                      <w:bCs/>
                      <w:sz w:val="20"/>
                      <w:szCs w:val="20"/>
                    </w:rPr>
                  </w:rPrChange>
                </w:rPr>
                <w:delText xml:space="preserve">Coordinate all </w:delText>
              </w:r>
              <w:r w:rsidR="003D491F" w:rsidRPr="003650EF" w:rsidDel="00FB6A4C">
                <w:rPr>
                  <w:rFonts w:ascii="Times New Roman" w:hAnsi="Times New Roman"/>
                  <w:bCs/>
                  <w:rPrChange w:id="378" w:author="ILBOUDO, Goama" w:date="2026-06-06T15:33:00Z" w16du:dateUtc="2026-06-06T15:33:00Z">
                    <w:rPr>
                      <w:rFonts w:asciiTheme="minorHAnsi" w:hAnsiTheme="minorHAnsi" w:cstheme="minorHAnsi"/>
                      <w:bCs/>
                      <w:sz w:val="20"/>
                      <w:szCs w:val="20"/>
                    </w:rPr>
                  </w:rPrChange>
                </w:rPr>
                <w:delText xml:space="preserve">matters and </w:delText>
              </w:r>
              <w:r w:rsidRPr="003650EF" w:rsidDel="00FB6A4C">
                <w:rPr>
                  <w:rFonts w:ascii="Times New Roman" w:hAnsi="Times New Roman"/>
                  <w:bCs/>
                  <w:rPrChange w:id="379" w:author="ILBOUDO, Goama" w:date="2026-06-06T15:33:00Z" w16du:dateUtc="2026-06-06T15:33:00Z">
                    <w:rPr>
                      <w:rFonts w:asciiTheme="minorHAnsi" w:hAnsiTheme="minorHAnsi" w:cstheme="minorHAnsi"/>
                      <w:bCs/>
                      <w:sz w:val="20"/>
                      <w:szCs w:val="20"/>
                    </w:rPr>
                  </w:rPrChange>
                </w:rPr>
                <w:delText>aspects related to the exercise</w:delText>
              </w:r>
              <w:r w:rsidR="003D491F" w:rsidRPr="003650EF" w:rsidDel="00FB6A4C">
                <w:rPr>
                  <w:rFonts w:ascii="Times New Roman" w:hAnsi="Times New Roman"/>
                  <w:bCs/>
                  <w:rPrChange w:id="380" w:author="ILBOUDO, Goama" w:date="2026-06-06T15:33:00Z" w16du:dateUtc="2026-06-06T15:33:00Z">
                    <w:rPr>
                      <w:rFonts w:asciiTheme="minorHAnsi" w:hAnsiTheme="minorHAnsi" w:cstheme="minorHAnsi"/>
                      <w:bCs/>
                      <w:sz w:val="20"/>
                      <w:szCs w:val="20"/>
                    </w:rPr>
                  </w:rPrChange>
                </w:rPr>
                <w:delText>;</w:delText>
              </w:r>
              <w:bookmarkStart w:id="381" w:name="_Toc231652493"/>
              <w:bookmarkStart w:id="382" w:name="_Toc231652685"/>
              <w:bookmarkEnd w:id="381"/>
              <w:bookmarkEnd w:id="382"/>
            </w:del>
          </w:p>
          <w:p w14:paraId="0B4AD6D1" w14:textId="1C8C70BB" w:rsidR="005F40F5" w:rsidRPr="003650EF" w:rsidDel="00FB6A4C" w:rsidRDefault="005F40F5">
            <w:pPr>
              <w:pStyle w:val="Paragraphedeliste"/>
              <w:numPr>
                <w:ilvl w:val="0"/>
                <w:numId w:val="23"/>
              </w:numPr>
              <w:spacing w:before="240" w:after="240"/>
              <w:contextualSpacing w:val="0"/>
              <w:jc w:val="both"/>
              <w:rPr>
                <w:del w:id="383" w:author="ILBOUDO, Goama" w:date="2026-06-06T15:04:00Z" w16du:dateUtc="2026-06-06T15:04:00Z"/>
                <w:rFonts w:ascii="Times New Roman" w:hAnsi="Times New Roman"/>
                <w:bCs/>
                <w:rPrChange w:id="384" w:author="ILBOUDO, Goama" w:date="2026-06-06T15:33:00Z" w16du:dateUtc="2026-06-06T15:33:00Z">
                  <w:rPr>
                    <w:del w:id="385" w:author="ILBOUDO, Goama" w:date="2026-06-06T15:04:00Z" w16du:dateUtc="2026-06-06T15:04:00Z"/>
                    <w:rFonts w:asciiTheme="minorHAnsi" w:hAnsiTheme="minorHAnsi" w:cstheme="minorHAnsi"/>
                    <w:bCs/>
                    <w:sz w:val="20"/>
                    <w:szCs w:val="20"/>
                  </w:rPr>
                </w:rPrChange>
              </w:rPr>
              <w:pPrChange w:id="386" w:author="ILBOUDO, Goama" w:date="2026-06-06T15:33:00Z" w16du:dateUtc="2026-06-06T15:33:00Z">
                <w:pPr>
                  <w:pStyle w:val="Paragraphedeliste"/>
                  <w:numPr>
                    <w:numId w:val="23"/>
                  </w:numPr>
                  <w:spacing w:before="60" w:after="60"/>
                  <w:ind w:left="360" w:hanging="360"/>
                  <w:jc w:val="both"/>
                </w:pPr>
              </w:pPrChange>
            </w:pPr>
            <w:del w:id="387" w:author="ILBOUDO, Goama" w:date="2026-06-06T15:04:00Z" w16du:dateUtc="2026-06-06T15:04:00Z">
              <w:r w:rsidRPr="003650EF" w:rsidDel="00FB6A4C">
                <w:rPr>
                  <w:rFonts w:ascii="Times New Roman" w:hAnsi="Times New Roman"/>
                  <w:bCs/>
                  <w:rPrChange w:id="388" w:author="ILBOUDO, Goama" w:date="2026-06-06T15:33:00Z" w16du:dateUtc="2026-06-06T15:33:00Z">
                    <w:rPr>
                      <w:rFonts w:asciiTheme="minorHAnsi" w:hAnsiTheme="minorHAnsi" w:cstheme="minorHAnsi"/>
                      <w:bCs/>
                      <w:sz w:val="20"/>
                      <w:szCs w:val="20"/>
                    </w:rPr>
                  </w:rPrChange>
                </w:rPr>
                <w:delText>Present the exercise report to the IIM</w:delText>
              </w:r>
              <w:r w:rsidR="003D491F" w:rsidRPr="003650EF" w:rsidDel="00FB6A4C">
                <w:rPr>
                  <w:rFonts w:ascii="Times New Roman" w:hAnsi="Times New Roman"/>
                  <w:bCs/>
                  <w:rPrChange w:id="389" w:author="ILBOUDO, Goama" w:date="2026-06-06T15:33:00Z" w16du:dateUtc="2026-06-06T15:33:00Z">
                    <w:rPr>
                      <w:rFonts w:asciiTheme="minorHAnsi" w:hAnsiTheme="minorHAnsi" w:cstheme="minorHAnsi"/>
                      <w:bCs/>
                      <w:sz w:val="20"/>
                      <w:szCs w:val="20"/>
                    </w:rPr>
                  </w:rPrChange>
                </w:rPr>
                <w:delText>/</w:delText>
              </w:r>
              <w:r w:rsidRPr="003650EF" w:rsidDel="00FB6A4C">
                <w:rPr>
                  <w:rFonts w:ascii="Times New Roman" w:hAnsi="Times New Roman"/>
                  <w:bCs/>
                  <w:rPrChange w:id="390" w:author="ILBOUDO, Goama" w:date="2026-06-06T15:33:00Z" w16du:dateUtc="2026-06-06T15:33:00Z">
                    <w:rPr>
                      <w:rFonts w:asciiTheme="minorHAnsi" w:hAnsiTheme="minorHAnsi" w:cstheme="minorHAnsi"/>
                      <w:bCs/>
                      <w:sz w:val="20"/>
                      <w:szCs w:val="20"/>
                    </w:rPr>
                  </w:rPrChange>
                </w:rPr>
                <w:delText>SG and APIRG</w:delText>
              </w:r>
              <w:r w:rsidR="003D491F" w:rsidRPr="003650EF" w:rsidDel="00FB6A4C">
                <w:rPr>
                  <w:rFonts w:ascii="Times New Roman" w:hAnsi="Times New Roman"/>
                  <w:bCs/>
                  <w:rPrChange w:id="391" w:author="ILBOUDO, Goama" w:date="2026-06-06T15:33:00Z" w16du:dateUtc="2026-06-06T15:33:00Z">
                    <w:rPr>
                      <w:rFonts w:asciiTheme="minorHAnsi" w:hAnsiTheme="minorHAnsi" w:cstheme="minorHAnsi"/>
                      <w:bCs/>
                      <w:sz w:val="20"/>
                      <w:szCs w:val="20"/>
                    </w:rPr>
                  </w:rPrChange>
                </w:rPr>
                <w:delText>.</w:delText>
              </w:r>
              <w:bookmarkStart w:id="392" w:name="_Toc231652494"/>
              <w:bookmarkStart w:id="393" w:name="_Toc231652686"/>
              <w:bookmarkEnd w:id="392"/>
              <w:bookmarkEnd w:id="393"/>
            </w:del>
          </w:p>
        </w:tc>
        <w:bookmarkStart w:id="394" w:name="_Toc231652495"/>
        <w:bookmarkStart w:id="395" w:name="_Toc231652687"/>
        <w:bookmarkEnd w:id="394"/>
        <w:bookmarkEnd w:id="395"/>
      </w:tr>
      <w:tr w:rsidR="005F40F5" w:rsidRPr="003650EF" w:rsidDel="00FB6A4C" w14:paraId="73108B57" w14:textId="1EB0BF85" w:rsidTr="00327A69">
        <w:trPr>
          <w:del w:id="396" w:author="ILBOUDO, Goama" w:date="2026-06-06T15:04:00Z"/>
        </w:trPr>
        <w:tc>
          <w:tcPr>
            <w:tcW w:w="3525" w:type="dxa"/>
          </w:tcPr>
          <w:p w14:paraId="4916E96B" w14:textId="677297A4" w:rsidR="005F40F5" w:rsidRPr="003650EF" w:rsidDel="00FB6A4C" w:rsidRDefault="005F40F5">
            <w:pPr>
              <w:spacing w:before="240" w:after="240" w:line="276" w:lineRule="auto"/>
              <w:jc w:val="both"/>
              <w:rPr>
                <w:del w:id="397" w:author="ILBOUDO, Goama" w:date="2026-06-06T15:04:00Z" w16du:dateUtc="2026-06-06T15:04:00Z"/>
                <w:bCs/>
                <w:sz w:val="22"/>
                <w:szCs w:val="22"/>
                <w:lang w:val="en-GB"/>
                <w:rPrChange w:id="398" w:author="ILBOUDO, Goama" w:date="2026-06-06T15:33:00Z" w16du:dateUtc="2026-06-06T15:33:00Z">
                  <w:rPr>
                    <w:del w:id="399" w:author="ILBOUDO, Goama" w:date="2026-06-06T15:04:00Z" w16du:dateUtc="2026-06-06T15:04:00Z"/>
                    <w:rFonts w:asciiTheme="minorHAnsi" w:hAnsiTheme="minorHAnsi" w:cstheme="minorHAnsi"/>
                    <w:bCs/>
                    <w:sz w:val="20"/>
                    <w:szCs w:val="20"/>
                    <w:lang w:val="en-GB"/>
                  </w:rPr>
                </w:rPrChange>
              </w:rPr>
              <w:pPrChange w:id="400" w:author="ILBOUDO, Goama" w:date="2026-06-06T15:33:00Z" w16du:dateUtc="2026-06-06T15:33:00Z">
                <w:pPr>
                  <w:spacing w:before="60" w:after="60"/>
                </w:pPr>
              </w:pPrChange>
            </w:pPr>
            <w:del w:id="401" w:author="ILBOUDO, Goama" w:date="2026-06-06T15:04:00Z" w16du:dateUtc="2026-06-06T15:04:00Z">
              <w:r w:rsidRPr="003650EF" w:rsidDel="00FB6A4C">
                <w:rPr>
                  <w:bCs/>
                  <w:sz w:val="22"/>
                  <w:szCs w:val="22"/>
                  <w:lang w:val="en-GB"/>
                  <w:rPrChange w:id="402" w:author="ILBOUDO, Goama" w:date="2026-06-06T15:33:00Z" w16du:dateUtc="2026-06-06T15:33:00Z">
                    <w:rPr>
                      <w:rFonts w:asciiTheme="minorHAnsi" w:hAnsiTheme="minorHAnsi" w:cstheme="minorHAnsi"/>
                      <w:bCs/>
                      <w:sz w:val="20"/>
                      <w:szCs w:val="20"/>
                      <w:lang w:val="en-GB"/>
                    </w:rPr>
                  </w:rPrChange>
                </w:rPr>
                <w:delText xml:space="preserve">Appointed AFI VOLCEX Leader State </w:delText>
              </w:r>
              <w:bookmarkStart w:id="403" w:name="_Toc231652496"/>
              <w:bookmarkStart w:id="404" w:name="_Toc231652688"/>
              <w:bookmarkEnd w:id="403"/>
              <w:bookmarkEnd w:id="404"/>
            </w:del>
          </w:p>
        </w:tc>
        <w:tc>
          <w:tcPr>
            <w:tcW w:w="1573" w:type="dxa"/>
          </w:tcPr>
          <w:p w14:paraId="0F059666" w14:textId="052E1651" w:rsidR="005F40F5" w:rsidRPr="003650EF" w:rsidDel="00FB6A4C" w:rsidRDefault="005F40F5">
            <w:pPr>
              <w:spacing w:before="240" w:after="240" w:line="276" w:lineRule="auto"/>
              <w:jc w:val="both"/>
              <w:rPr>
                <w:del w:id="405" w:author="ILBOUDO, Goama" w:date="2026-06-06T15:04:00Z" w16du:dateUtc="2026-06-06T15:04:00Z"/>
                <w:bCs/>
                <w:sz w:val="22"/>
                <w:szCs w:val="22"/>
                <w:lang w:val="en-GB"/>
                <w:rPrChange w:id="406" w:author="ILBOUDO, Goama" w:date="2026-06-06T15:33:00Z" w16du:dateUtc="2026-06-06T15:33:00Z">
                  <w:rPr>
                    <w:del w:id="407" w:author="ILBOUDO, Goama" w:date="2026-06-06T15:04:00Z" w16du:dateUtc="2026-06-06T15:04:00Z"/>
                    <w:rFonts w:asciiTheme="minorHAnsi" w:hAnsiTheme="minorHAnsi" w:cstheme="minorHAnsi"/>
                    <w:bCs/>
                    <w:sz w:val="20"/>
                    <w:szCs w:val="20"/>
                    <w:lang w:val="en-GB"/>
                  </w:rPr>
                </w:rPrChange>
              </w:rPr>
              <w:pPrChange w:id="408" w:author="ILBOUDO, Goama" w:date="2026-06-06T15:33:00Z" w16du:dateUtc="2026-06-06T15:33:00Z">
                <w:pPr>
                  <w:spacing w:before="60" w:after="60"/>
                </w:pPr>
              </w:pPrChange>
            </w:pPr>
            <w:del w:id="409" w:author="ILBOUDO, Goama" w:date="2026-06-06T15:04:00Z" w16du:dateUtc="2026-06-06T15:04:00Z">
              <w:r w:rsidRPr="003650EF" w:rsidDel="00FB6A4C">
                <w:rPr>
                  <w:bCs/>
                  <w:sz w:val="22"/>
                  <w:szCs w:val="22"/>
                  <w:lang w:val="en-GB"/>
                  <w:rPrChange w:id="410" w:author="ILBOUDO, Goama" w:date="2026-06-06T15:33:00Z" w16du:dateUtc="2026-06-06T15:33:00Z">
                    <w:rPr>
                      <w:rFonts w:asciiTheme="minorHAnsi" w:hAnsiTheme="minorHAnsi" w:cstheme="minorHAnsi"/>
                      <w:bCs/>
                      <w:sz w:val="20"/>
                      <w:szCs w:val="20"/>
                      <w:lang w:val="en-GB"/>
                    </w:rPr>
                  </w:rPrChange>
                </w:rPr>
                <w:delText>Exercise Leader</w:delText>
              </w:r>
              <w:bookmarkStart w:id="411" w:name="_Toc231652497"/>
              <w:bookmarkStart w:id="412" w:name="_Toc231652689"/>
              <w:bookmarkEnd w:id="411"/>
              <w:bookmarkEnd w:id="412"/>
            </w:del>
          </w:p>
        </w:tc>
        <w:tc>
          <w:tcPr>
            <w:tcW w:w="5245" w:type="dxa"/>
          </w:tcPr>
          <w:p w14:paraId="64678970" w14:textId="6594F610" w:rsidR="005F40F5" w:rsidRPr="003650EF" w:rsidDel="00FB6A4C" w:rsidRDefault="005F40F5">
            <w:pPr>
              <w:spacing w:before="240" w:after="240" w:line="276" w:lineRule="auto"/>
              <w:jc w:val="both"/>
              <w:rPr>
                <w:del w:id="413" w:author="ILBOUDO, Goama" w:date="2026-06-06T15:04:00Z" w16du:dateUtc="2026-06-06T15:04:00Z"/>
                <w:bCs/>
                <w:sz w:val="22"/>
                <w:szCs w:val="22"/>
                <w:lang w:val="en-GB"/>
                <w:rPrChange w:id="414" w:author="ILBOUDO, Goama" w:date="2026-06-06T15:33:00Z" w16du:dateUtc="2026-06-06T15:33:00Z">
                  <w:rPr>
                    <w:del w:id="415" w:author="ILBOUDO, Goama" w:date="2026-06-06T15:04:00Z" w16du:dateUtc="2026-06-06T15:04:00Z"/>
                    <w:rFonts w:asciiTheme="minorHAnsi" w:hAnsiTheme="minorHAnsi" w:cstheme="minorHAnsi"/>
                    <w:bCs/>
                    <w:sz w:val="20"/>
                    <w:szCs w:val="20"/>
                    <w:lang w:val="en-GB"/>
                  </w:rPr>
                </w:rPrChange>
              </w:rPr>
              <w:pPrChange w:id="416" w:author="ILBOUDO, Goama" w:date="2026-06-06T15:33:00Z" w16du:dateUtc="2026-06-06T15:33:00Z">
                <w:pPr>
                  <w:spacing w:before="60" w:after="60"/>
                </w:pPr>
              </w:pPrChange>
            </w:pPr>
            <w:del w:id="417" w:author="ILBOUDO, Goama" w:date="2026-06-06T15:04:00Z" w16du:dateUtc="2026-06-06T15:04:00Z">
              <w:r w:rsidRPr="003650EF" w:rsidDel="00FB6A4C">
                <w:rPr>
                  <w:bCs/>
                  <w:sz w:val="22"/>
                  <w:szCs w:val="22"/>
                  <w:lang w:val="en-GB"/>
                  <w:rPrChange w:id="418" w:author="ILBOUDO, Goama" w:date="2026-06-06T15:33:00Z" w16du:dateUtc="2026-06-06T15:33:00Z">
                    <w:rPr>
                      <w:rFonts w:asciiTheme="minorHAnsi" w:hAnsiTheme="minorHAnsi" w:cstheme="minorHAnsi"/>
                      <w:bCs/>
                      <w:sz w:val="20"/>
                      <w:szCs w:val="20"/>
                      <w:lang w:val="en-GB"/>
                    </w:rPr>
                  </w:rPrChange>
                </w:rPr>
                <w:delText xml:space="preserve">Conduct the exercise and </w:delText>
              </w:r>
              <w:r w:rsidRPr="003650EF" w:rsidDel="00FB6A4C">
                <w:rPr>
                  <w:sz w:val="22"/>
                  <w:szCs w:val="22"/>
                  <w:rPrChange w:id="419" w:author="ILBOUDO, Goama" w:date="2026-06-06T15:33:00Z" w16du:dateUtc="2026-06-06T15:33:00Z">
                    <w:rPr>
                      <w:rFonts w:asciiTheme="minorHAnsi" w:hAnsiTheme="minorHAnsi" w:cstheme="minorHAnsi"/>
                      <w:sz w:val="20"/>
                      <w:szCs w:val="20"/>
                    </w:rPr>
                  </w:rPrChange>
                </w:rPr>
                <w:delText>provide the GO/NO decision</w:delText>
              </w:r>
              <w:r w:rsidR="003D491F" w:rsidRPr="003650EF" w:rsidDel="00FB6A4C">
                <w:rPr>
                  <w:sz w:val="22"/>
                  <w:szCs w:val="22"/>
                  <w:rPrChange w:id="420" w:author="ILBOUDO, Goama" w:date="2026-06-06T15:33:00Z" w16du:dateUtc="2026-06-06T15:33:00Z">
                    <w:rPr>
                      <w:rFonts w:asciiTheme="minorHAnsi" w:hAnsiTheme="minorHAnsi" w:cstheme="minorHAnsi"/>
                      <w:sz w:val="20"/>
                      <w:szCs w:val="20"/>
                    </w:rPr>
                  </w:rPrChange>
                </w:rPr>
                <w:delText>.</w:delText>
              </w:r>
              <w:bookmarkStart w:id="421" w:name="_Toc231652498"/>
              <w:bookmarkStart w:id="422" w:name="_Toc231652690"/>
              <w:bookmarkEnd w:id="421"/>
              <w:bookmarkEnd w:id="422"/>
            </w:del>
          </w:p>
        </w:tc>
        <w:bookmarkStart w:id="423" w:name="_Toc231652499"/>
        <w:bookmarkStart w:id="424" w:name="_Toc231652691"/>
        <w:bookmarkEnd w:id="423"/>
        <w:bookmarkEnd w:id="424"/>
      </w:tr>
      <w:tr w:rsidR="005F40F5" w:rsidRPr="003650EF" w:rsidDel="00FB6A4C" w14:paraId="6712474A" w14:textId="530ECE69" w:rsidTr="00327A69">
        <w:trPr>
          <w:del w:id="425" w:author="ILBOUDO, Goama" w:date="2026-06-06T15:04:00Z"/>
        </w:trPr>
        <w:tc>
          <w:tcPr>
            <w:tcW w:w="3525" w:type="dxa"/>
          </w:tcPr>
          <w:p w14:paraId="5CBE79E5" w14:textId="69D09693" w:rsidR="005F40F5" w:rsidRPr="003650EF" w:rsidDel="00FB6A4C" w:rsidRDefault="005F40F5">
            <w:pPr>
              <w:spacing w:before="240" w:after="240" w:line="276" w:lineRule="auto"/>
              <w:jc w:val="both"/>
              <w:rPr>
                <w:del w:id="426" w:author="ILBOUDO, Goama" w:date="2026-06-06T15:04:00Z" w16du:dateUtc="2026-06-06T15:04:00Z"/>
                <w:bCs/>
                <w:sz w:val="22"/>
                <w:szCs w:val="22"/>
                <w:lang w:val="en-GB"/>
                <w:rPrChange w:id="427" w:author="ILBOUDO, Goama" w:date="2026-06-06T15:33:00Z" w16du:dateUtc="2026-06-06T15:33:00Z">
                  <w:rPr>
                    <w:del w:id="428" w:author="ILBOUDO, Goama" w:date="2026-06-06T15:04:00Z" w16du:dateUtc="2026-06-06T15:04:00Z"/>
                    <w:rFonts w:asciiTheme="minorHAnsi" w:hAnsiTheme="minorHAnsi" w:cstheme="minorHAnsi"/>
                    <w:bCs/>
                    <w:sz w:val="20"/>
                    <w:szCs w:val="20"/>
                    <w:lang w:val="en-GB"/>
                  </w:rPr>
                </w:rPrChange>
              </w:rPr>
              <w:pPrChange w:id="429" w:author="ILBOUDO, Goama" w:date="2026-06-06T15:33:00Z" w16du:dateUtc="2026-06-06T15:33:00Z">
                <w:pPr>
                  <w:spacing w:before="60" w:after="60"/>
                </w:pPr>
              </w:pPrChange>
            </w:pPr>
            <w:del w:id="430" w:author="ILBOUDO, Goama" w:date="2026-06-06T15:04:00Z" w16du:dateUtc="2026-06-06T15:04:00Z">
              <w:r w:rsidRPr="003650EF" w:rsidDel="00FB6A4C">
                <w:rPr>
                  <w:bCs/>
                  <w:sz w:val="22"/>
                  <w:szCs w:val="22"/>
                  <w:lang w:val="en-GB"/>
                  <w:rPrChange w:id="431" w:author="ILBOUDO, Goama" w:date="2026-06-06T15:33:00Z" w16du:dateUtc="2026-06-06T15:33:00Z">
                    <w:rPr>
                      <w:rFonts w:asciiTheme="minorHAnsi" w:hAnsiTheme="minorHAnsi" w:cstheme="minorHAnsi"/>
                      <w:bCs/>
                      <w:sz w:val="20"/>
                      <w:szCs w:val="20"/>
                      <w:lang w:val="en-GB"/>
                    </w:rPr>
                  </w:rPrChange>
                </w:rPr>
                <w:delText>APIRG IIM MET Project 2</w:delText>
              </w:r>
              <w:bookmarkStart w:id="432" w:name="_Toc231652500"/>
              <w:bookmarkStart w:id="433" w:name="_Toc231652692"/>
              <w:bookmarkEnd w:id="432"/>
              <w:bookmarkEnd w:id="433"/>
            </w:del>
          </w:p>
        </w:tc>
        <w:tc>
          <w:tcPr>
            <w:tcW w:w="1573" w:type="dxa"/>
          </w:tcPr>
          <w:p w14:paraId="1257389C" w14:textId="225257B2" w:rsidR="005F40F5" w:rsidRPr="003650EF" w:rsidDel="00FB6A4C" w:rsidRDefault="005F40F5">
            <w:pPr>
              <w:spacing w:before="240" w:after="240" w:line="276" w:lineRule="auto"/>
              <w:jc w:val="both"/>
              <w:rPr>
                <w:del w:id="434" w:author="ILBOUDO, Goama" w:date="2026-06-06T15:04:00Z" w16du:dateUtc="2026-06-06T15:04:00Z"/>
                <w:bCs/>
                <w:sz w:val="22"/>
                <w:szCs w:val="22"/>
                <w:lang w:val="en-GB"/>
                <w:rPrChange w:id="435" w:author="ILBOUDO, Goama" w:date="2026-06-06T15:33:00Z" w16du:dateUtc="2026-06-06T15:33:00Z">
                  <w:rPr>
                    <w:del w:id="436" w:author="ILBOUDO, Goama" w:date="2026-06-06T15:04:00Z" w16du:dateUtc="2026-06-06T15:04:00Z"/>
                    <w:rFonts w:asciiTheme="minorHAnsi" w:hAnsiTheme="minorHAnsi" w:cstheme="minorHAnsi"/>
                    <w:bCs/>
                    <w:sz w:val="20"/>
                    <w:szCs w:val="20"/>
                    <w:lang w:val="en-GB"/>
                  </w:rPr>
                </w:rPrChange>
              </w:rPr>
              <w:pPrChange w:id="437" w:author="ILBOUDO, Goama" w:date="2026-06-06T15:33:00Z" w16du:dateUtc="2026-06-06T15:33:00Z">
                <w:pPr>
                  <w:spacing w:before="60" w:after="60"/>
                </w:pPr>
              </w:pPrChange>
            </w:pPr>
            <w:del w:id="438" w:author="ILBOUDO, Goama" w:date="2026-06-06T15:04:00Z" w16du:dateUtc="2026-06-06T15:04:00Z">
              <w:r w:rsidRPr="003650EF" w:rsidDel="00FB6A4C">
                <w:rPr>
                  <w:bCs/>
                  <w:sz w:val="22"/>
                  <w:szCs w:val="22"/>
                  <w:lang w:val="en-GB"/>
                  <w:rPrChange w:id="439" w:author="ILBOUDO, Goama" w:date="2026-06-06T15:33:00Z" w16du:dateUtc="2026-06-06T15:33:00Z">
                    <w:rPr>
                      <w:rFonts w:asciiTheme="minorHAnsi" w:hAnsiTheme="minorHAnsi" w:cstheme="minorHAnsi"/>
                      <w:bCs/>
                      <w:sz w:val="20"/>
                      <w:szCs w:val="20"/>
                      <w:lang w:val="en-GB"/>
                    </w:rPr>
                  </w:rPrChange>
                </w:rPr>
                <w:delText>Support</w:delText>
              </w:r>
              <w:bookmarkStart w:id="440" w:name="_Toc231652501"/>
              <w:bookmarkStart w:id="441" w:name="_Toc231652693"/>
              <w:bookmarkEnd w:id="440"/>
              <w:bookmarkEnd w:id="441"/>
            </w:del>
          </w:p>
        </w:tc>
        <w:tc>
          <w:tcPr>
            <w:tcW w:w="5245" w:type="dxa"/>
          </w:tcPr>
          <w:p w14:paraId="37237A29" w14:textId="03544605" w:rsidR="005F40F5" w:rsidRPr="003650EF" w:rsidDel="00FB6A4C" w:rsidRDefault="005F40F5">
            <w:pPr>
              <w:spacing w:before="240" w:after="240" w:line="276" w:lineRule="auto"/>
              <w:jc w:val="both"/>
              <w:rPr>
                <w:del w:id="442" w:author="ILBOUDO, Goama" w:date="2026-06-06T15:04:00Z" w16du:dateUtc="2026-06-06T15:04:00Z"/>
                <w:bCs/>
                <w:sz w:val="22"/>
                <w:szCs w:val="22"/>
                <w:lang w:val="en-GB"/>
                <w:rPrChange w:id="443" w:author="ILBOUDO, Goama" w:date="2026-06-06T15:33:00Z" w16du:dateUtc="2026-06-06T15:33:00Z">
                  <w:rPr>
                    <w:del w:id="444" w:author="ILBOUDO, Goama" w:date="2026-06-06T15:04:00Z" w16du:dateUtc="2026-06-06T15:04:00Z"/>
                    <w:rFonts w:asciiTheme="minorHAnsi" w:hAnsiTheme="minorHAnsi" w:cstheme="minorHAnsi"/>
                    <w:bCs/>
                    <w:sz w:val="20"/>
                    <w:szCs w:val="20"/>
                    <w:lang w:val="en-GB"/>
                  </w:rPr>
                </w:rPrChange>
              </w:rPr>
              <w:pPrChange w:id="445" w:author="ILBOUDO, Goama" w:date="2026-06-06T15:33:00Z" w16du:dateUtc="2026-06-06T15:33:00Z">
                <w:pPr>
                  <w:spacing w:before="60" w:after="60"/>
                </w:pPr>
              </w:pPrChange>
            </w:pPr>
            <w:del w:id="446" w:author="ILBOUDO, Goama" w:date="2026-06-06T15:04:00Z" w16du:dateUtc="2026-06-06T15:04:00Z">
              <w:r w:rsidRPr="003650EF" w:rsidDel="00FB6A4C">
                <w:rPr>
                  <w:bCs/>
                  <w:sz w:val="22"/>
                  <w:szCs w:val="22"/>
                  <w:lang w:val="en-GB"/>
                  <w:rPrChange w:id="447" w:author="ILBOUDO, Goama" w:date="2026-06-06T15:33:00Z" w16du:dateUtc="2026-06-06T15:33:00Z">
                    <w:rPr>
                      <w:rFonts w:asciiTheme="minorHAnsi" w:hAnsiTheme="minorHAnsi" w:cstheme="minorHAnsi"/>
                      <w:bCs/>
                      <w:sz w:val="20"/>
                      <w:szCs w:val="20"/>
                      <w:lang w:val="en-GB"/>
                    </w:rPr>
                  </w:rPrChange>
                </w:rPr>
                <w:delText>Provide technical support for the conduct of the exercise</w:delText>
              </w:r>
              <w:r w:rsidR="003D491F" w:rsidRPr="003650EF" w:rsidDel="00FB6A4C">
                <w:rPr>
                  <w:bCs/>
                  <w:sz w:val="22"/>
                  <w:szCs w:val="22"/>
                  <w:lang w:val="en-GB"/>
                  <w:rPrChange w:id="448" w:author="ILBOUDO, Goama" w:date="2026-06-06T15:33:00Z" w16du:dateUtc="2026-06-06T15:33:00Z">
                    <w:rPr>
                      <w:rFonts w:asciiTheme="minorHAnsi" w:hAnsiTheme="minorHAnsi" w:cstheme="minorHAnsi"/>
                      <w:bCs/>
                      <w:sz w:val="20"/>
                      <w:szCs w:val="20"/>
                      <w:lang w:val="en-GB"/>
                    </w:rPr>
                  </w:rPrChange>
                </w:rPr>
                <w:delText>.</w:delText>
              </w:r>
              <w:bookmarkStart w:id="449" w:name="_Toc231652502"/>
              <w:bookmarkStart w:id="450" w:name="_Toc231652694"/>
              <w:bookmarkEnd w:id="449"/>
              <w:bookmarkEnd w:id="450"/>
            </w:del>
          </w:p>
        </w:tc>
        <w:bookmarkStart w:id="451" w:name="_Toc231652503"/>
        <w:bookmarkStart w:id="452" w:name="_Toc231652695"/>
        <w:bookmarkEnd w:id="451"/>
        <w:bookmarkEnd w:id="452"/>
      </w:tr>
      <w:tr w:rsidR="005F40F5" w:rsidRPr="003650EF" w:rsidDel="00FB6A4C" w14:paraId="7719DBB0" w14:textId="169CB15B" w:rsidTr="00327A69">
        <w:trPr>
          <w:del w:id="453" w:author="ILBOUDO, Goama" w:date="2026-06-06T15:04:00Z"/>
        </w:trPr>
        <w:tc>
          <w:tcPr>
            <w:tcW w:w="3525" w:type="dxa"/>
          </w:tcPr>
          <w:p w14:paraId="4345DE44" w14:textId="7B1C655F" w:rsidR="005F40F5" w:rsidRPr="003650EF" w:rsidDel="00FB6A4C" w:rsidRDefault="005F40F5">
            <w:pPr>
              <w:spacing w:before="240" w:after="240" w:line="276" w:lineRule="auto"/>
              <w:jc w:val="both"/>
              <w:rPr>
                <w:del w:id="454" w:author="ILBOUDO, Goama" w:date="2026-06-06T15:04:00Z" w16du:dateUtc="2026-06-06T15:04:00Z"/>
                <w:bCs/>
                <w:sz w:val="22"/>
                <w:szCs w:val="22"/>
                <w:lang w:val="en-GB"/>
                <w:rPrChange w:id="455" w:author="ILBOUDO, Goama" w:date="2026-06-06T15:33:00Z" w16du:dateUtc="2026-06-06T15:33:00Z">
                  <w:rPr>
                    <w:del w:id="456" w:author="ILBOUDO, Goama" w:date="2026-06-06T15:04:00Z" w16du:dateUtc="2026-06-06T15:04:00Z"/>
                    <w:rFonts w:asciiTheme="minorHAnsi" w:hAnsiTheme="minorHAnsi" w:cstheme="minorHAnsi"/>
                    <w:bCs/>
                    <w:sz w:val="20"/>
                    <w:szCs w:val="20"/>
                    <w:lang w:val="en-GB"/>
                  </w:rPr>
                </w:rPrChange>
              </w:rPr>
              <w:pPrChange w:id="457" w:author="ILBOUDO, Goama" w:date="2026-06-06T15:33:00Z" w16du:dateUtc="2026-06-06T15:33:00Z">
                <w:pPr>
                  <w:spacing w:before="60" w:after="60"/>
                </w:pPr>
              </w:pPrChange>
            </w:pPr>
            <w:del w:id="458" w:author="ILBOUDO, Goama" w:date="2026-06-06T15:04:00Z" w16du:dateUtc="2026-06-06T15:04:00Z">
              <w:r w:rsidRPr="003650EF" w:rsidDel="00FB6A4C">
                <w:rPr>
                  <w:bCs/>
                  <w:sz w:val="22"/>
                  <w:szCs w:val="22"/>
                  <w:lang w:val="en-GB"/>
                  <w:rPrChange w:id="459" w:author="ILBOUDO, Goama" w:date="2026-06-06T15:33:00Z" w16du:dateUtc="2026-06-06T15:33:00Z">
                    <w:rPr>
                      <w:rFonts w:asciiTheme="minorHAnsi" w:hAnsiTheme="minorHAnsi" w:cstheme="minorHAnsi"/>
                      <w:bCs/>
                      <w:sz w:val="20"/>
                      <w:szCs w:val="20"/>
                      <w:lang w:val="en-GB"/>
                    </w:rPr>
                  </w:rPrChange>
                </w:rPr>
                <w:delText>AFI Volcano Observator</w:delText>
              </w:r>
              <w:r w:rsidR="003E06B7" w:rsidRPr="003650EF" w:rsidDel="00FB6A4C">
                <w:rPr>
                  <w:bCs/>
                  <w:sz w:val="22"/>
                  <w:szCs w:val="22"/>
                  <w:lang w:val="en-GB"/>
                  <w:rPrChange w:id="460" w:author="ILBOUDO, Goama" w:date="2026-06-06T15:33:00Z" w16du:dateUtc="2026-06-06T15:33:00Z">
                    <w:rPr>
                      <w:rFonts w:asciiTheme="minorHAnsi" w:hAnsiTheme="minorHAnsi" w:cstheme="minorHAnsi"/>
                      <w:bCs/>
                      <w:sz w:val="20"/>
                      <w:szCs w:val="20"/>
                      <w:lang w:val="en-GB"/>
                    </w:rPr>
                  </w:rPrChange>
                </w:rPr>
                <w:delText>y</w:delText>
              </w:r>
              <w:r w:rsidRPr="003650EF" w:rsidDel="00FB6A4C">
                <w:rPr>
                  <w:bCs/>
                  <w:sz w:val="22"/>
                  <w:szCs w:val="22"/>
                  <w:lang w:val="en-GB"/>
                  <w:rPrChange w:id="461" w:author="ILBOUDO, Goama" w:date="2026-06-06T15:33:00Z" w16du:dateUtc="2026-06-06T15:33:00Z">
                    <w:rPr>
                      <w:rFonts w:asciiTheme="minorHAnsi" w:hAnsiTheme="minorHAnsi" w:cstheme="minorHAnsi"/>
                      <w:bCs/>
                      <w:sz w:val="20"/>
                      <w:szCs w:val="20"/>
                      <w:lang w:val="en-GB"/>
                    </w:rPr>
                  </w:rPrChange>
                </w:rPr>
                <w:delText xml:space="preserve"> States</w:delText>
              </w:r>
              <w:bookmarkStart w:id="462" w:name="_Toc231652504"/>
              <w:bookmarkStart w:id="463" w:name="_Toc231652696"/>
              <w:bookmarkEnd w:id="462"/>
              <w:bookmarkEnd w:id="463"/>
            </w:del>
          </w:p>
        </w:tc>
        <w:tc>
          <w:tcPr>
            <w:tcW w:w="1573" w:type="dxa"/>
          </w:tcPr>
          <w:p w14:paraId="6A6C9E42" w14:textId="79C01800" w:rsidR="005F40F5" w:rsidRPr="003650EF" w:rsidDel="00FB6A4C" w:rsidRDefault="005F40F5">
            <w:pPr>
              <w:spacing w:before="240" w:after="240" w:line="276" w:lineRule="auto"/>
              <w:jc w:val="both"/>
              <w:rPr>
                <w:del w:id="464" w:author="ILBOUDO, Goama" w:date="2026-06-06T15:04:00Z" w16du:dateUtc="2026-06-06T15:04:00Z"/>
                <w:bCs/>
                <w:sz w:val="22"/>
                <w:szCs w:val="22"/>
                <w:lang w:val="en-GB"/>
                <w:rPrChange w:id="465" w:author="ILBOUDO, Goama" w:date="2026-06-06T15:33:00Z" w16du:dateUtc="2026-06-06T15:33:00Z">
                  <w:rPr>
                    <w:del w:id="466" w:author="ILBOUDO, Goama" w:date="2026-06-06T15:04:00Z" w16du:dateUtc="2026-06-06T15:04:00Z"/>
                    <w:rFonts w:asciiTheme="minorHAnsi" w:hAnsiTheme="minorHAnsi" w:cstheme="minorHAnsi"/>
                    <w:bCs/>
                    <w:sz w:val="20"/>
                    <w:szCs w:val="20"/>
                    <w:lang w:val="en-GB"/>
                  </w:rPr>
                </w:rPrChange>
              </w:rPr>
              <w:pPrChange w:id="467" w:author="ILBOUDO, Goama" w:date="2026-06-06T15:33:00Z" w16du:dateUtc="2026-06-06T15:33:00Z">
                <w:pPr>
                  <w:spacing w:before="60" w:after="60"/>
                </w:pPr>
              </w:pPrChange>
            </w:pPr>
            <w:del w:id="468" w:author="ILBOUDO, Goama" w:date="2026-06-06T15:04:00Z" w16du:dateUtc="2026-06-06T15:04:00Z">
              <w:r w:rsidRPr="003650EF" w:rsidDel="00FB6A4C">
                <w:rPr>
                  <w:bCs/>
                  <w:sz w:val="22"/>
                  <w:szCs w:val="22"/>
                  <w:lang w:val="en-GB"/>
                  <w:rPrChange w:id="469" w:author="ILBOUDO, Goama" w:date="2026-06-06T15:33:00Z" w16du:dateUtc="2026-06-06T15:33:00Z">
                    <w:rPr>
                      <w:rFonts w:asciiTheme="minorHAnsi" w:hAnsiTheme="minorHAnsi" w:cstheme="minorHAnsi"/>
                      <w:bCs/>
                      <w:sz w:val="20"/>
                      <w:szCs w:val="20"/>
                      <w:lang w:val="en-GB"/>
                    </w:rPr>
                  </w:rPrChange>
                </w:rPr>
                <w:delText xml:space="preserve">Participant </w:delText>
              </w:r>
              <w:bookmarkStart w:id="470" w:name="_Toc231652505"/>
              <w:bookmarkStart w:id="471" w:name="_Toc231652697"/>
              <w:bookmarkEnd w:id="470"/>
              <w:bookmarkEnd w:id="471"/>
            </w:del>
          </w:p>
        </w:tc>
        <w:tc>
          <w:tcPr>
            <w:tcW w:w="5245" w:type="dxa"/>
          </w:tcPr>
          <w:p w14:paraId="640035B9" w14:textId="265B4617" w:rsidR="005F40F5" w:rsidRPr="003650EF" w:rsidDel="00FB6A4C" w:rsidRDefault="005F40F5">
            <w:pPr>
              <w:spacing w:before="240" w:after="240" w:line="276" w:lineRule="auto"/>
              <w:jc w:val="both"/>
              <w:rPr>
                <w:del w:id="472" w:author="ILBOUDO, Goama" w:date="2026-06-06T15:04:00Z" w16du:dateUtc="2026-06-06T15:04:00Z"/>
                <w:sz w:val="22"/>
                <w:szCs w:val="22"/>
                <w:lang w:eastAsia="fr-SN"/>
                <w:rPrChange w:id="473" w:author="ILBOUDO, Goama" w:date="2026-06-06T15:33:00Z" w16du:dateUtc="2026-06-06T15:33:00Z">
                  <w:rPr>
                    <w:del w:id="474" w:author="ILBOUDO, Goama" w:date="2026-06-06T15:04:00Z" w16du:dateUtc="2026-06-06T15:04:00Z"/>
                    <w:rFonts w:asciiTheme="minorHAnsi" w:hAnsiTheme="minorHAnsi" w:cstheme="minorHAnsi"/>
                    <w:sz w:val="20"/>
                    <w:szCs w:val="20"/>
                    <w:lang w:eastAsia="fr-SN"/>
                  </w:rPr>
                </w:rPrChange>
              </w:rPr>
              <w:pPrChange w:id="475" w:author="ILBOUDO, Goama" w:date="2026-06-06T15:33:00Z" w16du:dateUtc="2026-06-06T15:33:00Z">
                <w:pPr>
                  <w:spacing w:before="60" w:after="60"/>
                </w:pPr>
              </w:pPrChange>
            </w:pPr>
            <w:del w:id="476" w:author="ILBOUDO, Goama" w:date="2026-06-06T15:04:00Z" w16du:dateUtc="2026-06-06T15:04:00Z">
              <w:r w:rsidRPr="003650EF" w:rsidDel="00FB6A4C">
                <w:rPr>
                  <w:rStyle w:val="fontstyle01"/>
                  <w:rPrChange w:id="477" w:author="ILBOUDO, Goama" w:date="2026-06-06T15:33:00Z" w16du:dateUtc="2026-06-06T15:33:00Z">
                    <w:rPr>
                      <w:rStyle w:val="fontstyle01"/>
                      <w:rFonts w:asciiTheme="minorHAnsi" w:hAnsiTheme="minorHAnsi" w:cstheme="minorHAnsi"/>
                      <w:sz w:val="20"/>
                      <w:szCs w:val="20"/>
                    </w:rPr>
                  </w:rPrChange>
                </w:rPr>
                <w:delText>Send information on volcanic activity including Volcano Observatory Notice for Aviation (VONA)</w:delText>
              </w:r>
              <w:r w:rsidR="003D491F" w:rsidRPr="003650EF" w:rsidDel="00FB6A4C">
                <w:rPr>
                  <w:rStyle w:val="fontstyle01"/>
                  <w:rPrChange w:id="478" w:author="ILBOUDO, Goama" w:date="2026-06-06T15:33:00Z" w16du:dateUtc="2026-06-06T15:33:00Z">
                    <w:rPr>
                      <w:rStyle w:val="fontstyle01"/>
                      <w:rFonts w:asciiTheme="minorHAnsi" w:hAnsiTheme="minorHAnsi" w:cstheme="minorHAnsi"/>
                      <w:sz w:val="20"/>
                      <w:szCs w:val="20"/>
                    </w:rPr>
                  </w:rPrChange>
                </w:rPr>
                <w:delText>.</w:delText>
              </w:r>
              <w:bookmarkStart w:id="479" w:name="_Toc231652506"/>
              <w:bookmarkStart w:id="480" w:name="_Toc231652698"/>
              <w:bookmarkEnd w:id="479"/>
              <w:bookmarkEnd w:id="480"/>
            </w:del>
          </w:p>
        </w:tc>
        <w:bookmarkStart w:id="481" w:name="_Toc231652507"/>
        <w:bookmarkStart w:id="482" w:name="_Toc231652699"/>
        <w:bookmarkEnd w:id="481"/>
        <w:bookmarkEnd w:id="482"/>
      </w:tr>
      <w:tr w:rsidR="005F40F5" w:rsidRPr="003650EF" w:rsidDel="00FB6A4C" w14:paraId="0C511023" w14:textId="14905EE7" w:rsidTr="00327A69">
        <w:trPr>
          <w:del w:id="483" w:author="ILBOUDO, Goama" w:date="2026-06-06T15:04:00Z"/>
        </w:trPr>
        <w:tc>
          <w:tcPr>
            <w:tcW w:w="3525" w:type="dxa"/>
          </w:tcPr>
          <w:p w14:paraId="360DD4D7" w14:textId="5D32D908" w:rsidR="005F40F5" w:rsidRPr="003650EF" w:rsidDel="00FB6A4C" w:rsidRDefault="005F40F5">
            <w:pPr>
              <w:spacing w:before="240" w:after="240" w:line="276" w:lineRule="auto"/>
              <w:jc w:val="both"/>
              <w:rPr>
                <w:del w:id="484" w:author="ILBOUDO, Goama" w:date="2026-06-06T15:04:00Z" w16du:dateUtc="2026-06-06T15:04:00Z"/>
                <w:bCs/>
                <w:sz w:val="22"/>
                <w:szCs w:val="22"/>
                <w:lang w:val="en-GB"/>
                <w:rPrChange w:id="485" w:author="ILBOUDO, Goama" w:date="2026-06-06T15:33:00Z" w16du:dateUtc="2026-06-06T15:33:00Z">
                  <w:rPr>
                    <w:del w:id="486" w:author="ILBOUDO, Goama" w:date="2026-06-06T15:04:00Z" w16du:dateUtc="2026-06-06T15:04:00Z"/>
                    <w:rFonts w:asciiTheme="minorHAnsi" w:hAnsiTheme="minorHAnsi" w:cstheme="minorHAnsi"/>
                    <w:bCs/>
                    <w:sz w:val="20"/>
                    <w:szCs w:val="20"/>
                    <w:lang w:val="en-GB"/>
                  </w:rPr>
                </w:rPrChange>
              </w:rPr>
              <w:pPrChange w:id="487" w:author="ILBOUDO, Goama" w:date="2026-06-06T15:33:00Z" w16du:dateUtc="2026-06-06T15:33:00Z">
                <w:pPr>
                  <w:spacing w:before="60" w:after="60"/>
                </w:pPr>
              </w:pPrChange>
            </w:pPr>
            <w:del w:id="488" w:author="ILBOUDO, Goama" w:date="2026-06-06T15:04:00Z" w16du:dateUtc="2026-06-06T15:04:00Z">
              <w:r w:rsidRPr="003650EF" w:rsidDel="00FB6A4C">
                <w:rPr>
                  <w:bCs/>
                  <w:sz w:val="22"/>
                  <w:szCs w:val="22"/>
                  <w:lang w:val="en-GB"/>
                  <w:rPrChange w:id="489" w:author="ILBOUDO, Goama" w:date="2026-06-06T15:33:00Z" w16du:dateUtc="2026-06-06T15:33:00Z">
                    <w:rPr>
                      <w:rFonts w:asciiTheme="minorHAnsi" w:hAnsiTheme="minorHAnsi" w:cstheme="minorHAnsi"/>
                      <w:bCs/>
                      <w:sz w:val="20"/>
                      <w:szCs w:val="20"/>
                      <w:lang w:val="en-GB"/>
                    </w:rPr>
                  </w:rPrChange>
                </w:rPr>
                <w:delText>Air Navigation Services Providers (ANSPs)</w:delText>
              </w:r>
              <w:bookmarkStart w:id="490" w:name="_Toc231652508"/>
              <w:bookmarkStart w:id="491" w:name="_Toc231652700"/>
              <w:bookmarkEnd w:id="490"/>
              <w:bookmarkEnd w:id="491"/>
            </w:del>
          </w:p>
        </w:tc>
        <w:tc>
          <w:tcPr>
            <w:tcW w:w="1573" w:type="dxa"/>
          </w:tcPr>
          <w:p w14:paraId="4BAB1725" w14:textId="264F29FB" w:rsidR="005F40F5" w:rsidRPr="003650EF" w:rsidDel="00FB6A4C" w:rsidRDefault="005F40F5">
            <w:pPr>
              <w:spacing w:before="240" w:after="240" w:line="276" w:lineRule="auto"/>
              <w:jc w:val="both"/>
              <w:rPr>
                <w:del w:id="492" w:author="ILBOUDO, Goama" w:date="2026-06-06T15:04:00Z" w16du:dateUtc="2026-06-06T15:04:00Z"/>
                <w:bCs/>
                <w:sz w:val="22"/>
                <w:szCs w:val="22"/>
                <w:lang w:val="en-GB"/>
                <w:rPrChange w:id="493" w:author="ILBOUDO, Goama" w:date="2026-06-06T15:33:00Z" w16du:dateUtc="2026-06-06T15:33:00Z">
                  <w:rPr>
                    <w:del w:id="494" w:author="ILBOUDO, Goama" w:date="2026-06-06T15:04:00Z" w16du:dateUtc="2026-06-06T15:04:00Z"/>
                    <w:rFonts w:asciiTheme="minorHAnsi" w:hAnsiTheme="minorHAnsi" w:cstheme="minorHAnsi"/>
                    <w:bCs/>
                    <w:sz w:val="20"/>
                    <w:szCs w:val="20"/>
                    <w:lang w:val="en-GB"/>
                  </w:rPr>
                </w:rPrChange>
              </w:rPr>
              <w:pPrChange w:id="495" w:author="ILBOUDO, Goama" w:date="2026-06-06T15:33:00Z" w16du:dateUtc="2026-06-06T15:33:00Z">
                <w:pPr>
                  <w:spacing w:before="60" w:after="60"/>
                </w:pPr>
              </w:pPrChange>
            </w:pPr>
            <w:del w:id="496" w:author="ILBOUDO, Goama" w:date="2026-06-06T15:04:00Z" w16du:dateUtc="2026-06-06T15:04:00Z">
              <w:r w:rsidRPr="003650EF" w:rsidDel="00FB6A4C">
                <w:rPr>
                  <w:bCs/>
                  <w:sz w:val="22"/>
                  <w:szCs w:val="22"/>
                  <w:lang w:val="en-GB"/>
                  <w:rPrChange w:id="497" w:author="ILBOUDO, Goama" w:date="2026-06-06T15:33:00Z" w16du:dateUtc="2026-06-06T15:33:00Z">
                    <w:rPr>
                      <w:rFonts w:asciiTheme="minorHAnsi" w:hAnsiTheme="minorHAnsi" w:cstheme="minorHAnsi"/>
                      <w:bCs/>
                      <w:sz w:val="20"/>
                      <w:szCs w:val="20"/>
                      <w:lang w:val="en-GB"/>
                    </w:rPr>
                  </w:rPrChange>
                </w:rPr>
                <w:delText>Participant</w:delText>
              </w:r>
              <w:bookmarkStart w:id="498" w:name="_Toc231652509"/>
              <w:bookmarkStart w:id="499" w:name="_Toc231652701"/>
              <w:bookmarkEnd w:id="498"/>
              <w:bookmarkEnd w:id="499"/>
            </w:del>
          </w:p>
        </w:tc>
        <w:tc>
          <w:tcPr>
            <w:tcW w:w="5245" w:type="dxa"/>
          </w:tcPr>
          <w:p w14:paraId="7DA3B483" w14:textId="7C0CDD3D" w:rsidR="005F40F5" w:rsidRPr="003650EF" w:rsidDel="00FB6A4C" w:rsidRDefault="005F40F5">
            <w:pPr>
              <w:spacing w:before="240" w:after="240" w:line="276" w:lineRule="auto"/>
              <w:jc w:val="both"/>
              <w:rPr>
                <w:del w:id="500" w:author="ILBOUDO, Goama" w:date="2026-06-06T15:04:00Z" w16du:dateUtc="2026-06-06T15:04:00Z"/>
                <w:bCs/>
                <w:sz w:val="22"/>
                <w:szCs w:val="22"/>
                <w:lang w:val="en-GB"/>
                <w:rPrChange w:id="501" w:author="ILBOUDO, Goama" w:date="2026-06-06T15:33:00Z" w16du:dateUtc="2026-06-06T15:33:00Z">
                  <w:rPr>
                    <w:del w:id="502" w:author="ILBOUDO, Goama" w:date="2026-06-06T15:04:00Z" w16du:dateUtc="2026-06-06T15:04:00Z"/>
                    <w:rFonts w:asciiTheme="minorHAnsi" w:hAnsiTheme="minorHAnsi" w:cstheme="minorHAnsi"/>
                    <w:bCs/>
                    <w:sz w:val="20"/>
                    <w:szCs w:val="20"/>
                    <w:lang w:val="en-GB"/>
                  </w:rPr>
                </w:rPrChange>
              </w:rPr>
              <w:pPrChange w:id="503" w:author="ILBOUDO, Goama" w:date="2026-06-06T15:33:00Z" w16du:dateUtc="2026-06-06T15:33:00Z">
                <w:pPr>
                  <w:spacing w:before="60" w:after="60"/>
                </w:pPr>
              </w:pPrChange>
            </w:pPr>
            <w:del w:id="504" w:author="ILBOUDO, Goama" w:date="2026-06-06T15:04:00Z" w16du:dateUtc="2026-06-06T15:04:00Z">
              <w:r w:rsidRPr="003650EF" w:rsidDel="00FB6A4C">
                <w:rPr>
                  <w:bCs/>
                  <w:sz w:val="22"/>
                  <w:szCs w:val="22"/>
                  <w:lang w:val="en-GB"/>
                  <w:rPrChange w:id="505" w:author="ILBOUDO, Goama" w:date="2026-06-06T15:33:00Z" w16du:dateUtc="2026-06-06T15:33:00Z">
                    <w:rPr>
                      <w:rFonts w:asciiTheme="minorHAnsi" w:hAnsiTheme="minorHAnsi" w:cstheme="minorHAnsi"/>
                      <w:bCs/>
                      <w:sz w:val="20"/>
                      <w:szCs w:val="20"/>
                      <w:lang w:val="en-GB"/>
                    </w:rPr>
                  </w:rPrChange>
                </w:rPr>
                <w:delText xml:space="preserve">Inform aircraft, issue ASHTAM/NOTAM, </w:delText>
              </w:r>
              <w:r w:rsidR="003D491F" w:rsidRPr="003650EF" w:rsidDel="00FB6A4C">
                <w:rPr>
                  <w:bCs/>
                  <w:sz w:val="22"/>
                  <w:szCs w:val="22"/>
                  <w:lang w:val="en-GB"/>
                  <w:rPrChange w:id="506" w:author="ILBOUDO, Goama" w:date="2026-06-06T15:33:00Z" w16du:dateUtc="2026-06-06T15:33:00Z">
                    <w:rPr>
                      <w:rFonts w:asciiTheme="minorHAnsi" w:hAnsiTheme="minorHAnsi" w:cstheme="minorHAnsi"/>
                      <w:bCs/>
                      <w:sz w:val="20"/>
                      <w:szCs w:val="20"/>
                      <w:lang w:val="en-GB"/>
                    </w:rPr>
                  </w:rPrChange>
                </w:rPr>
                <w:delText>and activate</w:delText>
              </w:r>
              <w:r w:rsidRPr="003650EF" w:rsidDel="00FB6A4C">
                <w:rPr>
                  <w:bCs/>
                  <w:sz w:val="22"/>
                  <w:szCs w:val="22"/>
                  <w:lang w:val="en-GB"/>
                  <w:rPrChange w:id="507" w:author="ILBOUDO, Goama" w:date="2026-06-06T15:33:00Z" w16du:dateUtc="2026-06-06T15:33:00Z">
                    <w:rPr>
                      <w:rFonts w:asciiTheme="minorHAnsi" w:hAnsiTheme="minorHAnsi" w:cstheme="minorHAnsi"/>
                      <w:bCs/>
                      <w:sz w:val="20"/>
                      <w:szCs w:val="20"/>
                      <w:lang w:val="en-GB"/>
                    </w:rPr>
                  </w:rPrChange>
                </w:rPr>
                <w:delText xml:space="preserve"> contingencies, forward special air-reports</w:delText>
              </w:r>
              <w:r w:rsidR="003D491F" w:rsidRPr="003650EF" w:rsidDel="00FB6A4C">
                <w:rPr>
                  <w:bCs/>
                  <w:sz w:val="22"/>
                  <w:szCs w:val="22"/>
                  <w:lang w:val="en-GB"/>
                  <w:rPrChange w:id="508" w:author="ILBOUDO, Goama" w:date="2026-06-06T15:33:00Z" w16du:dateUtc="2026-06-06T15:33:00Z">
                    <w:rPr>
                      <w:rFonts w:asciiTheme="minorHAnsi" w:hAnsiTheme="minorHAnsi" w:cstheme="minorHAnsi"/>
                      <w:bCs/>
                      <w:sz w:val="20"/>
                      <w:szCs w:val="20"/>
                      <w:lang w:val="en-GB"/>
                    </w:rPr>
                  </w:rPrChange>
                </w:rPr>
                <w:delText>.</w:delText>
              </w:r>
              <w:bookmarkStart w:id="509" w:name="_Toc231652510"/>
              <w:bookmarkStart w:id="510" w:name="_Toc231652702"/>
              <w:bookmarkEnd w:id="509"/>
              <w:bookmarkEnd w:id="510"/>
            </w:del>
          </w:p>
        </w:tc>
        <w:bookmarkStart w:id="511" w:name="_Toc231652511"/>
        <w:bookmarkStart w:id="512" w:name="_Toc231652703"/>
        <w:bookmarkEnd w:id="511"/>
        <w:bookmarkEnd w:id="512"/>
      </w:tr>
      <w:tr w:rsidR="005F40F5" w:rsidRPr="003650EF" w:rsidDel="00FB6A4C" w14:paraId="04AF1F8E" w14:textId="5B156B21" w:rsidTr="00327A69">
        <w:trPr>
          <w:del w:id="513" w:author="ILBOUDO, Goama" w:date="2026-06-06T15:04:00Z"/>
        </w:trPr>
        <w:tc>
          <w:tcPr>
            <w:tcW w:w="3525" w:type="dxa"/>
          </w:tcPr>
          <w:p w14:paraId="1CE4BCA6" w14:textId="624AFEBC" w:rsidR="005F40F5" w:rsidRPr="003650EF" w:rsidDel="00FB6A4C" w:rsidRDefault="005F40F5">
            <w:pPr>
              <w:spacing w:before="240" w:after="240" w:line="276" w:lineRule="auto"/>
              <w:jc w:val="both"/>
              <w:rPr>
                <w:del w:id="514" w:author="ILBOUDO, Goama" w:date="2026-06-06T15:04:00Z" w16du:dateUtc="2026-06-06T15:04:00Z"/>
                <w:bCs/>
                <w:sz w:val="22"/>
                <w:szCs w:val="22"/>
                <w:lang w:val="en-GB"/>
                <w:rPrChange w:id="515" w:author="ILBOUDO, Goama" w:date="2026-06-06T15:33:00Z" w16du:dateUtc="2026-06-06T15:33:00Z">
                  <w:rPr>
                    <w:del w:id="516" w:author="ILBOUDO, Goama" w:date="2026-06-06T15:04:00Z" w16du:dateUtc="2026-06-06T15:04:00Z"/>
                    <w:rFonts w:asciiTheme="minorHAnsi" w:hAnsiTheme="minorHAnsi" w:cstheme="minorHAnsi"/>
                    <w:bCs/>
                    <w:sz w:val="20"/>
                    <w:szCs w:val="20"/>
                    <w:lang w:val="en-GB"/>
                  </w:rPr>
                </w:rPrChange>
              </w:rPr>
              <w:pPrChange w:id="517" w:author="ILBOUDO, Goama" w:date="2026-06-06T15:33:00Z" w16du:dateUtc="2026-06-06T15:33:00Z">
                <w:pPr>
                  <w:spacing w:before="60" w:after="60"/>
                </w:pPr>
              </w:pPrChange>
            </w:pPr>
            <w:del w:id="518" w:author="ILBOUDO, Goama" w:date="2026-06-06T15:04:00Z" w16du:dateUtc="2026-06-06T15:04:00Z">
              <w:r w:rsidRPr="003650EF" w:rsidDel="00FB6A4C">
                <w:rPr>
                  <w:bCs/>
                  <w:sz w:val="22"/>
                  <w:szCs w:val="22"/>
                  <w:lang w:val="en-GB"/>
                  <w:rPrChange w:id="519" w:author="ILBOUDO, Goama" w:date="2026-06-06T15:33:00Z" w16du:dateUtc="2026-06-06T15:33:00Z">
                    <w:rPr>
                      <w:rFonts w:asciiTheme="minorHAnsi" w:hAnsiTheme="minorHAnsi" w:cstheme="minorHAnsi"/>
                      <w:bCs/>
                      <w:sz w:val="20"/>
                      <w:szCs w:val="20"/>
                      <w:lang w:val="en-GB"/>
                    </w:rPr>
                  </w:rPrChange>
                </w:rPr>
                <w:delText>Airport Operators</w:delText>
              </w:r>
              <w:bookmarkStart w:id="520" w:name="_Toc231652512"/>
              <w:bookmarkStart w:id="521" w:name="_Toc231652704"/>
              <w:bookmarkEnd w:id="520"/>
              <w:bookmarkEnd w:id="521"/>
            </w:del>
          </w:p>
        </w:tc>
        <w:tc>
          <w:tcPr>
            <w:tcW w:w="1573" w:type="dxa"/>
          </w:tcPr>
          <w:p w14:paraId="0E25ED0C" w14:textId="1FB45048" w:rsidR="005F40F5" w:rsidRPr="003650EF" w:rsidDel="00FB6A4C" w:rsidRDefault="005F40F5">
            <w:pPr>
              <w:spacing w:before="240" w:after="240" w:line="276" w:lineRule="auto"/>
              <w:jc w:val="both"/>
              <w:rPr>
                <w:del w:id="522" w:author="ILBOUDO, Goama" w:date="2026-06-06T15:04:00Z" w16du:dateUtc="2026-06-06T15:04:00Z"/>
                <w:bCs/>
                <w:sz w:val="22"/>
                <w:szCs w:val="22"/>
                <w:lang w:val="en-GB"/>
                <w:rPrChange w:id="523" w:author="ILBOUDO, Goama" w:date="2026-06-06T15:33:00Z" w16du:dateUtc="2026-06-06T15:33:00Z">
                  <w:rPr>
                    <w:del w:id="524" w:author="ILBOUDO, Goama" w:date="2026-06-06T15:04:00Z" w16du:dateUtc="2026-06-06T15:04:00Z"/>
                    <w:rFonts w:asciiTheme="minorHAnsi" w:hAnsiTheme="minorHAnsi" w:cstheme="minorHAnsi"/>
                    <w:bCs/>
                    <w:sz w:val="20"/>
                    <w:szCs w:val="20"/>
                    <w:lang w:val="en-GB"/>
                  </w:rPr>
                </w:rPrChange>
              </w:rPr>
              <w:pPrChange w:id="525" w:author="ILBOUDO, Goama" w:date="2026-06-06T15:33:00Z" w16du:dateUtc="2026-06-06T15:33:00Z">
                <w:pPr>
                  <w:spacing w:before="60" w:after="60"/>
                </w:pPr>
              </w:pPrChange>
            </w:pPr>
            <w:del w:id="526" w:author="ILBOUDO, Goama" w:date="2026-06-06T15:04:00Z" w16du:dateUtc="2026-06-06T15:04:00Z">
              <w:r w:rsidRPr="003650EF" w:rsidDel="00FB6A4C">
                <w:rPr>
                  <w:bCs/>
                  <w:sz w:val="22"/>
                  <w:szCs w:val="22"/>
                  <w:lang w:val="en-GB"/>
                  <w:rPrChange w:id="527" w:author="ILBOUDO, Goama" w:date="2026-06-06T15:33:00Z" w16du:dateUtc="2026-06-06T15:33:00Z">
                    <w:rPr>
                      <w:rFonts w:asciiTheme="minorHAnsi" w:hAnsiTheme="minorHAnsi" w:cstheme="minorHAnsi"/>
                      <w:bCs/>
                      <w:sz w:val="20"/>
                      <w:szCs w:val="20"/>
                      <w:lang w:val="en-GB"/>
                    </w:rPr>
                  </w:rPrChange>
                </w:rPr>
                <w:delText>Participant</w:delText>
              </w:r>
              <w:bookmarkStart w:id="528" w:name="_Toc231652513"/>
              <w:bookmarkStart w:id="529" w:name="_Toc231652705"/>
              <w:bookmarkEnd w:id="528"/>
              <w:bookmarkEnd w:id="529"/>
            </w:del>
          </w:p>
        </w:tc>
        <w:tc>
          <w:tcPr>
            <w:tcW w:w="5245" w:type="dxa"/>
          </w:tcPr>
          <w:p w14:paraId="60039670" w14:textId="32FE2670" w:rsidR="005F40F5" w:rsidRPr="005E592D" w:rsidDel="00FB6A4C" w:rsidRDefault="003D491F">
            <w:pPr>
              <w:spacing w:before="240" w:after="240" w:line="276" w:lineRule="auto"/>
              <w:jc w:val="both"/>
              <w:rPr>
                <w:del w:id="530" w:author="ILBOUDO, Goama" w:date="2026-06-06T15:04:00Z" w16du:dateUtc="2026-06-06T15:04:00Z"/>
                <w:sz w:val="22"/>
                <w:szCs w:val="22"/>
                <w:lang w:eastAsia="fr-SN"/>
                <w:rPrChange w:id="531" w:author="ILBOUDO, Goama" w:date="2026-06-06T16:31:00Z" w16du:dateUtc="2026-06-06T16:31:00Z">
                  <w:rPr>
                    <w:del w:id="532" w:author="ILBOUDO, Goama" w:date="2026-06-06T15:04:00Z" w16du:dateUtc="2026-06-06T15:04:00Z"/>
                    <w:rFonts w:asciiTheme="minorHAnsi" w:hAnsiTheme="minorHAnsi" w:cstheme="minorHAnsi"/>
                    <w:sz w:val="20"/>
                    <w:szCs w:val="20"/>
                    <w:lang w:val="fr-SN" w:eastAsia="fr-SN"/>
                  </w:rPr>
                </w:rPrChange>
              </w:rPr>
              <w:pPrChange w:id="533" w:author="ILBOUDO, Goama" w:date="2026-06-06T15:33:00Z" w16du:dateUtc="2026-06-06T15:33:00Z">
                <w:pPr>
                  <w:spacing w:before="60" w:after="60"/>
                </w:pPr>
              </w:pPrChange>
            </w:pPr>
            <w:del w:id="534" w:author="ILBOUDO, Goama" w:date="2026-06-06T15:04:00Z" w16du:dateUtc="2026-06-06T15:04:00Z">
              <w:r w:rsidRPr="003650EF" w:rsidDel="00FB6A4C">
                <w:rPr>
                  <w:rStyle w:val="fontstyle01"/>
                  <w:rPrChange w:id="535" w:author="ILBOUDO, Goama" w:date="2026-06-06T15:33:00Z" w16du:dateUtc="2026-06-06T15:33:00Z">
                    <w:rPr>
                      <w:rStyle w:val="fontstyle01"/>
                      <w:rFonts w:asciiTheme="minorHAnsi" w:hAnsiTheme="minorHAnsi" w:cstheme="minorHAnsi"/>
                      <w:sz w:val="20"/>
                      <w:szCs w:val="20"/>
                    </w:rPr>
                  </w:rPrChange>
                </w:rPr>
                <w:delText>Provide t</w:delText>
              </w:r>
              <w:r w:rsidR="005F40F5" w:rsidRPr="003650EF" w:rsidDel="00FB6A4C">
                <w:rPr>
                  <w:rStyle w:val="fontstyle01"/>
                  <w:rPrChange w:id="536" w:author="ILBOUDO, Goama" w:date="2026-06-06T15:33:00Z" w16du:dateUtc="2026-06-06T15:33:00Z">
                    <w:rPr>
                      <w:rStyle w:val="fontstyle01"/>
                      <w:rFonts w:asciiTheme="minorHAnsi" w:hAnsiTheme="minorHAnsi" w:cstheme="minorHAnsi"/>
                      <w:sz w:val="20"/>
                      <w:szCs w:val="20"/>
                    </w:rPr>
                  </w:rPrChange>
                </w:rPr>
                <w:delText>actical response</w:delText>
              </w:r>
              <w:r w:rsidRPr="003650EF" w:rsidDel="00FB6A4C">
                <w:rPr>
                  <w:rStyle w:val="fontstyle01"/>
                  <w:rPrChange w:id="537" w:author="ILBOUDO, Goama" w:date="2026-06-06T15:33:00Z" w16du:dateUtc="2026-06-06T15:33:00Z">
                    <w:rPr>
                      <w:rStyle w:val="fontstyle01"/>
                      <w:rFonts w:asciiTheme="minorHAnsi" w:hAnsiTheme="minorHAnsi" w:cstheme="minorHAnsi"/>
                      <w:sz w:val="20"/>
                      <w:szCs w:val="20"/>
                    </w:rPr>
                  </w:rPrChange>
                </w:rPr>
                <w:delText>.</w:delText>
              </w:r>
              <w:bookmarkStart w:id="538" w:name="_Toc231652514"/>
              <w:bookmarkStart w:id="539" w:name="_Toc231652706"/>
              <w:bookmarkEnd w:id="538"/>
              <w:bookmarkEnd w:id="539"/>
            </w:del>
          </w:p>
        </w:tc>
        <w:bookmarkStart w:id="540" w:name="_Toc231652515"/>
        <w:bookmarkStart w:id="541" w:name="_Toc231652707"/>
        <w:bookmarkEnd w:id="540"/>
        <w:bookmarkEnd w:id="541"/>
      </w:tr>
      <w:tr w:rsidR="005F40F5" w:rsidRPr="003650EF" w:rsidDel="00FB6A4C" w14:paraId="0F993E1E" w14:textId="0B261A9E" w:rsidTr="00327A69">
        <w:trPr>
          <w:del w:id="542" w:author="ILBOUDO, Goama" w:date="2026-06-06T15:04:00Z"/>
        </w:trPr>
        <w:tc>
          <w:tcPr>
            <w:tcW w:w="3525" w:type="dxa"/>
          </w:tcPr>
          <w:p w14:paraId="4D5A4E65" w14:textId="41A8C9BE" w:rsidR="005F40F5" w:rsidRPr="003650EF" w:rsidDel="00FB6A4C" w:rsidRDefault="005F40F5">
            <w:pPr>
              <w:spacing w:before="240" w:after="240" w:line="276" w:lineRule="auto"/>
              <w:jc w:val="both"/>
              <w:rPr>
                <w:del w:id="543" w:author="ILBOUDO, Goama" w:date="2026-06-06T15:04:00Z" w16du:dateUtc="2026-06-06T15:04:00Z"/>
                <w:bCs/>
                <w:sz w:val="22"/>
                <w:szCs w:val="22"/>
                <w:lang w:val="en-GB"/>
                <w:rPrChange w:id="544" w:author="ILBOUDO, Goama" w:date="2026-06-06T15:33:00Z" w16du:dateUtc="2026-06-06T15:33:00Z">
                  <w:rPr>
                    <w:del w:id="545" w:author="ILBOUDO, Goama" w:date="2026-06-06T15:04:00Z" w16du:dateUtc="2026-06-06T15:04:00Z"/>
                    <w:rFonts w:asciiTheme="minorHAnsi" w:hAnsiTheme="minorHAnsi" w:cstheme="minorHAnsi"/>
                    <w:bCs/>
                    <w:sz w:val="20"/>
                    <w:szCs w:val="20"/>
                    <w:lang w:val="en-GB"/>
                  </w:rPr>
                </w:rPrChange>
              </w:rPr>
              <w:pPrChange w:id="546" w:author="ILBOUDO, Goama" w:date="2026-06-06T15:33:00Z" w16du:dateUtc="2026-06-06T15:33:00Z">
                <w:pPr>
                  <w:spacing w:before="60" w:after="60"/>
                </w:pPr>
              </w:pPrChange>
            </w:pPr>
            <w:del w:id="547" w:author="ILBOUDO, Goama" w:date="2026-06-06T15:04:00Z" w16du:dateUtc="2026-06-06T15:04:00Z">
              <w:r w:rsidRPr="003650EF" w:rsidDel="00FB6A4C">
                <w:rPr>
                  <w:bCs/>
                  <w:sz w:val="22"/>
                  <w:szCs w:val="22"/>
                  <w:lang w:val="en-GB"/>
                  <w:rPrChange w:id="548" w:author="ILBOUDO, Goama" w:date="2026-06-06T15:33:00Z" w16du:dateUtc="2026-06-06T15:33:00Z">
                    <w:rPr>
                      <w:rFonts w:asciiTheme="minorHAnsi" w:hAnsiTheme="minorHAnsi" w:cstheme="minorHAnsi"/>
                      <w:bCs/>
                      <w:sz w:val="20"/>
                      <w:szCs w:val="20"/>
                      <w:lang w:val="en-GB"/>
                    </w:rPr>
                  </w:rPrChange>
                </w:rPr>
                <w:delText>Airspace Users</w:delText>
              </w:r>
              <w:bookmarkStart w:id="549" w:name="_Toc231652516"/>
              <w:bookmarkStart w:id="550" w:name="_Toc231652708"/>
              <w:bookmarkEnd w:id="549"/>
              <w:bookmarkEnd w:id="550"/>
            </w:del>
          </w:p>
        </w:tc>
        <w:tc>
          <w:tcPr>
            <w:tcW w:w="1573" w:type="dxa"/>
          </w:tcPr>
          <w:p w14:paraId="1C7E614B" w14:textId="3C3EEB58" w:rsidR="005F40F5" w:rsidRPr="003650EF" w:rsidDel="00FB6A4C" w:rsidRDefault="005F40F5">
            <w:pPr>
              <w:spacing w:before="240" w:after="240" w:line="276" w:lineRule="auto"/>
              <w:jc w:val="both"/>
              <w:rPr>
                <w:del w:id="551" w:author="ILBOUDO, Goama" w:date="2026-06-06T15:04:00Z" w16du:dateUtc="2026-06-06T15:04:00Z"/>
                <w:bCs/>
                <w:sz w:val="22"/>
                <w:szCs w:val="22"/>
                <w:lang w:val="en-GB"/>
                <w:rPrChange w:id="552" w:author="ILBOUDO, Goama" w:date="2026-06-06T15:33:00Z" w16du:dateUtc="2026-06-06T15:33:00Z">
                  <w:rPr>
                    <w:del w:id="553" w:author="ILBOUDO, Goama" w:date="2026-06-06T15:04:00Z" w16du:dateUtc="2026-06-06T15:04:00Z"/>
                    <w:rFonts w:asciiTheme="minorHAnsi" w:hAnsiTheme="minorHAnsi" w:cstheme="minorHAnsi"/>
                    <w:bCs/>
                    <w:sz w:val="20"/>
                    <w:szCs w:val="20"/>
                    <w:lang w:val="en-GB"/>
                  </w:rPr>
                </w:rPrChange>
              </w:rPr>
              <w:pPrChange w:id="554" w:author="ILBOUDO, Goama" w:date="2026-06-06T15:33:00Z" w16du:dateUtc="2026-06-06T15:33:00Z">
                <w:pPr>
                  <w:spacing w:before="60" w:after="60"/>
                </w:pPr>
              </w:pPrChange>
            </w:pPr>
            <w:del w:id="555" w:author="ILBOUDO, Goama" w:date="2026-06-06T15:04:00Z" w16du:dateUtc="2026-06-06T15:04:00Z">
              <w:r w:rsidRPr="003650EF" w:rsidDel="00FB6A4C">
                <w:rPr>
                  <w:bCs/>
                  <w:sz w:val="22"/>
                  <w:szCs w:val="22"/>
                  <w:lang w:val="en-GB"/>
                  <w:rPrChange w:id="556" w:author="ILBOUDO, Goama" w:date="2026-06-06T15:33:00Z" w16du:dateUtc="2026-06-06T15:33:00Z">
                    <w:rPr>
                      <w:rFonts w:asciiTheme="minorHAnsi" w:hAnsiTheme="minorHAnsi" w:cstheme="minorHAnsi"/>
                      <w:bCs/>
                      <w:sz w:val="20"/>
                      <w:szCs w:val="20"/>
                      <w:lang w:val="en-GB"/>
                    </w:rPr>
                  </w:rPrChange>
                </w:rPr>
                <w:delText>Participant</w:delText>
              </w:r>
              <w:bookmarkStart w:id="557" w:name="_Toc231652517"/>
              <w:bookmarkStart w:id="558" w:name="_Toc231652709"/>
              <w:bookmarkEnd w:id="557"/>
              <w:bookmarkEnd w:id="558"/>
            </w:del>
          </w:p>
        </w:tc>
        <w:tc>
          <w:tcPr>
            <w:tcW w:w="5245" w:type="dxa"/>
          </w:tcPr>
          <w:p w14:paraId="3767439A" w14:textId="29B7CC51" w:rsidR="005F40F5" w:rsidRPr="005E592D" w:rsidDel="00FB6A4C" w:rsidRDefault="003D491F">
            <w:pPr>
              <w:spacing w:before="240" w:after="240" w:line="276" w:lineRule="auto"/>
              <w:jc w:val="both"/>
              <w:rPr>
                <w:del w:id="559" w:author="ILBOUDO, Goama" w:date="2026-06-06T15:04:00Z" w16du:dateUtc="2026-06-06T15:04:00Z"/>
                <w:sz w:val="22"/>
                <w:szCs w:val="22"/>
                <w:lang w:eastAsia="fr-SN"/>
                <w:rPrChange w:id="560" w:author="ILBOUDO, Goama" w:date="2026-06-06T16:31:00Z" w16du:dateUtc="2026-06-06T16:31:00Z">
                  <w:rPr>
                    <w:del w:id="561" w:author="ILBOUDO, Goama" w:date="2026-06-06T15:04:00Z" w16du:dateUtc="2026-06-06T15:04:00Z"/>
                    <w:rFonts w:asciiTheme="minorHAnsi" w:hAnsiTheme="minorHAnsi" w:cstheme="minorHAnsi"/>
                    <w:sz w:val="20"/>
                    <w:szCs w:val="20"/>
                    <w:lang w:val="fr-SN" w:eastAsia="fr-SN"/>
                  </w:rPr>
                </w:rPrChange>
              </w:rPr>
              <w:pPrChange w:id="562" w:author="ILBOUDO, Goama" w:date="2026-06-06T15:33:00Z" w16du:dateUtc="2026-06-06T15:33:00Z">
                <w:pPr>
                  <w:spacing w:before="60" w:after="60"/>
                </w:pPr>
              </w:pPrChange>
            </w:pPr>
            <w:del w:id="563" w:author="ILBOUDO, Goama" w:date="2026-06-06T15:04:00Z" w16du:dateUtc="2026-06-06T15:04:00Z">
              <w:r w:rsidRPr="003650EF" w:rsidDel="00FB6A4C">
                <w:rPr>
                  <w:rStyle w:val="fontstyle01"/>
                  <w:rPrChange w:id="564" w:author="ILBOUDO, Goama" w:date="2026-06-06T15:33:00Z" w16du:dateUtc="2026-06-06T15:33:00Z">
                    <w:rPr>
                      <w:rStyle w:val="fontstyle01"/>
                      <w:rFonts w:asciiTheme="minorHAnsi" w:hAnsiTheme="minorHAnsi" w:cstheme="minorHAnsi"/>
                      <w:sz w:val="20"/>
                      <w:szCs w:val="20"/>
                    </w:rPr>
                  </w:rPrChange>
                </w:rPr>
                <w:delText>Provide t</w:delText>
              </w:r>
              <w:r w:rsidR="005F40F5" w:rsidRPr="003650EF" w:rsidDel="00FB6A4C">
                <w:rPr>
                  <w:rStyle w:val="fontstyle01"/>
                  <w:rPrChange w:id="565" w:author="ILBOUDO, Goama" w:date="2026-06-06T15:33:00Z" w16du:dateUtc="2026-06-06T15:33:00Z">
                    <w:rPr>
                      <w:rStyle w:val="fontstyle01"/>
                      <w:rFonts w:asciiTheme="minorHAnsi" w:hAnsiTheme="minorHAnsi" w:cstheme="minorHAnsi"/>
                      <w:sz w:val="20"/>
                      <w:szCs w:val="20"/>
                    </w:rPr>
                  </w:rPrChange>
                </w:rPr>
                <w:delText>actical response</w:delText>
              </w:r>
              <w:r w:rsidRPr="003650EF" w:rsidDel="00FB6A4C">
                <w:rPr>
                  <w:rStyle w:val="fontstyle01"/>
                  <w:rPrChange w:id="566" w:author="ILBOUDO, Goama" w:date="2026-06-06T15:33:00Z" w16du:dateUtc="2026-06-06T15:33:00Z">
                    <w:rPr>
                      <w:rStyle w:val="fontstyle01"/>
                      <w:rFonts w:asciiTheme="minorHAnsi" w:hAnsiTheme="minorHAnsi" w:cstheme="minorHAnsi"/>
                      <w:sz w:val="20"/>
                      <w:szCs w:val="20"/>
                    </w:rPr>
                  </w:rPrChange>
                </w:rPr>
                <w:delText>.</w:delText>
              </w:r>
              <w:bookmarkStart w:id="567" w:name="_Toc231652518"/>
              <w:bookmarkStart w:id="568" w:name="_Toc231652710"/>
              <w:bookmarkEnd w:id="567"/>
              <w:bookmarkEnd w:id="568"/>
            </w:del>
          </w:p>
        </w:tc>
        <w:bookmarkStart w:id="569" w:name="_Toc231652519"/>
        <w:bookmarkStart w:id="570" w:name="_Toc231652711"/>
        <w:bookmarkEnd w:id="569"/>
        <w:bookmarkEnd w:id="570"/>
      </w:tr>
      <w:tr w:rsidR="005F40F5" w:rsidRPr="003650EF" w:rsidDel="00FB6A4C" w14:paraId="0ED775F5" w14:textId="58070976" w:rsidTr="00327A69">
        <w:trPr>
          <w:del w:id="571" w:author="ILBOUDO, Goama" w:date="2026-06-06T15:04:00Z"/>
        </w:trPr>
        <w:tc>
          <w:tcPr>
            <w:tcW w:w="3525" w:type="dxa"/>
          </w:tcPr>
          <w:p w14:paraId="04F0D035" w14:textId="2EDC42AB" w:rsidR="005F40F5" w:rsidRPr="003650EF" w:rsidDel="00FB6A4C" w:rsidRDefault="005F40F5">
            <w:pPr>
              <w:spacing w:before="240" w:after="240" w:line="276" w:lineRule="auto"/>
              <w:jc w:val="both"/>
              <w:rPr>
                <w:del w:id="572" w:author="ILBOUDO, Goama" w:date="2026-06-06T15:04:00Z" w16du:dateUtc="2026-06-06T15:04:00Z"/>
                <w:bCs/>
                <w:sz w:val="22"/>
                <w:szCs w:val="22"/>
                <w:lang w:val="en-GB"/>
                <w:rPrChange w:id="573" w:author="ILBOUDO, Goama" w:date="2026-06-06T15:33:00Z" w16du:dateUtc="2026-06-06T15:33:00Z">
                  <w:rPr>
                    <w:del w:id="574" w:author="ILBOUDO, Goama" w:date="2026-06-06T15:04:00Z" w16du:dateUtc="2026-06-06T15:04:00Z"/>
                    <w:rFonts w:asciiTheme="minorHAnsi" w:hAnsiTheme="minorHAnsi" w:cstheme="minorHAnsi"/>
                    <w:bCs/>
                    <w:sz w:val="20"/>
                    <w:szCs w:val="20"/>
                    <w:lang w:val="en-GB"/>
                  </w:rPr>
                </w:rPrChange>
              </w:rPr>
              <w:pPrChange w:id="575" w:author="ILBOUDO, Goama" w:date="2026-06-06T15:33:00Z" w16du:dateUtc="2026-06-06T15:33:00Z">
                <w:pPr>
                  <w:spacing w:before="60" w:after="60"/>
                </w:pPr>
              </w:pPrChange>
            </w:pPr>
            <w:del w:id="576" w:author="ILBOUDO, Goama" w:date="2026-06-06T15:04:00Z" w16du:dateUtc="2026-06-06T15:04:00Z">
              <w:r w:rsidRPr="003650EF" w:rsidDel="00FB6A4C">
                <w:rPr>
                  <w:bCs/>
                  <w:sz w:val="22"/>
                  <w:szCs w:val="22"/>
                  <w:lang w:val="en-GB"/>
                  <w:rPrChange w:id="577" w:author="ILBOUDO, Goama" w:date="2026-06-06T15:33:00Z" w16du:dateUtc="2026-06-06T15:33:00Z">
                    <w:rPr>
                      <w:rFonts w:asciiTheme="minorHAnsi" w:hAnsiTheme="minorHAnsi" w:cstheme="minorHAnsi"/>
                      <w:bCs/>
                      <w:sz w:val="20"/>
                      <w:szCs w:val="20"/>
                      <w:lang w:val="en-GB"/>
                    </w:rPr>
                  </w:rPrChange>
                </w:rPr>
                <w:delText>Meteorological Watch Office</w:delText>
              </w:r>
              <w:r w:rsidR="003E06B7" w:rsidRPr="003650EF" w:rsidDel="00FB6A4C">
                <w:rPr>
                  <w:bCs/>
                  <w:sz w:val="22"/>
                  <w:szCs w:val="22"/>
                  <w:lang w:val="en-GB"/>
                  <w:rPrChange w:id="578" w:author="ILBOUDO, Goama" w:date="2026-06-06T15:33:00Z" w16du:dateUtc="2026-06-06T15:33:00Z">
                    <w:rPr>
                      <w:rFonts w:asciiTheme="minorHAnsi" w:hAnsiTheme="minorHAnsi" w:cstheme="minorHAnsi"/>
                      <w:bCs/>
                      <w:sz w:val="20"/>
                      <w:szCs w:val="20"/>
                      <w:lang w:val="en-GB"/>
                    </w:rPr>
                  </w:rPrChange>
                </w:rPr>
                <w:delText>s</w:delText>
              </w:r>
              <w:r w:rsidRPr="003650EF" w:rsidDel="00FB6A4C">
                <w:rPr>
                  <w:bCs/>
                  <w:sz w:val="22"/>
                  <w:szCs w:val="22"/>
                  <w:lang w:val="en-GB"/>
                  <w:rPrChange w:id="579" w:author="ILBOUDO, Goama" w:date="2026-06-06T15:33:00Z" w16du:dateUtc="2026-06-06T15:33:00Z">
                    <w:rPr>
                      <w:rFonts w:asciiTheme="minorHAnsi" w:hAnsiTheme="minorHAnsi" w:cstheme="minorHAnsi"/>
                      <w:bCs/>
                      <w:sz w:val="20"/>
                      <w:szCs w:val="20"/>
                      <w:lang w:val="en-GB"/>
                    </w:rPr>
                  </w:rPrChange>
                </w:rPr>
                <w:delText xml:space="preserve"> (MWO</w:delText>
              </w:r>
              <w:r w:rsidR="003E06B7" w:rsidRPr="003650EF" w:rsidDel="00FB6A4C">
                <w:rPr>
                  <w:bCs/>
                  <w:sz w:val="22"/>
                  <w:szCs w:val="22"/>
                  <w:lang w:val="en-GB"/>
                  <w:rPrChange w:id="580" w:author="ILBOUDO, Goama" w:date="2026-06-06T15:33:00Z" w16du:dateUtc="2026-06-06T15:33:00Z">
                    <w:rPr>
                      <w:rFonts w:asciiTheme="minorHAnsi" w:hAnsiTheme="minorHAnsi" w:cstheme="minorHAnsi"/>
                      <w:bCs/>
                      <w:sz w:val="20"/>
                      <w:szCs w:val="20"/>
                      <w:lang w:val="en-GB"/>
                    </w:rPr>
                  </w:rPrChange>
                </w:rPr>
                <w:delText>s</w:delText>
              </w:r>
              <w:r w:rsidRPr="003650EF" w:rsidDel="00FB6A4C">
                <w:rPr>
                  <w:bCs/>
                  <w:sz w:val="22"/>
                  <w:szCs w:val="22"/>
                  <w:lang w:val="en-GB"/>
                  <w:rPrChange w:id="581" w:author="ILBOUDO, Goama" w:date="2026-06-06T15:33:00Z" w16du:dateUtc="2026-06-06T15:33:00Z">
                    <w:rPr>
                      <w:rFonts w:asciiTheme="minorHAnsi" w:hAnsiTheme="minorHAnsi" w:cstheme="minorHAnsi"/>
                      <w:bCs/>
                      <w:sz w:val="20"/>
                      <w:szCs w:val="20"/>
                      <w:lang w:val="en-GB"/>
                    </w:rPr>
                  </w:rPrChange>
                </w:rPr>
                <w:delText>)</w:delText>
              </w:r>
              <w:bookmarkStart w:id="582" w:name="_Toc231652520"/>
              <w:bookmarkStart w:id="583" w:name="_Toc231652712"/>
              <w:bookmarkEnd w:id="582"/>
              <w:bookmarkEnd w:id="583"/>
            </w:del>
          </w:p>
        </w:tc>
        <w:tc>
          <w:tcPr>
            <w:tcW w:w="1573" w:type="dxa"/>
          </w:tcPr>
          <w:p w14:paraId="2570236C" w14:textId="517E308D" w:rsidR="005F40F5" w:rsidRPr="003650EF" w:rsidDel="00FB6A4C" w:rsidRDefault="005F40F5">
            <w:pPr>
              <w:spacing w:before="240" w:after="240" w:line="276" w:lineRule="auto"/>
              <w:jc w:val="both"/>
              <w:rPr>
                <w:del w:id="584" w:author="ILBOUDO, Goama" w:date="2026-06-06T15:04:00Z" w16du:dateUtc="2026-06-06T15:04:00Z"/>
                <w:bCs/>
                <w:sz w:val="22"/>
                <w:szCs w:val="22"/>
                <w:lang w:val="en-GB"/>
                <w:rPrChange w:id="585" w:author="ILBOUDO, Goama" w:date="2026-06-06T15:33:00Z" w16du:dateUtc="2026-06-06T15:33:00Z">
                  <w:rPr>
                    <w:del w:id="586" w:author="ILBOUDO, Goama" w:date="2026-06-06T15:04:00Z" w16du:dateUtc="2026-06-06T15:04:00Z"/>
                    <w:rFonts w:asciiTheme="minorHAnsi" w:hAnsiTheme="minorHAnsi" w:cstheme="minorHAnsi"/>
                    <w:bCs/>
                    <w:sz w:val="20"/>
                    <w:szCs w:val="20"/>
                    <w:lang w:val="en-GB"/>
                  </w:rPr>
                </w:rPrChange>
              </w:rPr>
              <w:pPrChange w:id="587" w:author="ILBOUDO, Goama" w:date="2026-06-06T15:33:00Z" w16du:dateUtc="2026-06-06T15:33:00Z">
                <w:pPr>
                  <w:spacing w:before="60" w:after="60"/>
                </w:pPr>
              </w:pPrChange>
            </w:pPr>
            <w:del w:id="588" w:author="ILBOUDO, Goama" w:date="2026-06-06T15:04:00Z" w16du:dateUtc="2026-06-06T15:04:00Z">
              <w:r w:rsidRPr="003650EF" w:rsidDel="00FB6A4C">
                <w:rPr>
                  <w:bCs/>
                  <w:sz w:val="22"/>
                  <w:szCs w:val="22"/>
                  <w:lang w:val="en-GB"/>
                  <w:rPrChange w:id="589" w:author="ILBOUDO, Goama" w:date="2026-06-06T15:33:00Z" w16du:dateUtc="2026-06-06T15:33:00Z">
                    <w:rPr>
                      <w:rFonts w:asciiTheme="minorHAnsi" w:hAnsiTheme="minorHAnsi" w:cstheme="minorHAnsi"/>
                      <w:bCs/>
                      <w:sz w:val="20"/>
                      <w:szCs w:val="20"/>
                      <w:lang w:val="en-GB"/>
                    </w:rPr>
                  </w:rPrChange>
                </w:rPr>
                <w:delText>Participant</w:delText>
              </w:r>
              <w:bookmarkStart w:id="590" w:name="_Toc231652521"/>
              <w:bookmarkStart w:id="591" w:name="_Toc231652713"/>
              <w:bookmarkEnd w:id="590"/>
              <w:bookmarkEnd w:id="591"/>
            </w:del>
          </w:p>
        </w:tc>
        <w:tc>
          <w:tcPr>
            <w:tcW w:w="5245" w:type="dxa"/>
          </w:tcPr>
          <w:p w14:paraId="5A0BB97A" w14:textId="6DD679AE" w:rsidR="005F40F5" w:rsidRPr="003650EF" w:rsidDel="00FB6A4C" w:rsidRDefault="005F40F5">
            <w:pPr>
              <w:spacing w:before="240" w:after="240" w:line="276" w:lineRule="auto"/>
              <w:jc w:val="both"/>
              <w:rPr>
                <w:del w:id="592" w:author="ILBOUDO, Goama" w:date="2026-06-06T15:04:00Z" w16du:dateUtc="2026-06-06T15:04:00Z"/>
                <w:sz w:val="22"/>
                <w:szCs w:val="22"/>
                <w:lang w:eastAsia="fr-SN"/>
                <w:rPrChange w:id="593" w:author="ILBOUDO, Goama" w:date="2026-06-06T15:33:00Z" w16du:dateUtc="2026-06-06T15:33:00Z">
                  <w:rPr>
                    <w:del w:id="594" w:author="ILBOUDO, Goama" w:date="2026-06-06T15:04:00Z" w16du:dateUtc="2026-06-06T15:04:00Z"/>
                    <w:rFonts w:asciiTheme="minorHAnsi" w:hAnsiTheme="minorHAnsi" w:cstheme="minorHAnsi"/>
                    <w:sz w:val="20"/>
                    <w:szCs w:val="20"/>
                    <w:lang w:eastAsia="fr-SN"/>
                  </w:rPr>
                </w:rPrChange>
              </w:rPr>
              <w:pPrChange w:id="595" w:author="ILBOUDO, Goama" w:date="2026-06-06T15:33:00Z" w16du:dateUtc="2026-06-06T15:33:00Z">
                <w:pPr>
                  <w:spacing w:before="60" w:after="60"/>
                </w:pPr>
              </w:pPrChange>
            </w:pPr>
            <w:del w:id="596" w:author="ILBOUDO, Goama" w:date="2026-06-06T15:04:00Z" w16du:dateUtc="2026-06-06T15:04:00Z">
              <w:r w:rsidRPr="003650EF" w:rsidDel="00FB6A4C">
                <w:rPr>
                  <w:rStyle w:val="fontstyle01"/>
                  <w:rPrChange w:id="597" w:author="ILBOUDO, Goama" w:date="2026-06-06T15:33:00Z" w16du:dateUtc="2026-06-06T15:33:00Z">
                    <w:rPr>
                      <w:rStyle w:val="fontstyle01"/>
                      <w:rFonts w:asciiTheme="minorHAnsi" w:hAnsiTheme="minorHAnsi" w:cstheme="minorHAnsi"/>
                      <w:sz w:val="20"/>
                      <w:szCs w:val="20"/>
                    </w:rPr>
                  </w:rPrChange>
                </w:rPr>
                <w:delText>Provide MET watch, issue SIGMET,</w:delText>
              </w:r>
              <w:r w:rsidR="003D491F" w:rsidRPr="003650EF" w:rsidDel="00FB6A4C">
                <w:rPr>
                  <w:rStyle w:val="fontstyle01"/>
                  <w:rPrChange w:id="598" w:author="ILBOUDO, Goama" w:date="2026-06-06T15:33:00Z" w16du:dateUtc="2026-06-06T15:33:00Z">
                    <w:rPr>
                      <w:rStyle w:val="fontstyle01"/>
                      <w:rFonts w:asciiTheme="minorHAnsi" w:hAnsiTheme="minorHAnsi" w:cstheme="minorHAnsi"/>
                      <w:sz w:val="20"/>
                      <w:szCs w:val="20"/>
                    </w:rPr>
                  </w:rPrChange>
                </w:rPr>
                <w:delText xml:space="preserve"> and </w:delText>
              </w:r>
              <w:r w:rsidRPr="003650EF" w:rsidDel="00FB6A4C">
                <w:rPr>
                  <w:rStyle w:val="fontstyle01"/>
                  <w:rPrChange w:id="599" w:author="ILBOUDO, Goama" w:date="2026-06-06T15:33:00Z" w16du:dateUtc="2026-06-06T15:33:00Z">
                    <w:rPr>
                      <w:rStyle w:val="fontstyle01"/>
                      <w:rFonts w:asciiTheme="minorHAnsi" w:hAnsiTheme="minorHAnsi" w:cstheme="minorHAnsi"/>
                      <w:sz w:val="20"/>
                      <w:szCs w:val="20"/>
                    </w:rPr>
                  </w:rPrChange>
                </w:rPr>
                <w:delText xml:space="preserve">supply information on </w:delText>
              </w:r>
              <w:r w:rsidR="003E06B7" w:rsidRPr="003650EF" w:rsidDel="00FB6A4C">
                <w:rPr>
                  <w:rStyle w:val="fontstyle01"/>
                  <w:rPrChange w:id="600" w:author="ILBOUDO, Goama" w:date="2026-06-06T15:33:00Z" w16du:dateUtc="2026-06-06T15:33:00Z">
                    <w:rPr>
                      <w:rStyle w:val="fontstyle01"/>
                      <w:rFonts w:asciiTheme="minorHAnsi" w:hAnsiTheme="minorHAnsi" w:cstheme="minorHAnsi"/>
                      <w:sz w:val="20"/>
                      <w:szCs w:val="20"/>
                    </w:rPr>
                  </w:rPrChange>
                </w:rPr>
                <w:delText>V</w:delText>
              </w:r>
              <w:r w:rsidRPr="003650EF" w:rsidDel="00FB6A4C">
                <w:rPr>
                  <w:rStyle w:val="fontstyle01"/>
                  <w:rPrChange w:id="601" w:author="ILBOUDO, Goama" w:date="2026-06-06T15:33:00Z" w16du:dateUtc="2026-06-06T15:33:00Z">
                    <w:rPr>
                      <w:rStyle w:val="fontstyle01"/>
                      <w:rFonts w:asciiTheme="minorHAnsi" w:hAnsiTheme="minorHAnsi" w:cstheme="minorHAnsi"/>
                      <w:sz w:val="20"/>
                      <w:szCs w:val="20"/>
                    </w:rPr>
                  </w:rPrChange>
                </w:rPr>
                <w:delText xml:space="preserve">olcanic </w:delText>
              </w:r>
              <w:r w:rsidR="003E06B7" w:rsidRPr="003650EF" w:rsidDel="00FB6A4C">
                <w:rPr>
                  <w:rStyle w:val="fontstyle01"/>
                  <w:rPrChange w:id="602" w:author="ILBOUDO, Goama" w:date="2026-06-06T15:33:00Z" w16du:dateUtc="2026-06-06T15:33:00Z">
                    <w:rPr>
                      <w:rStyle w:val="fontstyle01"/>
                      <w:rFonts w:asciiTheme="minorHAnsi" w:hAnsiTheme="minorHAnsi" w:cstheme="minorHAnsi"/>
                      <w:sz w:val="20"/>
                      <w:szCs w:val="20"/>
                    </w:rPr>
                  </w:rPrChange>
                </w:rPr>
                <w:delText>A</w:delText>
              </w:r>
              <w:r w:rsidRPr="003650EF" w:rsidDel="00FB6A4C">
                <w:rPr>
                  <w:rStyle w:val="fontstyle01"/>
                  <w:rPrChange w:id="603" w:author="ILBOUDO, Goama" w:date="2026-06-06T15:33:00Z" w16du:dateUtc="2026-06-06T15:33:00Z">
                    <w:rPr>
                      <w:rStyle w:val="fontstyle01"/>
                      <w:rFonts w:asciiTheme="minorHAnsi" w:hAnsiTheme="minorHAnsi" w:cstheme="minorHAnsi"/>
                      <w:sz w:val="20"/>
                      <w:szCs w:val="20"/>
                    </w:rPr>
                  </w:rPrChange>
                </w:rPr>
                <w:delText>sh (VA)</w:delText>
              </w:r>
              <w:r w:rsidR="003D491F" w:rsidRPr="003650EF" w:rsidDel="00FB6A4C">
                <w:rPr>
                  <w:rStyle w:val="fontstyle01"/>
                  <w:rPrChange w:id="604" w:author="ILBOUDO, Goama" w:date="2026-06-06T15:33:00Z" w16du:dateUtc="2026-06-06T15:33:00Z">
                    <w:rPr>
                      <w:rStyle w:val="fontstyle01"/>
                      <w:rFonts w:asciiTheme="minorHAnsi" w:hAnsiTheme="minorHAnsi" w:cstheme="minorHAnsi"/>
                      <w:sz w:val="20"/>
                      <w:szCs w:val="20"/>
                    </w:rPr>
                  </w:rPrChange>
                </w:rPr>
                <w:delText>.</w:delText>
              </w:r>
              <w:bookmarkStart w:id="605" w:name="_Toc231652522"/>
              <w:bookmarkStart w:id="606" w:name="_Toc231652714"/>
              <w:bookmarkEnd w:id="605"/>
              <w:bookmarkEnd w:id="606"/>
            </w:del>
          </w:p>
        </w:tc>
        <w:bookmarkStart w:id="607" w:name="_Toc231652523"/>
        <w:bookmarkStart w:id="608" w:name="_Toc231652715"/>
        <w:bookmarkEnd w:id="607"/>
        <w:bookmarkEnd w:id="608"/>
      </w:tr>
      <w:tr w:rsidR="005F40F5" w:rsidRPr="003650EF" w:rsidDel="00FB6A4C" w14:paraId="580DBAD4" w14:textId="468881BE" w:rsidTr="00327A69">
        <w:trPr>
          <w:del w:id="609" w:author="ILBOUDO, Goama" w:date="2026-06-06T15:04:00Z"/>
        </w:trPr>
        <w:tc>
          <w:tcPr>
            <w:tcW w:w="3525" w:type="dxa"/>
          </w:tcPr>
          <w:p w14:paraId="7AD4FC69" w14:textId="55F3BFAA" w:rsidR="005F40F5" w:rsidRPr="003650EF" w:rsidDel="00FB6A4C" w:rsidRDefault="005F40F5">
            <w:pPr>
              <w:spacing w:before="240" w:after="240" w:line="276" w:lineRule="auto"/>
              <w:jc w:val="both"/>
              <w:rPr>
                <w:del w:id="610" w:author="ILBOUDO, Goama" w:date="2026-06-06T15:04:00Z" w16du:dateUtc="2026-06-06T15:04:00Z"/>
                <w:bCs/>
                <w:sz w:val="22"/>
                <w:szCs w:val="22"/>
                <w:lang w:val="en-GB" w:eastAsia="fr-SN"/>
                <w:rPrChange w:id="611" w:author="ILBOUDO, Goama" w:date="2026-06-06T15:33:00Z" w16du:dateUtc="2026-06-06T15:33:00Z">
                  <w:rPr>
                    <w:del w:id="612" w:author="ILBOUDO, Goama" w:date="2026-06-06T15:04:00Z" w16du:dateUtc="2026-06-06T15:04:00Z"/>
                    <w:rFonts w:asciiTheme="minorHAnsi" w:hAnsiTheme="minorHAnsi" w:cstheme="minorHAnsi"/>
                    <w:bCs/>
                    <w:sz w:val="20"/>
                    <w:szCs w:val="20"/>
                    <w:lang w:val="en-GB" w:eastAsia="fr-SN"/>
                  </w:rPr>
                </w:rPrChange>
              </w:rPr>
              <w:pPrChange w:id="613" w:author="ILBOUDO, Goama" w:date="2026-06-06T15:33:00Z" w16du:dateUtc="2026-06-06T15:33:00Z">
                <w:pPr>
                  <w:spacing w:before="60" w:after="60"/>
                </w:pPr>
              </w:pPrChange>
            </w:pPr>
            <w:del w:id="614" w:author="ILBOUDO, Goama" w:date="2026-06-06T15:04:00Z" w16du:dateUtc="2026-06-06T15:04:00Z">
              <w:r w:rsidRPr="003650EF" w:rsidDel="00FB6A4C">
                <w:rPr>
                  <w:rStyle w:val="fontstyle01"/>
                  <w:bCs/>
                  <w:lang w:val="en-GB"/>
                  <w:rPrChange w:id="615" w:author="ILBOUDO, Goama" w:date="2026-06-06T15:33:00Z" w16du:dateUtc="2026-06-06T15:33:00Z">
                    <w:rPr>
                      <w:rStyle w:val="fontstyle01"/>
                      <w:rFonts w:asciiTheme="minorHAnsi" w:hAnsiTheme="minorHAnsi" w:cstheme="minorHAnsi"/>
                      <w:bCs/>
                      <w:sz w:val="20"/>
                      <w:szCs w:val="20"/>
                      <w:lang w:val="en-GB"/>
                    </w:rPr>
                  </w:rPrChange>
                </w:rPr>
                <w:delText>Regional OPMET Data</w:delText>
              </w:r>
              <w:r w:rsidR="00B27E6B" w:rsidRPr="003650EF" w:rsidDel="00FB6A4C">
                <w:rPr>
                  <w:rStyle w:val="fontstyle01"/>
                  <w:bCs/>
                  <w:lang w:val="en-GB"/>
                  <w:rPrChange w:id="616" w:author="ILBOUDO, Goama" w:date="2026-06-06T15:33:00Z" w16du:dateUtc="2026-06-06T15:33:00Z">
                    <w:rPr>
                      <w:rStyle w:val="fontstyle01"/>
                      <w:rFonts w:asciiTheme="minorHAnsi" w:hAnsiTheme="minorHAnsi" w:cstheme="minorHAnsi"/>
                      <w:bCs/>
                      <w:sz w:val="20"/>
                      <w:szCs w:val="20"/>
                      <w:lang w:val="en-GB"/>
                    </w:rPr>
                  </w:rPrChange>
                </w:rPr>
                <w:delText xml:space="preserve"> </w:delText>
              </w:r>
              <w:r w:rsidRPr="003650EF" w:rsidDel="00FB6A4C">
                <w:rPr>
                  <w:rStyle w:val="fontstyle01"/>
                  <w:bCs/>
                  <w:lang w:val="en-GB"/>
                  <w:rPrChange w:id="617" w:author="ILBOUDO, Goama" w:date="2026-06-06T15:33:00Z" w16du:dateUtc="2026-06-06T15:33:00Z">
                    <w:rPr>
                      <w:rStyle w:val="fontstyle01"/>
                      <w:rFonts w:asciiTheme="minorHAnsi" w:hAnsiTheme="minorHAnsi" w:cstheme="minorHAnsi"/>
                      <w:bCs/>
                      <w:sz w:val="20"/>
                      <w:szCs w:val="20"/>
                      <w:lang w:val="en-GB"/>
                    </w:rPr>
                  </w:rPrChange>
                </w:rPr>
                <w:delText>Banks (RODB</w:delText>
              </w:r>
              <w:r w:rsidR="003E06B7" w:rsidRPr="003650EF" w:rsidDel="00FB6A4C">
                <w:rPr>
                  <w:rStyle w:val="fontstyle01"/>
                  <w:bCs/>
                  <w:lang w:val="en-GB"/>
                  <w:rPrChange w:id="618" w:author="ILBOUDO, Goama" w:date="2026-06-06T15:33:00Z" w16du:dateUtc="2026-06-06T15:33:00Z">
                    <w:rPr>
                      <w:rStyle w:val="fontstyle01"/>
                      <w:rFonts w:asciiTheme="minorHAnsi" w:hAnsiTheme="minorHAnsi" w:cstheme="minorHAnsi"/>
                      <w:bCs/>
                      <w:sz w:val="20"/>
                      <w:szCs w:val="20"/>
                      <w:lang w:val="en-GB"/>
                    </w:rPr>
                  </w:rPrChange>
                </w:rPr>
                <w:delText>s</w:delText>
              </w:r>
              <w:r w:rsidRPr="003650EF" w:rsidDel="00FB6A4C">
                <w:rPr>
                  <w:rStyle w:val="fontstyle01"/>
                  <w:bCs/>
                  <w:lang w:val="en-GB"/>
                  <w:rPrChange w:id="619" w:author="ILBOUDO, Goama" w:date="2026-06-06T15:33:00Z" w16du:dateUtc="2026-06-06T15:33:00Z">
                    <w:rPr>
                      <w:rStyle w:val="fontstyle01"/>
                      <w:rFonts w:asciiTheme="minorHAnsi" w:hAnsiTheme="minorHAnsi" w:cstheme="minorHAnsi"/>
                      <w:bCs/>
                      <w:sz w:val="20"/>
                      <w:szCs w:val="20"/>
                      <w:lang w:val="en-GB"/>
                    </w:rPr>
                  </w:rPrChange>
                </w:rPr>
                <w:delText>)</w:delText>
              </w:r>
              <w:bookmarkStart w:id="620" w:name="_Toc231652524"/>
              <w:bookmarkStart w:id="621" w:name="_Toc231652716"/>
              <w:bookmarkEnd w:id="620"/>
              <w:bookmarkEnd w:id="621"/>
            </w:del>
          </w:p>
        </w:tc>
        <w:tc>
          <w:tcPr>
            <w:tcW w:w="1573" w:type="dxa"/>
          </w:tcPr>
          <w:p w14:paraId="57E44220" w14:textId="1C8EBD2F" w:rsidR="005F40F5" w:rsidRPr="003650EF" w:rsidDel="00FB6A4C" w:rsidRDefault="005F40F5">
            <w:pPr>
              <w:spacing w:before="240" w:after="240" w:line="276" w:lineRule="auto"/>
              <w:jc w:val="both"/>
              <w:rPr>
                <w:del w:id="622" w:author="ILBOUDO, Goama" w:date="2026-06-06T15:04:00Z" w16du:dateUtc="2026-06-06T15:04:00Z"/>
                <w:bCs/>
                <w:sz w:val="22"/>
                <w:szCs w:val="22"/>
                <w:lang w:val="en-GB"/>
                <w:rPrChange w:id="623" w:author="ILBOUDO, Goama" w:date="2026-06-06T15:33:00Z" w16du:dateUtc="2026-06-06T15:33:00Z">
                  <w:rPr>
                    <w:del w:id="624" w:author="ILBOUDO, Goama" w:date="2026-06-06T15:04:00Z" w16du:dateUtc="2026-06-06T15:04:00Z"/>
                    <w:rFonts w:asciiTheme="minorHAnsi" w:hAnsiTheme="minorHAnsi" w:cstheme="minorHAnsi"/>
                    <w:bCs/>
                    <w:sz w:val="20"/>
                    <w:szCs w:val="20"/>
                    <w:lang w:val="en-GB"/>
                  </w:rPr>
                </w:rPrChange>
              </w:rPr>
              <w:pPrChange w:id="625" w:author="ILBOUDO, Goama" w:date="2026-06-06T15:33:00Z" w16du:dateUtc="2026-06-06T15:33:00Z">
                <w:pPr>
                  <w:spacing w:before="60" w:after="60"/>
                </w:pPr>
              </w:pPrChange>
            </w:pPr>
            <w:del w:id="626" w:author="ILBOUDO, Goama" w:date="2026-06-06T15:04:00Z" w16du:dateUtc="2026-06-06T15:04:00Z">
              <w:r w:rsidRPr="003650EF" w:rsidDel="00FB6A4C">
                <w:rPr>
                  <w:bCs/>
                  <w:sz w:val="22"/>
                  <w:szCs w:val="22"/>
                  <w:lang w:val="en-GB"/>
                  <w:rPrChange w:id="627" w:author="ILBOUDO, Goama" w:date="2026-06-06T15:33:00Z" w16du:dateUtc="2026-06-06T15:33:00Z">
                    <w:rPr>
                      <w:rFonts w:asciiTheme="minorHAnsi" w:hAnsiTheme="minorHAnsi" w:cstheme="minorHAnsi"/>
                      <w:bCs/>
                      <w:sz w:val="20"/>
                      <w:szCs w:val="20"/>
                      <w:lang w:val="en-GB"/>
                    </w:rPr>
                  </w:rPrChange>
                </w:rPr>
                <w:delText>Support</w:delText>
              </w:r>
              <w:bookmarkStart w:id="628" w:name="_Toc231652525"/>
              <w:bookmarkStart w:id="629" w:name="_Toc231652717"/>
              <w:bookmarkEnd w:id="628"/>
              <w:bookmarkEnd w:id="629"/>
            </w:del>
          </w:p>
        </w:tc>
        <w:tc>
          <w:tcPr>
            <w:tcW w:w="5245" w:type="dxa"/>
          </w:tcPr>
          <w:p w14:paraId="6AC9BABC" w14:textId="5CB929E1" w:rsidR="005F40F5" w:rsidRPr="003650EF" w:rsidDel="00FB6A4C" w:rsidRDefault="003D491F">
            <w:pPr>
              <w:spacing w:before="240" w:after="240" w:line="276" w:lineRule="auto"/>
              <w:jc w:val="both"/>
              <w:rPr>
                <w:del w:id="630" w:author="ILBOUDO, Goama" w:date="2026-06-06T15:04:00Z" w16du:dateUtc="2026-06-06T15:04:00Z"/>
                <w:bCs/>
                <w:sz w:val="22"/>
                <w:szCs w:val="22"/>
                <w:lang w:val="en-GB"/>
                <w:rPrChange w:id="631" w:author="ILBOUDO, Goama" w:date="2026-06-06T15:33:00Z" w16du:dateUtc="2026-06-06T15:33:00Z">
                  <w:rPr>
                    <w:del w:id="632" w:author="ILBOUDO, Goama" w:date="2026-06-06T15:04:00Z" w16du:dateUtc="2026-06-06T15:04:00Z"/>
                    <w:rFonts w:asciiTheme="minorHAnsi" w:hAnsiTheme="minorHAnsi" w:cstheme="minorHAnsi"/>
                    <w:bCs/>
                    <w:sz w:val="20"/>
                    <w:szCs w:val="20"/>
                    <w:lang w:val="en-GB"/>
                  </w:rPr>
                </w:rPrChange>
              </w:rPr>
              <w:pPrChange w:id="633" w:author="ILBOUDO, Goama" w:date="2026-06-06T15:33:00Z" w16du:dateUtc="2026-06-06T15:33:00Z">
                <w:pPr>
                  <w:spacing w:before="60" w:after="60"/>
                </w:pPr>
              </w:pPrChange>
            </w:pPr>
            <w:del w:id="634" w:author="ILBOUDO, Goama" w:date="2026-06-06T15:04:00Z" w16du:dateUtc="2026-06-06T15:04:00Z">
              <w:r w:rsidRPr="003650EF" w:rsidDel="00FB6A4C">
                <w:rPr>
                  <w:bCs/>
                  <w:sz w:val="22"/>
                  <w:szCs w:val="22"/>
                  <w:lang w:val="en-GB"/>
                  <w:rPrChange w:id="635" w:author="ILBOUDO, Goama" w:date="2026-06-06T15:33:00Z" w16du:dateUtc="2026-06-06T15:33:00Z">
                    <w:rPr>
                      <w:rFonts w:asciiTheme="minorHAnsi" w:hAnsiTheme="minorHAnsi" w:cstheme="minorHAnsi"/>
                      <w:bCs/>
                      <w:sz w:val="20"/>
                      <w:szCs w:val="20"/>
                      <w:lang w:val="en-GB"/>
                    </w:rPr>
                  </w:rPrChange>
                </w:rPr>
                <w:delText xml:space="preserve">Conduct </w:delText>
              </w:r>
              <w:r w:rsidR="005F40F5" w:rsidRPr="003650EF" w:rsidDel="00FB6A4C">
                <w:rPr>
                  <w:bCs/>
                  <w:sz w:val="22"/>
                  <w:szCs w:val="22"/>
                  <w:lang w:val="en-GB"/>
                  <w:rPrChange w:id="636" w:author="ILBOUDO, Goama" w:date="2026-06-06T15:33:00Z" w16du:dateUtc="2026-06-06T15:33:00Z">
                    <w:rPr>
                      <w:rFonts w:asciiTheme="minorHAnsi" w:hAnsiTheme="minorHAnsi" w:cstheme="minorHAnsi"/>
                      <w:bCs/>
                      <w:sz w:val="20"/>
                      <w:szCs w:val="20"/>
                      <w:lang w:val="en-GB"/>
                    </w:rPr>
                  </w:rPrChange>
                </w:rPr>
                <w:delText>OPMET exchange</w:delText>
              </w:r>
              <w:r w:rsidRPr="003650EF" w:rsidDel="00FB6A4C">
                <w:rPr>
                  <w:bCs/>
                  <w:sz w:val="22"/>
                  <w:szCs w:val="22"/>
                  <w:lang w:val="en-GB"/>
                  <w:rPrChange w:id="637" w:author="ILBOUDO, Goama" w:date="2026-06-06T15:33:00Z" w16du:dateUtc="2026-06-06T15:33:00Z">
                    <w:rPr>
                      <w:rFonts w:asciiTheme="minorHAnsi" w:hAnsiTheme="minorHAnsi" w:cstheme="minorHAnsi"/>
                      <w:bCs/>
                      <w:sz w:val="20"/>
                      <w:szCs w:val="20"/>
                      <w:lang w:val="en-GB"/>
                    </w:rPr>
                  </w:rPrChange>
                </w:rPr>
                <w:delText>.</w:delText>
              </w:r>
              <w:bookmarkStart w:id="638" w:name="_Toc231652526"/>
              <w:bookmarkStart w:id="639" w:name="_Toc231652718"/>
              <w:bookmarkEnd w:id="638"/>
              <w:bookmarkEnd w:id="639"/>
            </w:del>
          </w:p>
        </w:tc>
        <w:bookmarkStart w:id="640" w:name="_Toc231652527"/>
        <w:bookmarkStart w:id="641" w:name="_Toc231652719"/>
        <w:bookmarkEnd w:id="640"/>
        <w:bookmarkEnd w:id="641"/>
      </w:tr>
      <w:tr w:rsidR="005F40F5" w:rsidRPr="003650EF" w:rsidDel="00FB6A4C" w14:paraId="5D01BC85" w14:textId="726B0BF0" w:rsidTr="00327A69">
        <w:trPr>
          <w:del w:id="642" w:author="ILBOUDO, Goama" w:date="2026-06-06T15:04:00Z"/>
        </w:trPr>
        <w:tc>
          <w:tcPr>
            <w:tcW w:w="3525" w:type="dxa"/>
          </w:tcPr>
          <w:p w14:paraId="21C52CA9" w14:textId="01EC8CCA" w:rsidR="005F40F5" w:rsidRPr="003650EF" w:rsidDel="00FB6A4C" w:rsidRDefault="005F40F5">
            <w:pPr>
              <w:spacing w:before="240" w:after="240" w:line="276" w:lineRule="auto"/>
              <w:jc w:val="both"/>
              <w:rPr>
                <w:del w:id="643" w:author="ILBOUDO, Goama" w:date="2026-06-06T15:04:00Z" w16du:dateUtc="2026-06-06T15:04:00Z"/>
                <w:rStyle w:val="fontstyle01"/>
                <w:bCs/>
                <w:lang w:val="en-GB"/>
                <w:rPrChange w:id="644" w:author="ILBOUDO, Goama" w:date="2026-06-06T15:33:00Z" w16du:dateUtc="2026-06-06T15:33:00Z">
                  <w:rPr>
                    <w:del w:id="645" w:author="ILBOUDO, Goama" w:date="2026-06-06T15:04:00Z" w16du:dateUtc="2026-06-06T15:04:00Z"/>
                    <w:rStyle w:val="fontstyle01"/>
                    <w:rFonts w:asciiTheme="minorHAnsi" w:hAnsiTheme="minorHAnsi" w:cstheme="minorHAnsi"/>
                    <w:bCs/>
                    <w:sz w:val="20"/>
                    <w:szCs w:val="20"/>
                    <w:lang w:val="en-GB"/>
                  </w:rPr>
                </w:rPrChange>
              </w:rPr>
              <w:pPrChange w:id="646" w:author="ILBOUDO, Goama" w:date="2026-06-06T15:33:00Z" w16du:dateUtc="2026-06-06T15:33:00Z">
                <w:pPr>
                  <w:spacing w:before="60" w:after="60"/>
                </w:pPr>
              </w:pPrChange>
            </w:pPr>
            <w:del w:id="647" w:author="ILBOUDO, Goama" w:date="2026-06-06T15:04:00Z" w16du:dateUtc="2026-06-06T15:04:00Z">
              <w:r w:rsidRPr="003650EF" w:rsidDel="00FB6A4C">
                <w:rPr>
                  <w:rStyle w:val="fontstyle01"/>
                  <w:bCs/>
                  <w:lang w:val="en-GB"/>
                  <w:rPrChange w:id="648" w:author="ILBOUDO, Goama" w:date="2026-06-06T15:33:00Z" w16du:dateUtc="2026-06-06T15:33:00Z">
                    <w:rPr>
                      <w:rStyle w:val="fontstyle01"/>
                      <w:rFonts w:asciiTheme="minorHAnsi" w:hAnsiTheme="minorHAnsi" w:cstheme="minorHAnsi"/>
                      <w:bCs/>
                      <w:sz w:val="20"/>
                      <w:szCs w:val="20"/>
                      <w:lang w:val="en-GB"/>
                    </w:rPr>
                  </w:rPrChange>
                </w:rPr>
                <w:delText xml:space="preserve">Regulators </w:delText>
              </w:r>
              <w:bookmarkStart w:id="649" w:name="_Toc231652528"/>
              <w:bookmarkStart w:id="650" w:name="_Toc231652720"/>
              <w:bookmarkEnd w:id="649"/>
              <w:bookmarkEnd w:id="650"/>
            </w:del>
          </w:p>
        </w:tc>
        <w:tc>
          <w:tcPr>
            <w:tcW w:w="1573" w:type="dxa"/>
          </w:tcPr>
          <w:p w14:paraId="244F1A7A" w14:textId="7595C33F" w:rsidR="005F40F5" w:rsidRPr="003650EF" w:rsidDel="00FB6A4C" w:rsidRDefault="005F40F5">
            <w:pPr>
              <w:spacing w:before="240" w:after="240" w:line="276" w:lineRule="auto"/>
              <w:jc w:val="both"/>
              <w:rPr>
                <w:del w:id="651" w:author="ILBOUDO, Goama" w:date="2026-06-06T15:04:00Z" w16du:dateUtc="2026-06-06T15:04:00Z"/>
                <w:bCs/>
                <w:sz w:val="22"/>
                <w:szCs w:val="22"/>
                <w:lang w:val="en-GB"/>
                <w:rPrChange w:id="652" w:author="ILBOUDO, Goama" w:date="2026-06-06T15:33:00Z" w16du:dateUtc="2026-06-06T15:33:00Z">
                  <w:rPr>
                    <w:del w:id="653" w:author="ILBOUDO, Goama" w:date="2026-06-06T15:04:00Z" w16du:dateUtc="2026-06-06T15:04:00Z"/>
                    <w:rFonts w:asciiTheme="minorHAnsi" w:hAnsiTheme="minorHAnsi" w:cstheme="minorHAnsi"/>
                    <w:bCs/>
                    <w:sz w:val="20"/>
                    <w:szCs w:val="20"/>
                    <w:lang w:val="en-GB"/>
                  </w:rPr>
                </w:rPrChange>
              </w:rPr>
              <w:pPrChange w:id="654" w:author="ILBOUDO, Goama" w:date="2026-06-06T15:33:00Z" w16du:dateUtc="2026-06-06T15:33:00Z">
                <w:pPr>
                  <w:spacing w:before="60" w:after="60"/>
                </w:pPr>
              </w:pPrChange>
            </w:pPr>
            <w:del w:id="655" w:author="ILBOUDO, Goama" w:date="2026-06-06T15:04:00Z" w16du:dateUtc="2026-06-06T15:04:00Z">
              <w:r w:rsidRPr="003650EF" w:rsidDel="00FB6A4C">
                <w:rPr>
                  <w:rStyle w:val="fontstyle01"/>
                  <w:bCs/>
                  <w:lang w:val="en-GB"/>
                  <w:rPrChange w:id="656" w:author="ILBOUDO, Goama" w:date="2026-06-06T15:33:00Z" w16du:dateUtc="2026-06-06T15:33:00Z">
                    <w:rPr>
                      <w:rStyle w:val="fontstyle01"/>
                      <w:rFonts w:asciiTheme="minorHAnsi" w:hAnsiTheme="minorHAnsi" w:cstheme="minorHAnsi"/>
                      <w:bCs/>
                      <w:sz w:val="20"/>
                      <w:szCs w:val="20"/>
                      <w:lang w:val="en-GB"/>
                    </w:rPr>
                  </w:rPrChange>
                </w:rPr>
                <w:delText>Participant</w:delText>
              </w:r>
              <w:bookmarkStart w:id="657" w:name="_Toc231652529"/>
              <w:bookmarkStart w:id="658" w:name="_Toc231652721"/>
              <w:bookmarkEnd w:id="657"/>
              <w:bookmarkEnd w:id="658"/>
            </w:del>
          </w:p>
        </w:tc>
        <w:tc>
          <w:tcPr>
            <w:tcW w:w="5245" w:type="dxa"/>
          </w:tcPr>
          <w:p w14:paraId="09B76DF3" w14:textId="38536589" w:rsidR="005F40F5" w:rsidRPr="003650EF" w:rsidDel="00FB6A4C" w:rsidRDefault="003D491F">
            <w:pPr>
              <w:spacing w:before="240" w:after="240" w:line="276" w:lineRule="auto"/>
              <w:jc w:val="both"/>
              <w:rPr>
                <w:del w:id="659" w:author="ILBOUDO, Goama" w:date="2026-06-06T15:04:00Z" w16du:dateUtc="2026-06-06T15:04:00Z"/>
                <w:bCs/>
                <w:sz w:val="22"/>
                <w:szCs w:val="22"/>
                <w:lang w:val="en-GB"/>
                <w:rPrChange w:id="660" w:author="ILBOUDO, Goama" w:date="2026-06-06T15:33:00Z" w16du:dateUtc="2026-06-06T15:33:00Z">
                  <w:rPr>
                    <w:del w:id="661" w:author="ILBOUDO, Goama" w:date="2026-06-06T15:04:00Z" w16du:dateUtc="2026-06-06T15:04:00Z"/>
                    <w:rFonts w:asciiTheme="minorHAnsi" w:hAnsiTheme="minorHAnsi" w:cstheme="minorHAnsi"/>
                    <w:bCs/>
                    <w:sz w:val="20"/>
                    <w:szCs w:val="20"/>
                    <w:lang w:val="en-GB"/>
                  </w:rPr>
                </w:rPrChange>
              </w:rPr>
              <w:pPrChange w:id="662" w:author="ILBOUDO, Goama" w:date="2026-06-06T15:33:00Z" w16du:dateUtc="2026-06-06T15:33:00Z">
                <w:pPr>
                  <w:spacing w:before="60" w:after="60"/>
                </w:pPr>
              </w:pPrChange>
            </w:pPr>
            <w:del w:id="663" w:author="ILBOUDO, Goama" w:date="2026-06-06T15:04:00Z" w16du:dateUtc="2026-06-06T15:04:00Z">
              <w:r w:rsidRPr="003650EF" w:rsidDel="00FB6A4C">
                <w:rPr>
                  <w:bCs/>
                  <w:sz w:val="22"/>
                  <w:szCs w:val="22"/>
                  <w:lang w:val="en-GB"/>
                  <w:rPrChange w:id="664" w:author="ILBOUDO, Goama" w:date="2026-06-06T15:33:00Z" w16du:dateUtc="2026-06-06T15:33:00Z">
                    <w:rPr>
                      <w:rFonts w:asciiTheme="minorHAnsi" w:hAnsiTheme="minorHAnsi" w:cstheme="minorHAnsi"/>
                      <w:bCs/>
                      <w:sz w:val="20"/>
                      <w:szCs w:val="20"/>
                      <w:lang w:val="en-GB"/>
                    </w:rPr>
                  </w:rPrChange>
                </w:rPr>
                <w:delText xml:space="preserve">Provide </w:delText>
              </w:r>
              <w:r w:rsidR="00A36393" w:rsidRPr="003650EF" w:rsidDel="00FB6A4C">
                <w:rPr>
                  <w:bCs/>
                  <w:sz w:val="22"/>
                  <w:szCs w:val="22"/>
                  <w:lang w:val="en-GB"/>
                  <w:rPrChange w:id="665" w:author="ILBOUDO, Goama" w:date="2026-06-06T15:33:00Z" w16du:dateUtc="2026-06-06T15:33:00Z">
                    <w:rPr>
                      <w:rFonts w:asciiTheme="minorHAnsi" w:hAnsiTheme="minorHAnsi" w:cstheme="minorHAnsi"/>
                      <w:bCs/>
                      <w:sz w:val="20"/>
                      <w:szCs w:val="20"/>
                      <w:lang w:val="en-GB"/>
                    </w:rPr>
                  </w:rPrChange>
                </w:rPr>
                <w:delText>related regulatory frameworks</w:delText>
              </w:r>
              <w:r w:rsidRPr="003650EF" w:rsidDel="00FB6A4C">
                <w:rPr>
                  <w:bCs/>
                  <w:sz w:val="22"/>
                  <w:szCs w:val="22"/>
                  <w:lang w:val="en-GB"/>
                  <w:rPrChange w:id="666" w:author="ILBOUDO, Goama" w:date="2026-06-06T15:33:00Z" w16du:dateUtc="2026-06-06T15:33:00Z">
                    <w:rPr>
                      <w:rFonts w:asciiTheme="minorHAnsi" w:hAnsiTheme="minorHAnsi" w:cstheme="minorHAnsi"/>
                      <w:bCs/>
                      <w:sz w:val="20"/>
                      <w:szCs w:val="20"/>
                      <w:lang w:val="en-GB"/>
                    </w:rPr>
                  </w:rPrChange>
                </w:rPr>
                <w:delText>.</w:delText>
              </w:r>
              <w:bookmarkStart w:id="667" w:name="_Toc231652530"/>
              <w:bookmarkStart w:id="668" w:name="_Toc231652722"/>
              <w:bookmarkEnd w:id="667"/>
              <w:bookmarkEnd w:id="668"/>
            </w:del>
          </w:p>
        </w:tc>
        <w:bookmarkStart w:id="669" w:name="_Toc231652531"/>
        <w:bookmarkStart w:id="670" w:name="_Toc231652723"/>
        <w:bookmarkEnd w:id="669"/>
        <w:bookmarkEnd w:id="670"/>
      </w:tr>
      <w:tr w:rsidR="005F40F5" w:rsidRPr="003650EF" w:rsidDel="00FB6A4C" w14:paraId="0E42F0AE" w14:textId="6595CEB4" w:rsidTr="00327A69">
        <w:trPr>
          <w:del w:id="671" w:author="ILBOUDO, Goama" w:date="2026-06-06T15:04:00Z"/>
        </w:trPr>
        <w:tc>
          <w:tcPr>
            <w:tcW w:w="3525" w:type="dxa"/>
          </w:tcPr>
          <w:p w14:paraId="26AA31D4" w14:textId="19E857BE" w:rsidR="005F40F5" w:rsidRPr="003650EF" w:rsidDel="00FB6A4C" w:rsidRDefault="005F40F5">
            <w:pPr>
              <w:spacing w:before="240" w:after="240" w:line="276" w:lineRule="auto"/>
              <w:jc w:val="both"/>
              <w:rPr>
                <w:del w:id="672" w:author="ILBOUDO, Goama" w:date="2026-06-06T15:04:00Z" w16du:dateUtc="2026-06-06T15:04:00Z"/>
                <w:bCs/>
                <w:sz w:val="22"/>
                <w:szCs w:val="22"/>
                <w:lang w:val="en-GB" w:eastAsia="fr-SN"/>
                <w:rPrChange w:id="673" w:author="ILBOUDO, Goama" w:date="2026-06-06T15:33:00Z" w16du:dateUtc="2026-06-06T15:33:00Z">
                  <w:rPr>
                    <w:del w:id="674" w:author="ILBOUDO, Goama" w:date="2026-06-06T15:04:00Z" w16du:dateUtc="2026-06-06T15:04:00Z"/>
                    <w:rFonts w:asciiTheme="minorHAnsi" w:hAnsiTheme="minorHAnsi" w:cstheme="minorHAnsi"/>
                    <w:bCs/>
                    <w:sz w:val="20"/>
                    <w:szCs w:val="20"/>
                    <w:lang w:val="en-GB" w:eastAsia="fr-SN"/>
                  </w:rPr>
                </w:rPrChange>
              </w:rPr>
              <w:pPrChange w:id="675" w:author="ILBOUDO, Goama" w:date="2026-06-06T15:33:00Z" w16du:dateUtc="2026-06-06T15:33:00Z">
                <w:pPr>
                  <w:spacing w:before="60" w:after="60"/>
                </w:pPr>
              </w:pPrChange>
            </w:pPr>
            <w:del w:id="676" w:author="ILBOUDO, Goama" w:date="2026-06-06T15:04:00Z" w16du:dateUtc="2026-06-06T15:04:00Z">
              <w:r w:rsidRPr="003650EF" w:rsidDel="00FB6A4C">
                <w:rPr>
                  <w:rStyle w:val="fontstyle01"/>
                  <w:bCs/>
                  <w:lang w:val="en-GB"/>
                  <w:rPrChange w:id="677" w:author="ILBOUDO, Goama" w:date="2026-06-06T15:33:00Z" w16du:dateUtc="2026-06-06T15:33:00Z">
                    <w:rPr>
                      <w:rStyle w:val="fontstyle01"/>
                      <w:rFonts w:asciiTheme="minorHAnsi" w:hAnsiTheme="minorHAnsi" w:cstheme="minorHAnsi"/>
                      <w:bCs/>
                      <w:sz w:val="20"/>
                      <w:szCs w:val="20"/>
                      <w:lang w:val="en-GB"/>
                    </w:rPr>
                  </w:rPrChange>
                </w:rPr>
                <w:delText xml:space="preserve">Volcanic </w:delText>
              </w:r>
              <w:r w:rsidR="00A36393" w:rsidRPr="003650EF" w:rsidDel="00FB6A4C">
                <w:rPr>
                  <w:rStyle w:val="fontstyle01"/>
                  <w:bCs/>
                  <w:lang w:val="en-GB"/>
                  <w:rPrChange w:id="678" w:author="ILBOUDO, Goama" w:date="2026-06-06T15:33:00Z" w16du:dateUtc="2026-06-06T15:33:00Z">
                    <w:rPr>
                      <w:rStyle w:val="fontstyle01"/>
                      <w:rFonts w:asciiTheme="minorHAnsi" w:hAnsiTheme="minorHAnsi" w:cstheme="minorHAnsi"/>
                      <w:bCs/>
                      <w:sz w:val="20"/>
                      <w:szCs w:val="20"/>
                      <w:lang w:val="en-GB"/>
                    </w:rPr>
                  </w:rPrChange>
                </w:rPr>
                <w:delText>A</w:delText>
              </w:r>
              <w:r w:rsidRPr="003650EF" w:rsidDel="00FB6A4C">
                <w:rPr>
                  <w:rStyle w:val="fontstyle01"/>
                  <w:bCs/>
                  <w:lang w:val="en-GB"/>
                  <w:rPrChange w:id="679" w:author="ILBOUDO, Goama" w:date="2026-06-06T15:33:00Z" w16du:dateUtc="2026-06-06T15:33:00Z">
                    <w:rPr>
                      <w:rStyle w:val="fontstyle01"/>
                      <w:rFonts w:asciiTheme="minorHAnsi" w:hAnsiTheme="minorHAnsi" w:cstheme="minorHAnsi"/>
                      <w:bCs/>
                      <w:sz w:val="20"/>
                      <w:szCs w:val="20"/>
                      <w:lang w:val="en-GB"/>
                    </w:rPr>
                  </w:rPrChange>
                </w:rPr>
                <w:delText xml:space="preserve">sh </w:delText>
              </w:r>
              <w:r w:rsidR="00A36393" w:rsidRPr="003650EF" w:rsidDel="00FB6A4C">
                <w:rPr>
                  <w:rStyle w:val="fontstyle01"/>
                  <w:bCs/>
                  <w:lang w:val="en-GB"/>
                  <w:rPrChange w:id="680" w:author="ILBOUDO, Goama" w:date="2026-06-06T15:33:00Z" w16du:dateUtc="2026-06-06T15:33:00Z">
                    <w:rPr>
                      <w:rStyle w:val="fontstyle01"/>
                      <w:rFonts w:asciiTheme="minorHAnsi" w:hAnsiTheme="minorHAnsi" w:cstheme="minorHAnsi"/>
                      <w:bCs/>
                      <w:sz w:val="20"/>
                      <w:szCs w:val="20"/>
                      <w:lang w:val="en-GB"/>
                    </w:rPr>
                  </w:rPrChange>
                </w:rPr>
                <w:delText>A</w:delText>
              </w:r>
              <w:r w:rsidRPr="003650EF" w:rsidDel="00FB6A4C">
                <w:rPr>
                  <w:rStyle w:val="fontstyle01"/>
                  <w:bCs/>
                  <w:lang w:val="en-GB"/>
                  <w:rPrChange w:id="681" w:author="ILBOUDO, Goama" w:date="2026-06-06T15:33:00Z" w16du:dateUtc="2026-06-06T15:33:00Z">
                    <w:rPr>
                      <w:rStyle w:val="fontstyle01"/>
                      <w:rFonts w:asciiTheme="minorHAnsi" w:hAnsiTheme="minorHAnsi" w:cstheme="minorHAnsi"/>
                      <w:bCs/>
                      <w:sz w:val="20"/>
                      <w:szCs w:val="20"/>
                      <w:lang w:val="en-GB"/>
                    </w:rPr>
                  </w:rPrChange>
                </w:rPr>
                <w:delText>dvisory</w:delText>
              </w:r>
              <w:r w:rsidR="00B27E6B" w:rsidRPr="003650EF" w:rsidDel="00FB6A4C">
                <w:rPr>
                  <w:rStyle w:val="fontstyle01"/>
                  <w:bCs/>
                  <w:lang w:val="en-GB"/>
                  <w:rPrChange w:id="682" w:author="ILBOUDO, Goama" w:date="2026-06-06T15:33:00Z" w16du:dateUtc="2026-06-06T15:33:00Z">
                    <w:rPr>
                      <w:rStyle w:val="fontstyle01"/>
                      <w:rFonts w:asciiTheme="minorHAnsi" w:hAnsiTheme="minorHAnsi" w:cstheme="minorHAnsi"/>
                      <w:bCs/>
                      <w:sz w:val="20"/>
                      <w:szCs w:val="20"/>
                      <w:lang w:val="en-GB"/>
                    </w:rPr>
                  </w:rPrChange>
                </w:rPr>
                <w:delText xml:space="preserve"> </w:delText>
              </w:r>
              <w:r w:rsidR="00A36393" w:rsidRPr="003650EF" w:rsidDel="00FB6A4C">
                <w:rPr>
                  <w:rStyle w:val="fontstyle01"/>
                  <w:bCs/>
                  <w:lang w:val="en-GB"/>
                  <w:rPrChange w:id="683" w:author="ILBOUDO, Goama" w:date="2026-06-06T15:33:00Z" w16du:dateUtc="2026-06-06T15:33:00Z">
                    <w:rPr>
                      <w:rStyle w:val="fontstyle01"/>
                      <w:rFonts w:asciiTheme="minorHAnsi" w:hAnsiTheme="minorHAnsi" w:cstheme="minorHAnsi"/>
                      <w:bCs/>
                      <w:sz w:val="20"/>
                      <w:szCs w:val="20"/>
                      <w:lang w:val="en-GB"/>
                    </w:rPr>
                  </w:rPrChange>
                </w:rPr>
                <w:delText>C</w:delText>
              </w:r>
              <w:r w:rsidRPr="003650EF" w:rsidDel="00FB6A4C">
                <w:rPr>
                  <w:rStyle w:val="fontstyle01"/>
                  <w:bCs/>
                  <w:lang w:val="en-GB"/>
                  <w:rPrChange w:id="684" w:author="ILBOUDO, Goama" w:date="2026-06-06T15:33:00Z" w16du:dateUtc="2026-06-06T15:33:00Z">
                    <w:rPr>
                      <w:rStyle w:val="fontstyle01"/>
                      <w:rFonts w:asciiTheme="minorHAnsi" w:hAnsiTheme="minorHAnsi" w:cstheme="minorHAnsi"/>
                      <w:bCs/>
                      <w:sz w:val="20"/>
                      <w:szCs w:val="20"/>
                      <w:lang w:val="en-GB"/>
                    </w:rPr>
                  </w:rPrChange>
                </w:rPr>
                <w:delText>entres (VAAC</w:delText>
              </w:r>
              <w:r w:rsidR="00A36393" w:rsidRPr="003650EF" w:rsidDel="00FB6A4C">
                <w:rPr>
                  <w:rStyle w:val="fontstyle01"/>
                  <w:bCs/>
                  <w:lang w:val="en-GB"/>
                  <w:rPrChange w:id="685" w:author="ILBOUDO, Goama" w:date="2026-06-06T15:33:00Z" w16du:dateUtc="2026-06-06T15:33:00Z">
                    <w:rPr>
                      <w:rStyle w:val="fontstyle01"/>
                      <w:rFonts w:asciiTheme="minorHAnsi" w:hAnsiTheme="minorHAnsi" w:cstheme="minorHAnsi"/>
                      <w:bCs/>
                      <w:sz w:val="20"/>
                      <w:szCs w:val="20"/>
                      <w:lang w:val="en-GB"/>
                    </w:rPr>
                  </w:rPrChange>
                </w:rPr>
                <w:delText>s</w:delText>
              </w:r>
              <w:r w:rsidRPr="003650EF" w:rsidDel="00FB6A4C">
                <w:rPr>
                  <w:rStyle w:val="fontstyle01"/>
                  <w:bCs/>
                  <w:lang w:val="en-GB"/>
                  <w:rPrChange w:id="686" w:author="ILBOUDO, Goama" w:date="2026-06-06T15:33:00Z" w16du:dateUtc="2026-06-06T15:33:00Z">
                    <w:rPr>
                      <w:rStyle w:val="fontstyle01"/>
                      <w:rFonts w:asciiTheme="minorHAnsi" w:hAnsiTheme="minorHAnsi" w:cstheme="minorHAnsi"/>
                      <w:bCs/>
                      <w:sz w:val="20"/>
                      <w:szCs w:val="20"/>
                      <w:lang w:val="en-GB"/>
                    </w:rPr>
                  </w:rPrChange>
                </w:rPr>
                <w:delText>)</w:delText>
              </w:r>
              <w:bookmarkStart w:id="687" w:name="_Toc231652532"/>
              <w:bookmarkStart w:id="688" w:name="_Toc231652724"/>
              <w:bookmarkEnd w:id="687"/>
              <w:bookmarkEnd w:id="688"/>
            </w:del>
          </w:p>
        </w:tc>
        <w:tc>
          <w:tcPr>
            <w:tcW w:w="1573" w:type="dxa"/>
          </w:tcPr>
          <w:p w14:paraId="6A4660FD" w14:textId="5D921330" w:rsidR="005F40F5" w:rsidRPr="003650EF" w:rsidDel="00FB6A4C" w:rsidRDefault="005F40F5">
            <w:pPr>
              <w:spacing w:before="240" w:after="240" w:line="276" w:lineRule="auto"/>
              <w:jc w:val="both"/>
              <w:rPr>
                <w:del w:id="689" w:author="ILBOUDO, Goama" w:date="2026-06-06T15:04:00Z" w16du:dateUtc="2026-06-06T15:04:00Z"/>
                <w:bCs/>
                <w:sz w:val="22"/>
                <w:szCs w:val="22"/>
                <w:lang w:val="en-GB"/>
                <w:rPrChange w:id="690" w:author="ILBOUDO, Goama" w:date="2026-06-06T15:33:00Z" w16du:dateUtc="2026-06-06T15:33:00Z">
                  <w:rPr>
                    <w:del w:id="691" w:author="ILBOUDO, Goama" w:date="2026-06-06T15:04:00Z" w16du:dateUtc="2026-06-06T15:04:00Z"/>
                    <w:rFonts w:asciiTheme="minorHAnsi" w:hAnsiTheme="minorHAnsi" w:cstheme="minorHAnsi"/>
                    <w:bCs/>
                    <w:sz w:val="20"/>
                    <w:szCs w:val="20"/>
                    <w:lang w:val="en-GB"/>
                  </w:rPr>
                </w:rPrChange>
              </w:rPr>
              <w:pPrChange w:id="692" w:author="ILBOUDO, Goama" w:date="2026-06-06T15:33:00Z" w16du:dateUtc="2026-06-06T15:33:00Z">
                <w:pPr>
                  <w:spacing w:before="60" w:after="60"/>
                </w:pPr>
              </w:pPrChange>
            </w:pPr>
            <w:del w:id="693" w:author="ILBOUDO, Goama" w:date="2026-06-06T15:04:00Z" w16du:dateUtc="2026-06-06T15:04:00Z">
              <w:r w:rsidRPr="003650EF" w:rsidDel="00FB6A4C">
                <w:rPr>
                  <w:bCs/>
                  <w:sz w:val="22"/>
                  <w:szCs w:val="22"/>
                  <w:lang w:val="en-GB"/>
                  <w:rPrChange w:id="694" w:author="ILBOUDO, Goama" w:date="2026-06-06T15:33:00Z" w16du:dateUtc="2026-06-06T15:33:00Z">
                    <w:rPr>
                      <w:rFonts w:asciiTheme="minorHAnsi" w:hAnsiTheme="minorHAnsi" w:cstheme="minorHAnsi"/>
                      <w:bCs/>
                      <w:sz w:val="20"/>
                      <w:szCs w:val="20"/>
                      <w:lang w:val="en-GB"/>
                    </w:rPr>
                  </w:rPrChange>
                </w:rPr>
                <w:delText>Co-Rapporteur</w:delText>
              </w:r>
              <w:bookmarkStart w:id="695" w:name="_Toc231652533"/>
              <w:bookmarkStart w:id="696" w:name="_Toc231652725"/>
              <w:bookmarkEnd w:id="695"/>
              <w:bookmarkEnd w:id="696"/>
            </w:del>
          </w:p>
        </w:tc>
        <w:tc>
          <w:tcPr>
            <w:tcW w:w="5245" w:type="dxa"/>
          </w:tcPr>
          <w:p w14:paraId="5CFF1542" w14:textId="6203A8EF" w:rsidR="005F40F5" w:rsidRPr="003650EF" w:rsidDel="00FB6A4C" w:rsidRDefault="005F40F5">
            <w:pPr>
              <w:pStyle w:val="Paragraphedeliste"/>
              <w:numPr>
                <w:ilvl w:val="0"/>
                <w:numId w:val="23"/>
              </w:numPr>
              <w:spacing w:before="240" w:after="240"/>
              <w:contextualSpacing w:val="0"/>
              <w:jc w:val="both"/>
              <w:rPr>
                <w:del w:id="697" w:author="ILBOUDO, Goama" w:date="2026-06-06T15:04:00Z" w16du:dateUtc="2026-06-06T15:04:00Z"/>
                <w:rFonts w:ascii="Times New Roman" w:hAnsi="Times New Roman"/>
                <w:bCs/>
                <w:rPrChange w:id="698" w:author="ILBOUDO, Goama" w:date="2026-06-06T15:33:00Z" w16du:dateUtc="2026-06-06T15:33:00Z">
                  <w:rPr>
                    <w:del w:id="699" w:author="ILBOUDO, Goama" w:date="2026-06-06T15:04:00Z" w16du:dateUtc="2026-06-06T15:04:00Z"/>
                    <w:rFonts w:asciiTheme="minorHAnsi" w:hAnsiTheme="minorHAnsi" w:cstheme="minorHAnsi"/>
                    <w:bCs/>
                    <w:sz w:val="20"/>
                    <w:szCs w:val="20"/>
                  </w:rPr>
                </w:rPrChange>
              </w:rPr>
              <w:pPrChange w:id="700" w:author="ILBOUDO, Goama" w:date="2026-06-06T15:33:00Z" w16du:dateUtc="2026-06-06T15:33:00Z">
                <w:pPr>
                  <w:pStyle w:val="Paragraphedeliste"/>
                  <w:numPr>
                    <w:numId w:val="23"/>
                  </w:numPr>
                  <w:spacing w:before="60" w:after="60"/>
                  <w:ind w:left="360" w:hanging="360"/>
                  <w:jc w:val="both"/>
                </w:pPr>
              </w:pPrChange>
            </w:pPr>
            <w:del w:id="701" w:author="ILBOUDO, Goama" w:date="2026-06-06T15:04:00Z" w16du:dateUtc="2026-06-06T15:04:00Z">
              <w:r w:rsidRPr="003650EF" w:rsidDel="00FB6A4C">
                <w:rPr>
                  <w:rFonts w:ascii="Times New Roman" w:hAnsi="Times New Roman"/>
                  <w:bCs/>
                  <w:rPrChange w:id="702" w:author="ILBOUDO, Goama" w:date="2026-06-06T15:33:00Z" w16du:dateUtc="2026-06-06T15:33:00Z">
                    <w:rPr>
                      <w:rFonts w:asciiTheme="minorHAnsi" w:hAnsiTheme="minorHAnsi" w:cstheme="minorHAnsi"/>
                      <w:bCs/>
                      <w:sz w:val="20"/>
                      <w:szCs w:val="20"/>
                    </w:rPr>
                  </w:rPrChange>
                </w:rPr>
                <w:delText xml:space="preserve">Issue </w:delText>
              </w:r>
              <w:r w:rsidR="00A36393" w:rsidRPr="003650EF" w:rsidDel="00FB6A4C">
                <w:rPr>
                  <w:rFonts w:ascii="Times New Roman" w:hAnsi="Times New Roman"/>
                  <w:bCs/>
                  <w:rPrChange w:id="703" w:author="ILBOUDO, Goama" w:date="2026-06-06T15:33:00Z" w16du:dateUtc="2026-06-06T15:33:00Z">
                    <w:rPr>
                      <w:rFonts w:asciiTheme="minorHAnsi" w:hAnsiTheme="minorHAnsi" w:cstheme="minorHAnsi"/>
                      <w:bCs/>
                      <w:sz w:val="20"/>
                      <w:szCs w:val="20"/>
                    </w:rPr>
                  </w:rPrChange>
                </w:rPr>
                <w:delText>Volcanic Ash Advisory</w:delText>
              </w:r>
              <w:r w:rsidRPr="003650EF" w:rsidDel="00FB6A4C">
                <w:rPr>
                  <w:rFonts w:ascii="Times New Roman" w:hAnsi="Times New Roman"/>
                  <w:bCs/>
                  <w:rPrChange w:id="704" w:author="ILBOUDO, Goama" w:date="2026-06-06T15:33:00Z" w16du:dateUtc="2026-06-06T15:33:00Z">
                    <w:rPr>
                      <w:rFonts w:asciiTheme="minorHAnsi" w:hAnsiTheme="minorHAnsi" w:cstheme="minorHAnsi"/>
                      <w:bCs/>
                      <w:sz w:val="20"/>
                      <w:szCs w:val="20"/>
                    </w:rPr>
                  </w:rPrChange>
                </w:rPr>
                <w:delText xml:space="preserve"> information (VAA) including graphical format (VAG)</w:delText>
              </w:r>
              <w:r w:rsidR="00D15F17" w:rsidRPr="003650EF" w:rsidDel="00FB6A4C">
                <w:rPr>
                  <w:rFonts w:ascii="Times New Roman" w:hAnsi="Times New Roman"/>
                  <w:bCs/>
                  <w:rPrChange w:id="705" w:author="ILBOUDO, Goama" w:date="2026-06-06T15:33:00Z" w16du:dateUtc="2026-06-06T15:33:00Z">
                    <w:rPr>
                      <w:rFonts w:asciiTheme="minorHAnsi" w:hAnsiTheme="minorHAnsi" w:cstheme="minorHAnsi"/>
                      <w:bCs/>
                      <w:sz w:val="20"/>
                      <w:szCs w:val="20"/>
                    </w:rPr>
                  </w:rPrChange>
                </w:rPr>
                <w:delText>.</w:delText>
              </w:r>
              <w:bookmarkStart w:id="706" w:name="_Toc231652534"/>
              <w:bookmarkStart w:id="707" w:name="_Toc231652726"/>
              <w:bookmarkEnd w:id="706"/>
              <w:bookmarkEnd w:id="707"/>
            </w:del>
          </w:p>
          <w:p w14:paraId="2903B4FC" w14:textId="6618EF00" w:rsidR="005F40F5" w:rsidRPr="003650EF" w:rsidDel="00FB6A4C" w:rsidRDefault="005F40F5">
            <w:pPr>
              <w:pStyle w:val="Paragraphedeliste"/>
              <w:numPr>
                <w:ilvl w:val="0"/>
                <w:numId w:val="23"/>
              </w:numPr>
              <w:spacing w:before="240" w:after="240"/>
              <w:contextualSpacing w:val="0"/>
              <w:jc w:val="both"/>
              <w:rPr>
                <w:del w:id="708" w:author="ILBOUDO, Goama" w:date="2026-06-06T15:04:00Z" w16du:dateUtc="2026-06-06T15:04:00Z"/>
                <w:rFonts w:ascii="Times New Roman" w:hAnsi="Times New Roman"/>
                <w:bCs/>
                <w:lang w:val="en-GB"/>
                <w:rPrChange w:id="709" w:author="ILBOUDO, Goama" w:date="2026-06-06T15:33:00Z" w16du:dateUtc="2026-06-06T15:33:00Z">
                  <w:rPr>
                    <w:del w:id="710" w:author="ILBOUDO, Goama" w:date="2026-06-06T15:04:00Z" w16du:dateUtc="2026-06-06T15:04:00Z"/>
                    <w:rFonts w:asciiTheme="minorHAnsi" w:hAnsiTheme="minorHAnsi" w:cstheme="minorHAnsi"/>
                    <w:bCs/>
                    <w:sz w:val="20"/>
                    <w:szCs w:val="20"/>
                    <w:lang w:val="en-GB"/>
                  </w:rPr>
                </w:rPrChange>
              </w:rPr>
              <w:pPrChange w:id="711" w:author="ILBOUDO, Goama" w:date="2026-06-06T15:33:00Z" w16du:dateUtc="2026-06-06T15:33:00Z">
                <w:pPr>
                  <w:pStyle w:val="Paragraphedeliste"/>
                  <w:numPr>
                    <w:numId w:val="23"/>
                  </w:numPr>
                  <w:spacing w:before="60" w:after="60"/>
                  <w:ind w:left="360" w:hanging="360"/>
                  <w:jc w:val="both"/>
                </w:pPr>
              </w:pPrChange>
            </w:pPr>
            <w:del w:id="712" w:author="ILBOUDO, Goama" w:date="2026-06-06T15:04:00Z" w16du:dateUtc="2026-06-06T15:04:00Z">
              <w:r w:rsidRPr="003650EF" w:rsidDel="00FB6A4C">
                <w:rPr>
                  <w:rFonts w:ascii="Times New Roman" w:hAnsi="Times New Roman"/>
                  <w:bCs/>
                  <w:rPrChange w:id="713" w:author="ILBOUDO, Goama" w:date="2026-06-06T15:33:00Z" w16du:dateUtc="2026-06-06T15:33:00Z">
                    <w:rPr>
                      <w:rFonts w:asciiTheme="minorHAnsi" w:hAnsiTheme="minorHAnsi" w:cstheme="minorHAnsi"/>
                      <w:bCs/>
                      <w:sz w:val="20"/>
                      <w:szCs w:val="20"/>
                    </w:rPr>
                  </w:rPrChange>
                </w:rPr>
                <w:delText>Provide</w:delText>
              </w:r>
              <w:r w:rsidRPr="003650EF" w:rsidDel="00FB6A4C">
                <w:rPr>
                  <w:rFonts w:ascii="Times New Roman" w:hAnsi="Times New Roman"/>
                  <w:bCs/>
                  <w:lang w:val="en-GB"/>
                  <w:rPrChange w:id="714" w:author="ILBOUDO, Goama" w:date="2026-06-06T15:33:00Z" w16du:dateUtc="2026-06-06T15:33:00Z">
                    <w:rPr>
                      <w:rFonts w:asciiTheme="minorHAnsi" w:hAnsiTheme="minorHAnsi" w:cstheme="minorHAnsi"/>
                      <w:bCs/>
                      <w:sz w:val="20"/>
                      <w:szCs w:val="20"/>
                      <w:lang w:val="en-GB"/>
                    </w:rPr>
                  </w:rPrChange>
                </w:rPr>
                <w:delText xml:space="preserve"> support to the Rapporteur</w:delText>
              </w:r>
              <w:r w:rsidR="00D15F17" w:rsidRPr="003650EF" w:rsidDel="00FB6A4C">
                <w:rPr>
                  <w:rFonts w:ascii="Times New Roman" w:hAnsi="Times New Roman"/>
                  <w:bCs/>
                  <w:lang w:val="en-GB"/>
                  <w:rPrChange w:id="715" w:author="ILBOUDO, Goama" w:date="2026-06-06T15:33:00Z" w16du:dateUtc="2026-06-06T15:33:00Z">
                    <w:rPr>
                      <w:rFonts w:asciiTheme="minorHAnsi" w:hAnsiTheme="minorHAnsi" w:cstheme="minorHAnsi"/>
                      <w:bCs/>
                      <w:sz w:val="20"/>
                      <w:szCs w:val="20"/>
                      <w:lang w:val="en-GB"/>
                    </w:rPr>
                  </w:rPrChange>
                </w:rPr>
                <w:delText>.</w:delText>
              </w:r>
              <w:bookmarkStart w:id="716" w:name="_Toc231652535"/>
              <w:bookmarkStart w:id="717" w:name="_Toc231652727"/>
              <w:bookmarkEnd w:id="716"/>
              <w:bookmarkEnd w:id="717"/>
            </w:del>
          </w:p>
        </w:tc>
        <w:bookmarkStart w:id="718" w:name="_Toc231652536"/>
        <w:bookmarkStart w:id="719" w:name="_Toc231652728"/>
        <w:bookmarkEnd w:id="718"/>
        <w:bookmarkEnd w:id="719"/>
      </w:tr>
      <w:tr w:rsidR="005F40F5" w:rsidRPr="003650EF" w:rsidDel="00FB6A4C" w14:paraId="1A5BAA3D" w14:textId="41BB0549" w:rsidTr="00327A69">
        <w:trPr>
          <w:del w:id="720" w:author="ILBOUDO, Goama" w:date="2026-06-06T15:04:00Z"/>
        </w:trPr>
        <w:tc>
          <w:tcPr>
            <w:tcW w:w="3525" w:type="dxa"/>
          </w:tcPr>
          <w:p w14:paraId="3918017A" w14:textId="74AFF342" w:rsidR="005F40F5" w:rsidRPr="003650EF" w:rsidDel="00FB6A4C" w:rsidRDefault="005F40F5">
            <w:pPr>
              <w:spacing w:before="240" w:after="240" w:line="276" w:lineRule="auto"/>
              <w:jc w:val="both"/>
              <w:rPr>
                <w:del w:id="721" w:author="ILBOUDO, Goama" w:date="2026-06-06T15:04:00Z" w16du:dateUtc="2026-06-06T15:04:00Z"/>
                <w:rStyle w:val="fontstyle01"/>
                <w:bCs/>
                <w:lang w:val="en-GB"/>
                <w:rPrChange w:id="722" w:author="ILBOUDO, Goama" w:date="2026-06-06T15:33:00Z" w16du:dateUtc="2026-06-06T15:33:00Z">
                  <w:rPr>
                    <w:del w:id="723" w:author="ILBOUDO, Goama" w:date="2026-06-06T15:04:00Z" w16du:dateUtc="2026-06-06T15:04:00Z"/>
                    <w:rStyle w:val="fontstyle01"/>
                    <w:rFonts w:asciiTheme="minorHAnsi" w:hAnsiTheme="minorHAnsi" w:cstheme="minorHAnsi"/>
                    <w:bCs/>
                    <w:sz w:val="20"/>
                    <w:szCs w:val="20"/>
                    <w:lang w:val="en-GB"/>
                  </w:rPr>
                </w:rPrChange>
              </w:rPr>
              <w:pPrChange w:id="724" w:author="ILBOUDO, Goama" w:date="2026-06-06T15:33:00Z" w16du:dateUtc="2026-06-06T15:33:00Z">
                <w:pPr>
                  <w:spacing w:before="60" w:after="60"/>
                </w:pPr>
              </w:pPrChange>
            </w:pPr>
            <w:del w:id="725" w:author="ILBOUDO, Goama" w:date="2026-06-06T15:04:00Z" w16du:dateUtc="2026-06-06T15:04:00Z">
              <w:r w:rsidRPr="003650EF" w:rsidDel="00FB6A4C">
                <w:rPr>
                  <w:bCs/>
                  <w:color w:val="000000"/>
                  <w:sz w:val="22"/>
                  <w:szCs w:val="22"/>
                  <w:lang w:val="en-GB"/>
                  <w:rPrChange w:id="726" w:author="ILBOUDO, Goama" w:date="2026-06-06T15:33:00Z" w16du:dateUtc="2026-06-06T15:33:00Z">
                    <w:rPr>
                      <w:rFonts w:asciiTheme="minorHAnsi" w:hAnsiTheme="minorHAnsi" w:cstheme="minorHAnsi"/>
                      <w:bCs/>
                      <w:color w:val="000000"/>
                      <w:sz w:val="20"/>
                      <w:szCs w:val="20"/>
                      <w:lang w:val="en-GB"/>
                    </w:rPr>
                  </w:rPrChange>
                </w:rPr>
                <w:delText>Relevant industry organizations (CANSO, IATA, AIC, IFALPA)</w:delText>
              </w:r>
              <w:bookmarkStart w:id="727" w:name="_Toc231652537"/>
              <w:bookmarkStart w:id="728" w:name="_Toc231652729"/>
              <w:bookmarkEnd w:id="727"/>
              <w:bookmarkEnd w:id="728"/>
            </w:del>
          </w:p>
        </w:tc>
        <w:tc>
          <w:tcPr>
            <w:tcW w:w="1573" w:type="dxa"/>
          </w:tcPr>
          <w:p w14:paraId="68FD7CFC" w14:textId="2A6D2E03" w:rsidR="005F40F5" w:rsidRPr="003650EF" w:rsidDel="00FB6A4C" w:rsidRDefault="005F40F5">
            <w:pPr>
              <w:spacing w:before="240" w:after="240" w:line="276" w:lineRule="auto"/>
              <w:jc w:val="both"/>
              <w:rPr>
                <w:del w:id="729" w:author="ILBOUDO, Goama" w:date="2026-06-06T15:04:00Z" w16du:dateUtc="2026-06-06T15:04:00Z"/>
                <w:bCs/>
                <w:sz w:val="22"/>
                <w:szCs w:val="22"/>
                <w:lang w:val="en-GB"/>
                <w:rPrChange w:id="730" w:author="ILBOUDO, Goama" w:date="2026-06-06T15:33:00Z" w16du:dateUtc="2026-06-06T15:33:00Z">
                  <w:rPr>
                    <w:del w:id="731" w:author="ILBOUDO, Goama" w:date="2026-06-06T15:04:00Z" w16du:dateUtc="2026-06-06T15:04:00Z"/>
                    <w:rFonts w:asciiTheme="minorHAnsi" w:hAnsiTheme="minorHAnsi" w:cstheme="minorHAnsi"/>
                    <w:bCs/>
                    <w:sz w:val="20"/>
                    <w:szCs w:val="20"/>
                    <w:lang w:val="en-GB"/>
                  </w:rPr>
                </w:rPrChange>
              </w:rPr>
              <w:pPrChange w:id="732" w:author="ILBOUDO, Goama" w:date="2026-06-06T15:33:00Z" w16du:dateUtc="2026-06-06T15:33:00Z">
                <w:pPr>
                  <w:spacing w:before="60" w:after="60"/>
                </w:pPr>
              </w:pPrChange>
            </w:pPr>
            <w:del w:id="733" w:author="ILBOUDO, Goama" w:date="2026-06-06T15:04:00Z" w16du:dateUtc="2026-06-06T15:04:00Z">
              <w:r w:rsidRPr="003650EF" w:rsidDel="00FB6A4C">
                <w:rPr>
                  <w:bCs/>
                  <w:sz w:val="22"/>
                  <w:szCs w:val="22"/>
                  <w:lang w:val="en-GB"/>
                  <w:rPrChange w:id="734" w:author="ILBOUDO, Goama" w:date="2026-06-06T15:33:00Z" w16du:dateUtc="2026-06-06T15:33:00Z">
                    <w:rPr>
                      <w:rFonts w:asciiTheme="minorHAnsi" w:hAnsiTheme="minorHAnsi" w:cstheme="minorHAnsi"/>
                      <w:bCs/>
                      <w:sz w:val="20"/>
                      <w:szCs w:val="20"/>
                      <w:lang w:val="en-GB"/>
                    </w:rPr>
                  </w:rPrChange>
                </w:rPr>
                <w:delText>Participant</w:delText>
              </w:r>
              <w:bookmarkStart w:id="735" w:name="_Toc231652538"/>
              <w:bookmarkStart w:id="736" w:name="_Toc231652730"/>
              <w:bookmarkEnd w:id="735"/>
              <w:bookmarkEnd w:id="736"/>
            </w:del>
          </w:p>
        </w:tc>
        <w:tc>
          <w:tcPr>
            <w:tcW w:w="5245" w:type="dxa"/>
          </w:tcPr>
          <w:p w14:paraId="5FB0BD51" w14:textId="2435DF0F" w:rsidR="005F40F5" w:rsidRPr="003650EF" w:rsidDel="00FB6A4C" w:rsidRDefault="005F40F5">
            <w:pPr>
              <w:spacing w:before="240" w:after="240" w:line="276" w:lineRule="auto"/>
              <w:jc w:val="both"/>
              <w:rPr>
                <w:del w:id="737" w:author="ILBOUDO, Goama" w:date="2026-06-06T15:04:00Z" w16du:dateUtc="2026-06-06T15:04:00Z"/>
                <w:bCs/>
                <w:sz w:val="22"/>
                <w:szCs w:val="22"/>
                <w:lang w:val="en-GB"/>
                <w:rPrChange w:id="738" w:author="ILBOUDO, Goama" w:date="2026-06-06T15:33:00Z" w16du:dateUtc="2026-06-06T15:33:00Z">
                  <w:rPr>
                    <w:del w:id="739" w:author="ILBOUDO, Goama" w:date="2026-06-06T15:04:00Z" w16du:dateUtc="2026-06-06T15:04:00Z"/>
                    <w:rFonts w:asciiTheme="minorHAnsi" w:hAnsiTheme="minorHAnsi" w:cstheme="minorHAnsi"/>
                    <w:bCs/>
                    <w:sz w:val="20"/>
                    <w:szCs w:val="20"/>
                    <w:lang w:val="en-GB"/>
                  </w:rPr>
                </w:rPrChange>
              </w:rPr>
              <w:pPrChange w:id="740" w:author="ILBOUDO, Goama" w:date="2026-06-06T15:33:00Z" w16du:dateUtc="2026-06-06T15:33:00Z">
                <w:pPr>
                  <w:spacing w:before="60" w:after="60"/>
                </w:pPr>
              </w:pPrChange>
            </w:pPr>
            <w:del w:id="741" w:author="ILBOUDO, Goama" w:date="2026-06-06T15:04:00Z" w16du:dateUtc="2026-06-06T15:04:00Z">
              <w:r w:rsidRPr="003650EF" w:rsidDel="00FB6A4C">
                <w:rPr>
                  <w:bCs/>
                  <w:sz w:val="22"/>
                  <w:szCs w:val="22"/>
                  <w:lang w:val="en-GB"/>
                  <w:rPrChange w:id="742" w:author="ILBOUDO, Goama" w:date="2026-06-06T15:33:00Z" w16du:dateUtc="2026-06-06T15:33:00Z">
                    <w:rPr>
                      <w:rFonts w:asciiTheme="minorHAnsi" w:hAnsiTheme="minorHAnsi" w:cstheme="minorHAnsi"/>
                      <w:bCs/>
                      <w:sz w:val="20"/>
                      <w:szCs w:val="20"/>
                      <w:lang w:val="en-GB"/>
                    </w:rPr>
                  </w:rPrChange>
                </w:rPr>
                <w:delText>Use of volcanic ash information, support in managing air traffic flow.</w:delText>
              </w:r>
              <w:bookmarkStart w:id="743" w:name="_Toc231652539"/>
              <w:bookmarkStart w:id="744" w:name="_Toc231652731"/>
              <w:bookmarkEnd w:id="743"/>
              <w:bookmarkEnd w:id="744"/>
            </w:del>
          </w:p>
        </w:tc>
        <w:bookmarkStart w:id="745" w:name="_Toc231652540"/>
        <w:bookmarkStart w:id="746" w:name="_Toc231652732"/>
        <w:bookmarkEnd w:id="745"/>
        <w:bookmarkEnd w:id="746"/>
      </w:tr>
      <w:tr w:rsidR="005F40F5" w:rsidRPr="003650EF" w:rsidDel="00FB6A4C" w14:paraId="2ED8FEC6" w14:textId="38E86B08" w:rsidTr="00327A69">
        <w:trPr>
          <w:del w:id="747" w:author="ILBOUDO, Goama" w:date="2026-06-06T15:04:00Z"/>
        </w:trPr>
        <w:tc>
          <w:tcPr>
            <w:tcW w:w="3525" w:type="dxa"/>
          </w:tcPr>
          <w:p w14:paraId="499EA985" w14:textId="6465688A" w:rsidR="005F40F5" w:rsidRPr="003650EF" w:rsidDel="00FB6A4C" w:rsidRDefault="005F40F5">
            <w:pPr>
              <w:spacing w:before="240" w:after="240" w:line="276" w:lineRule="auto"/>
              <w:jc w:val="both"/>
              <w:rPr>
                <w:del w:id="748" w:author="ILBOUDO, Goama" w:date="2026-06-06T15:04:00Z" w16du:dateUtc="2026-06-06T15:04:00Z"/>
                <w:bCs/>
                <w:color w:val="000000"/>
                <w:sz w:val="22"/>
                <w:szCs w:val="22"/>
                <w:lang w:val="en-GB"/>
                <w:rPrChange w:id="749" w:author="ILBOUDO, Goama" w:date="2026-06-06T15:33:00Z" w16du:dateUtc="2026-06-06T15:33:00Z">
                  <w:rPr>
                    <w:del w:id="750" w:author="ILBOUDO, Goama" w:date="2026-06-06T15:04:00Z" w16du:dateUtc="2026-06-06T15:04:00Z"/>
                    <w:rFonts w:asciiTheme="minorHAnsi" w:hAnsiTheme="minorHAnsi" w:cstheme="minorHAnsi"/>
                    <w:bCs/>
                    <w:color w:val="000000"/>
                    <w:sz w:val="20"/>
                    <w:szCs w:val="20"/>
                    <w:lang w:val="en-GB"/>
                  </w:rPr>
                </w:rPrChange>
              </w:rPr>
              <w:pPrChange w:id="751" w:author="ILBOUDO, Goama" w:date="2026-06-06T15:33:00Z" w16du:dateUtc="2026-06-06T15:33:00Z">
                <w:pPr>
                  <w:spacing w:before="60" w:after="60"/>
                </w:pPr>
              </w:pPrChange>
            </w:pPr>
            <w:del w:id="752" w:author="ILBOUDO, Goama" w:date="2026-06-06T15:04:00Z" w16du:dateUtc="2026-06-06T15:04:00Z">
              <w:r w:rsidRPr="003650EF" w:rsidDel="00FB6A4C">
                <w:rPr>
                  <w:bCs/>
                  <w:color w:val="000000"/>
                  <w:sz w:val="22"/>
                  <w:szCs w:val="22"/>
                  <w:lang w:val="en-GB"/>
                  <w:rPrChange w:id="753" w:author="ILBOUDO, Goama" w:date="2026-06-06T15:33:00Z" w16du:dateUtc="2026-06-06T15:33:00Z">
                    <w:rPr>
                      <w:rFonts w:asciiTheme="minorHAnsi" w:hAnsiTheme="minorHAnsi" w:cstheme="minorHAnsi"/>
                      <w:bCs/>
                      <w:color w:val="000000"/>
                      <w:sz w:val="20"/>
                      <w:szCs w:val="20"/>
                      <w:lang w:val="en-GB"/>
                    </w:rPr>
                  </w:rPrChange>
                </w:rPr>
                <w:delText>ICAO</w:delText>
              </w:r>
              <w:bookmarkStart w:id="754" w:name="_Toc231652541"/>
              <w:bookmarkStart w:id="755" w:name="_Toc231652733"/>
              <w:bookmarkEnd w:id="754"/>
              <w:bookmarkEnd w:id="755"/>
            </w:del>
          </w:p>
        </w:tc>
        <w:tc>
          <w:tcPr>
            <w:tcW w:w="1573" w:type="dxa"/>
          </w:tcPr>
          <w:p w14:paraId="66DA3878" w14:textId="3DD5E6D5" w:rsidR="005F40F5" w:rsidRPr="003650EF" w:rsidDel="00FB6A4C" w:rsidRDefault="005F40F5">
            <w:pPr>
              <w:spacing w:before="240" w:after="240" w:line="276" w:lineRule="auto"/>
              <w:jc w:val="both"/>
              <w:rPr>
                <w:del w:id="756" w:author="ILBOUDO, Goama" w:date="2026-06-06T15:04:00Z" w16du:dateUtc="2026-06-06T15:04:00Z"/>
                <w:bCs/>
                <w:sz w:val="22"/>
                <w:szCs w:val="22"/>
                <w:lang w:val="en-GB"/>
                <w:rPrChange w:id="757" w:author="ILBOUDO, Goama" w:date="2026-06-06T15:33:00Z" w16du:dateUtc="2026-06-06T15:33:00Z">
                  <w:rPr>
                    <w:del w:id="758" w:author="ILBOUDO, Goama" w:date="2026-06-06T15:04:00Z" w16du:dateUtc="2026-06-06T15:04:00Z"/>
                    <w:rFonts w:asciiTheme="minorHAnsi" w:hAnsiTheme="minorHAnsi" w:cstheme="minorHAnsi"/>
                    <w:bCs/>
                    <w:sz w:val="20"/>
                    <w:szCs w:val="20"/>
                    <w:lang w:val="en-GB"/>
                  </w:rPr>
                </w:rPrChange>
              </w:rPr>
              <w:pPrChange w:id="759" w:author="ILBOUDO, Goama" w:date="2026-06-06T15:33:00Z" w16du:dateUtc="2026-06-06T15:33:00Z">
                <w:pPr>
                  <w:spacing w:before="60" w:after="60"/>
                </w:pPr>
              </w:pPrChange>
            </w:pPr>
            <w:del w:id="760" w:author="ILBOUDO, Goama" w:date="2026-06-06T15:04:00Z" w16du:dateUtc="2026-06-06T15:04:00Z">
              <w:r w:rsidRPr="003650EF" w:rsidDel="00FB6A4C">
                <w:rPr>
                  <w:bCs/>
                  <w:sz w:val="22"/>
                  <w:szCs w:val="22"/>
                  <w:lang w:val="en-GB"/>
                  <w:rPrChange w:id="761" w:author="ILBOUDO, Goama" w:date="2026-06-06T15:33:00Z" w16du:dateUtc="2026-06-06T15:33:00Z">
                    <w:rPr>
                      <w:rFonts w:asciiTheme="minorHAnsi" w:hAnsiTheme="minorHAnsi" w:cstheme="minorHAnsi"/>
                      <w:bCs/>
                      <w:sz w:val="20"/>
                      <w:szCs w:val="20"/>
                      <w:lang w:val="en-GB"/>
                    </w:rPr>
                  </w:rPrChange>
                </w:rPr>
                <w:delText xml:space="preserve">Facilitator </w:delText>
              </w:r>
              <w:bookmarkStart w:id="762" w:name="_Toc231652542"/>
              <w:bookmarkStart w:id="763" w:name="_Toc231652734"/>
              <w:bookmarkEnd w:id="762"/>
              <w:bookmarkEnd w:id="763"/>
            </w:del>
          </w:p>
        </w:tc>
        <w:tc>
          <w:tcPr>
            <w:tcW w:w="5245" w:type="dxa"/>
          </w:tcPr>
          <w:p w14:paraId="5CB535AC" w14:textId="7737F615" w:rsidR="005F40F5" w:rsidRPr="003650EF" w:rsidDel="00FB6A4C" w:rsidRDefault="005F40F5">
            <w:pPr>
              <w:spacing w:before="240" w:after="240" w:line="276" w:lineRule="auto"/>
              <w:jc w:val="both"/>
              <w:rPr>
                <w:del w:id="764" w:author="ILBOUDO, Goama" w:date="2026-06-06T15:04:00Z" w16du:dateUtc="2026-06-06T15:04:00Z"/>
                <w:sz w:val="22"/>
                <w:szCs w:val="22"/>
                <w:lang w:eastAsia="fr-SN"/>
                <w:rPrChange w:id="765" w:author="ILBOUDO, Goama" w:date="2026-06-06T15:33:00Z" w16du:dateUtc="2026-06-06T15:33:00Z">
                  <w:rPr>
                    <w:del w:id="766" w:author="ILBOUDO, Goama" w:date="2026-06-06T15:04:00Z" w16du:dateUtc="2026-06-06T15:04:00Z"/>
                    <w:rFonts w:asciiTheme="minorHAnsi" w:hAnsiTheme="minorHAnsi" w:cstheme="minorHAnsi"/>
                    <w:sz w:val="20"/>
                    <w:szCs w:val="20"/>
                    <w:lang w:eastAsia="fr-SN"/>
                  </w:rPr>
                </w:rPrChange>
              </w:rPr>
              <w:pPrChange w:id="767" w:author="ILBOUDO, Goama" w:date="2026-06-06T15:33:00Z" w16du:dateUtc="2026-06-06T15:33:00Z">
                <w:pPr>
                  <w:spacing w:before="60" w:after="60"/>
                </w:pPr>
              </w:pPrChange>
            </w:pPr>
            <w:del w:id="768" w:author="ILBOUDO, Goama" w:date="2026-06-06T15:04:00Z" w16du:dateUtc="2026-06-06T15:04:00Z">
              <w:r w:rsidRPr="003650EF" w:rsidDel="00FB6A4C">
                <w:rPr>
                  <w:rStyle w:val="fontstyle01"/>
                  <w:rPrChange w:id="769" w:author="ILBOUDO, Goama" w:date="2026-06-06T15:33:00Z" w16du:dateUtc="2026-06-06T15:33:00Z">
                    <w:rPr>
                      <w:rStyle w:val="fontstyle01"/>
                      <w:rFonts w:asciiTheme="minorHAnsi" w:hAnsiTheme="minorHAnsi" w:cstheme="minorHAnsi"/>
                      <w:sz w:val="20"/>
                      <w:szCs w:val="20"/>
                    </w:rPr>
                  </w:rPrChange>
                </w:rPr>
                <w:delText>Support the steering group, meetings and exercises</w:delText>
              </w:r>
              <w:r w:rsidR="00D15F17" w:rsidRPr="003650EF" w:rsidDel="00FB6A4C">
                <w:rPr>
                  <w:rStyle w:val="fontstyle01"/>
                  <w:rPrChange w:id="770" w:author="ILBOUDO, Goama" w:date="2026-06-06T15:33:00Z" w16du:dateUtc="2026-06-06T15:33:00Z">
                    <w:rPr>
                      <w:rStyle w:val="fontstyle01"/>
                      <w:rFonts w:asciiTheme="minorHAnsi" w:hAnsiTheme="minorHAnsi" w:cstheme="minorHAnsi"/>
                      <w:sz w:val="20"/>
                      <w:szCs w:val="20"/>
                    </w:rPr>
                  </w:rPrChange>
                </w:rPr>
                <w:delText>.</w:delText>
              </w:r>
              <w:bookmarkStart w:id="771" w:name="_Toc231652543"/>
              <w:bookmarkStart w:id="772" w:name="_Toc231652735"/>
              <w:bookmarkEnd w:id="771"/>
              <w:bookmarkEnd w:id="772"/>
            </w:del>
          </w:p>
        </w:tc>
        <w:bookmarkStart w:id="773" w:name="_Toc231652544"/>
        <w:bookmarkStart w:id="774" w:name="_Toc231652736"/>
        <w:bookmarkEnd w:id="773"/>
        <w:bookmarkEnd w:id="774"/>
      </w:tr>
    </w:tbl>
    <w:p w14:paraId="55B2AC00" w14:textId="653EF0C7" w:rsidR="005F40F5" w:rsidRPr="003650EF" w:rsidDel="00B15541" w:rsidRDefault="005F40F5">
      <w:pPr>
        <w:spacing w:before="240" w:after="240" w:line="276" w:lineRule="auto"/>
        <w:jc w:val="both"/>
        <w:rPr>
          <w:del w:id="775" w:author="ILBOUDO, Goama" w:date="2026-06-06T15:07:00Z" w16du:dateUtc="2026-06-06T15:07:00Z"/>
          <w:sz w:val="22"/>
          <w:szCs w:val="22"/>
          <w:rPrChange w:id="776" w:author="ILBOUDO, Goama" w:date="2026-06-06T15:33:00Z" w16du:dateUtc="2026-06-06T15:33:00Z">
            <w:rPr>
              <w:del w:id="777" w:author="ILBOUDO, Goama" w:date="2026-06-06T15:07:00Z" w16du:dateUtc="2026-06-06T15:07:00Z"/>
              <w:rFonts w:asciiTheme="minorHAnsi" w:hAnsiTheme="minorHAnsi" w:cstheme="minorHAnsi"/>
              <w:sz w:val="22"/>
              <w:szCs w:val="22"/>
            </w:rPr>
          </w:rPrChange>
        </w:rPr>
        <w:pPrChange w:id="778" w:author="ILBOUDO, Goama" w:date="2026-06-06T15:33:00Z" w16du:dateUtc="2026-06-06T15:33:00Z">
          <w:pPr>
            <w:spacing w:before="240" w:after="240"/>
            <w:jc w:val="both"/>
          </w:pPr>
        </w:pPrChange>
      </w:pPr>
      <w:bookmarkStart w:id="779" w:name="_Toc231652545"/>
      <w:bookmarkStart w:id="780" w:name="_Toc231652737"/>
      <w:bookmarkEnd w:id="359"/>
      <w:bookmarkEnd w:id="779"/>
      <w:bookmarkEnd w:id="780"/>
    </w:p>
    <w:p w14:paraId="681E168E" w14:textId="2E465A9C" w:rsidR="006540CF" w:rsidRPr="003650EF" w:rsidDel="00B15541" w:rsidRDefault="006540CF">
      <w:pPr>
        <w:pStyle w:val="Titre1"/>
        <w:spacing w:line="276" w:lineRule="auto"/>
        <w:ind w:left="360"/>
        <w:rPr>
          <w:del w:id="781" w:author="ILBOUDO, Goama" w:date="2026-06-06T15:07:00Z" w16du:dateUtc="2026-06-06T15:07:00Z"/>
          <w:rFonts w:ascii="Times New Roman" w:hAnsi="Times New Roman"/>
          <w:sz w:val="22"/>
          <w:szCs w:val="22"/>
          <w:rPrChange w:id="782" w:author="ILBOUDO, Goama" w:date="2026-06-06T15:33:00Z" w16du:dateUtc="2026-06-06T15:33:00Z">
            <w:rPr>
              <w:del w:id="783" w:author="ILBOUDO, Goama" w:date="2026-06-06T15:07:00Z" w16du:dateUtc="2026-06-06T15:07:00Z"/>
              <w:rFonts w:asciiTheme="minorHAnsi" w:hAnsiTheme="minorHAnsi" w:cstheme="minorHAnsi"/>
            </w:rPr>
          </w:rPrChange>
        </w:rPr>
        <w:pPrChange w:id="784" w:author="ILBOUDO, Goama" w:date="2026-06-06T15:33:00Z" w16du:dateUtc="2026-06-06T15:33:00Z">
          <w:pPr>
            <w:pStyle w:val="Titre1"/>
            <w:ind w:left="360"/>
          </w:pPr>
        </w:pPrChange>
      </w:pPr>
      <w:del w:id="785" w:author="ILBOUDO, Goama" w:date="2026-06-06T15:07:00Z" w16du:dateUtc="2026-06-06T15:07:00Z">
        <w:r w:rsidRPr="003650EF" w:rsidDel="00B15541">
          <w:rPr>
            <w:rFonts w:ascii="Times New Roman" w:hAnsi="Times New Roman"/>
            <w:b w:val="0"/>
            <w:bCs w:val="0"/>
            <w:sz w:val="22"/>
            <w:szCs w:val="22"/>
            <w:rPrChange w:id="786" w:author="ILBOUDO, Goama" w:date="2026-06-06T15:33:00Z" w16du:dateUtc="2026-06-06T15:33:00Z">
              <w:rPr>
                <w:rFonts w:asciiTheme="minorHAnsi" w:hAnsiTheme="minorHAnsi" w:cstheme="minorHAnsi"/>
                <w:b w:val="0"/>
                <w:bCs w:val="0"/>
              </w:rPr>
            </w:rPrChange>
          </w:rPr>
          <w:delText>S</w:delText>
        </w:r>
        <w:r w:rsidR="00B04122" w:rsidRPr="003650EF" w:rsidDel="00B15541">
          <w:rPr>
            <w:rFonts w:ascii="Times New Roman" w:hAnsi="Times New Roman"/>
            <w:b w:val="0"/>
            <w:bCs w:val="0"/>
            <w:sz w:val="22"/>
            <w:szCs w:val="22"/>
            <w:rPrChange w:id="787" w:author="ILBOUDO, Goama" w:date="2026-06-06T15:33:00Z" w16du:dateUtc="2026-06-06T15:33:00Z">
              <w:rPr>
                <w:rFonts w:asciiTheme="minorHAnsi" w:hAnsiTheme="minorHAnsi" w:cstheme="minorHAnsi"/>
                <w:b w:val="0"/>
                <w:bCs w:val="0"/>
              </w:rPr>
            </w:rPrChange>
          </w:rPr>
          <w:delText>cope</w:delText>
        </w:r>
        <w:bookmarkStart w:id="788" w:name="_Toc231652546"/>
        <w:bookmarkStart w:id="789" w:name="_Toc231652738"/>
        <w:bookmarkEnd w:id="788"/>
        <w:bookmarkEnd w:id="789"/>
      </w:del>
    </w:p>
    <w:p w14:paraId="65543108" w14:textId="2028D01C" w:rsidR="006540CF" w:rsidRPr="003650EF" w:rsidDel="00B15541" w:rsidRDefault="006540CF">
      <w:pPr>
        <w:pStyle w:val="Paragraphedeliste"/>
        <w:numPr>
          <w:ilvl w:val="1"/>
          <w:numId w:val="47"/>
        </w:numPr>
        <w:spacing w:before="240" w:after="240"/>
        <w:contextualSpacing w:val="0"/>
        <w:jc w:val="both"/>
        <w:rPr>
          <w:del w:id="790" w:author="ILBOUDO, Goama" w:date="2026-06-06T15:07:00Z" w16du:dateUtc="2026-06-06T15:07:00Z"/>
          <w:rFonts w:ascii="Times New Roman" w:hAnsi="Times New Roman"/>
          <w:rPrChange w:id="791" w:author="ILBOUDO, Goama" w:date="2026-06-06T15:33:00Z" w16du:dateUtc="2026-06-06T15:33:00Z">
            <w:rPr>
              <w:del w:id="792" w:author="ILBOUDO, Goama" w:date="2026-06-06T15:07:00Z" w16du:dateUtc="2026-06-06T15:07:00Z"/>
              <w:rFonts w:asciiTheme="minorHAnsi" w:hAnsiTheme="minorHAnsi" w:cstheme="minorHAnsi"/>
            </w:rPr>
          </w:rPrChange>
        </w:rPr>
        <w:pPrChange w:id="793" w:author="ILBOUDO, Goama" w:date="2026-06-06T15:33:00Z" w16du:dateUtc="2026-06-06T15:33:00Z">
          <w:pPr>
            <w:pStyle w:val="Paragraphedeliste"/>
            <w:numPr>
              <w:ilvl w:val="1"/>
              <w:numId w:val="47"/>
            </w:numPr>
            <w:ind w:left="792" w:hanging="432"/>
            <w:jc w:val="both"/>
          </w:pPr>
        </w:pPrChange>
      </w:pPr>
      <w:del w:id="794" w:author="ILBOUDO, Goama" w:date="2026-06-06T15:07:00Z" w16du:dateUtc="2026-06-06T15:07:00Z">
        <w:r w:rsidRPr="003650EF" w:rsidDel="00B15541">
          <w:rPr>
            <w:rFonts w:ascii="Times New Roman" w:hAnsi="Times New Roman"/>
            <w:rPrChange w:id="795" w:author="ILBOUDO, Goama" w:date="2026-06-06T15:33:00Z" w16du:dateUtc="2026-06-06T15:33:00Z">
              <w:rPr>
                <w:rFonts w:asciiTheme="minorHAnsi" w:hAnsiTheme="minorHAnsi" w:cstheme="minorHAnsi"/>
              </w:rPr>
            </w:rPrChange>
          </w:rPr>
          <w:delText xml:space="preserve">The </w:delText>
        </w:r>
        <w:r w:rsidR="00B04122" w:rsidRPr="003650EF" w:rsidDel="00B15541">
          <w:rPr>
            <w:rFonts w:ascii="Times New Roman" w:hAnsi="Times New Roman"/>
            <w:rPrChange w:id="796" w:author="ILBOUDO, Goama" w:date="2026-06-06T15:33:00Z" w16du:dateUtc="2026-06-06T15:33:00Z">
              <w:rPr>
                <w:rFonts w:asciiTheme="minorHAnsi" w:hAnsiTheme="minorHAnsi" w:cstheme="minorHAnsi"/>
              </w:rPr>
            </w:rPrChange>
          </w:rPr>
          <w:delText>International Airways Volcano Watch (</w:delText>
        </w:r>
        <w:r w:rsidRPr="003650EF" w:rsidDel="00B15541">
          <w:rPr>
            <w:rFonts w:ascii="Times New Roman" w:hAnsi="Times New Roman"/>
            <w:rPrChange w:id="797" w:author="ILBOUDO, Goama" w:date="2026-06-06T15:33:00Z" w16du:dateUtc="2026-06-06T15:33:00Z">
              <w:rPr>
                <w:rFonts w:asciiTheme="minorHAnsi" w:hAnsiTheme="minorHAnsi" w:cstheme="minorHAnsi"/>
              </w:rPr>
            </w:rPrChange>
          </w:rPr>
          <w:delText>IAVW</w:delText>
        </w:r>
        <w:r w:rsidR="00B04122" w:rsidRPr="003650EF" w:rsidDel="00B15541">
          <w:rPr>
            <w:rFonts w:ascii="Times New Roman" w:hAnsi="Times New Roman"/>
            <w:rPrChange w:id="798" w:author="ILBOUDO, Goama" w:date="2026-06-06T15:33:00Z" w16du:dateUtc="2026-06-06T15:33:00Z">
              <w:rPr>
                <w:rFonts w:asciiTheme="minorHAnsi" w:hAnsiTheme="minorHAnsi" w:cstheme="minorHAnsi"/>
              </w:rPr>
            </w:rPrChange>
          </w:rPr>
          <w:delText>)</w:delText>
        </w:r>
        <w:r w:rsidRPr="003650EF" w:rsidDel="00B15541">
          <w:rPr>
            <w:rFonts w:ascii="Times New Roman" w:hAnsi="Times New Roman"/>
            <w:rPrChange w:id="799" w:author="ILBOUDO, Goama" w:date="2026-06-06T15:33:00Z" w16du:dateUtc="2026-06-06T15:33:00Z">
              <w:rPr>
                <w:rFonts w:asciiTheme="minorHAnsi" w:hAnsiTheme="minorHAnsi" w:cstheme="minorHAnsi"/>
              </w:rPr>
            </w:rPrChange>
          </w:rPr>
          <w:delText xml:space="preserve"> was established globally to mitigate the risks</w:delText>
        </w:r>
        <w:r w:rsidR="00BC5175" w:rsidRPr="003650EF" w:rsidDel="00B15541">
          <w:rPr>
            <w:rFonts w:ascii="Times New Roman" w:hAnsi="Times New Roman"/>
            <w:rPrChange w:id="800" w:author="ILBOUDO, Goama" w:date="2026-06-06T15:33:00Z" w16du:dateUtc="2026-06-06T15:33:00Z">
              <w:rPr>
                <w:rFonts w:asciiTheme="minorHAnsi" w:hAnsiTheme="minorHAnsi" w:cstheme="minorHAnsi"/>
              </w:rPr>
            </w:rPrChange>
          </w:rPr>
          <w:delText xml:space="preserve"> related to VA. H</w:delText>
        </w:r>
        <w:r w:rsidRPr="003650EF" w:rsidDel="00B15541">
          <w:rPr>
            <w:rFonts w:ascii="Times New Roman" w:hAnsi="Times New Roman"/>
            <w:rPrChange w:id="801" w:author="ILBOUDO, Goama" w:date="2026-06-06T15:33:00Z" w16du:dateUtc="2026-06-06T15:33:00Z">
              <w:rPr>
                <w:rFonts w:asciiTheme="minorHAnsi" w:hAnsiTheme="minorHAnsi" w:cstheme="minorHAnsi"/>
              </w:rPr>
            </w:rPrChange>
          </w:rPr>
          <w:delText>owever, the diverse nature of the AFI</w:delText>
        </w:r>
        <w:r w:rsidR="0002035A" w:rsidRPr="003650EF" w:rsidDel="00B15541">
          <w:rPr>
            <w:rFonts w:ascii="Times New Roman" w:hAnsi="Times New Roman"/>
            <w:rPrChange w:id="802"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803" w:author="ILBOUDO, Goama" w:date="2026-06-06T15:33:00Z" w16du:dateUtc="2026-06-06T15:33:00Z">
              <w:rPr>
                <w:rFonts w:asciiTheme="minorHAnsi" w:hAnsiTheme="minorHAnsi" w:cstheme="minorHAnsi"/>
              </w:rPr>
            </w:rPrChange>
          </w:rPr>
          <w:delText xml:space="preserve">region, in terms of </w:delText>
        </w:r>
        <w:r w:rsidR="00D15F17" w:rsidRPr="003650EF" w:rsidDel="00B15541">
          <w:rPr>
            <w:rFonts w:ascii="Times New Roman" w:hAnsi="Times New Roman"/>
            <w:rPrChange w:id="804" w:author="ILBOUDO, Goama" w:date="2026-06-06T15:33:00Z" w16du:dateUtc="2026-06-06T15:33:00Z">
              <w:rPr>
                <w:rFonts w:asciiTheme="minorHAnsi" w:hAnsiTheme="minorHAnsi" w:cstheme="minorHAnsi"/>
              </w:rPr>
            </w:rPrChange>
          </w:rPr>
          <w:delText xml:space="preserve">topography, </w:delText>
        </w:r>
        <w:r w:rsidRPr="003650EF" w:rsidDel="00B15541">
          <w:rPr>
            <w:rFonts w:ascii="Times New Roman" w:hAnsi="Times New Roman"/>
            <w:rPrChange w:id="805" w:author="ILBOUDO, Goama" w:date="2026-06-06T15:33:00Z" w16du:dateUtc="2026-06-06T15:33:00Z">
              <w:rPr>
                <w:rFonts w:asciiTheme="minorHAnsi" w:hAnsiTheme="minorHAnsi" w:cstheme="minorHAnsi"/>
              </w:rPr>
            </w:rPrChange>
          </w:rPr>
          <w:delText>geograph</w:delText>
        </w:r>
        <w:r w:rsidR="00D15F17" w:rsidRPr="003650EF" w:rsidDel="00B15541">
          <w:rPr>
            <w:rFonts w:ascii="Times New Roman" w:hAnsi="Times New Roman"/>
            <w:rPrChange w:id="806" w:author="ILBOUDO, Goama" w:date="2026-06-06T15:33:00Z" w16du:dateUtc="2026-06-06T15:33:00Z">
              <w:rPr>
                <w:rFonts w:asciiTheme="minorHAnsi" w:hAnsiTheme="minorHAnsi" w:cstheme="minorHAnsi"/>
              </w:rPr>
            </w:rPrChange>
          </w:rPr>
          <w:delText xml:space="preserve">ical features, and </w:delText>
        </w:r>
        <w:r w:rsidR="00AA51C0" w:rsidRPr="003650EF" w:rsidDel="00B15541">
          <w:rPr>
            <w:rFonts w:ascii="Times New Roman" w:hAnsi="Times New Roman"/>
            <w:rPrChange w:id="807" w:author="ILBOUDO, Goama" w:date="2026-06-06T15:33:00Z" w16du:dateUtc="2026-06-06T15:33:00Z">
              <w:rPr>
                <w:rFonts w:asciiTheme="minorHAnsi" w:hAnsiTheme="minorHAnsi" w:cstheme="minorHAnsi"/>
              </w:rPr>
            </w:rPrChange>
          </w:rPr>
          <w:delText xml:space="preserve">the </w:delText>
        </w:r>
        <w:r w:rsidRPr="003650EF" w:rsidDel="00B15541">
          <w:rPr>
            <w:rFonts w:ascii="Times New Roman" w:hAnsi="Times New Roman"/>
            <w:rPrChange w:id="808" w:author="ILBOUDO, Goama" w:date="2026-06-06T15:33:00Z" w16du:dateUtc="2026-06-06T15:33:00Z">
              <w:rPr>
                <w:rFonts w:asciiTheme="minorHAnsi" w:hAnsiTheme="minorHAnsi" w:cstheme="minorHAnsi"/>
              </w:rPr>
            </w:rPrChange>
          </w:rPr>
          <w:delText xml:space="preserve">communities, </w:delText>
        </w:r>
        <w:r w:rsidR="00D15F17" w:rsidRPr="003650EF" w:rsidDel="00B15541">
          <w:rPr>
            <w:rFonts w:ascii="Times New Roman" w:hAnsi="Times New Roman"/>
            <w:rPrChange w:id="809" w:author="ILBOUDO, Goama" w:date="2026-06-06T15:33:00Z" w16du:dateUtc="2026-06-06T15:33:00Z">
              <w:rPr>
                <w:rFonts w:asciiTheme="minorHAnsi" w:hAnsiTheme="minorHAnsi" w:cstheme="minorHAnsi"/>
              </w:rPr>
            </w:rPrChange>
          </w:rPr>
          <w:delText xml:space="preserve">it </w:delText>
        </w:r>
        <w:r w:rsidRPr="003650EF" w:rsidDel="00B15541">
          <w:rPr>
            <w:rFonts w:ascii="Times New Roman" w:hAnsi="Times New Roman"/>
            <w:rPrChange w:id="810" w:author="ILBOUDO, Goama" w:date="2026-06-06T15:33:00Z" w16du:dateUtc="2026-06-06T15:33:00Z">
              <w:rPr>
                <w:rFonts w:asciiTheme="minorHAnsi" w:hAnsiTheme="minorHAnsi" w:cstheme="minorHAnsi"/>
              </w:rPr>
            </w:rPrChange>
          </w:rPr>
          <w:delText>is reflected by the diverse challenges</w:delText>
        </w:r>
        <w:r w:rsidR="0002035A" w:rsidRPr="003650EF" w:rsidDel="00B15541">
          <w:rPr>
            <w:rFonts w:ascii="Times New Roman" w:hAnsi="Times New Roman"/>
            <w:rPrChange w:id="811"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812" w:author="ILBOUDO, Goama" w:date="2026-06-06T15:33:00Z" w16du:dateUtc="2026-06-06T15:33:00Z">
              <w:rPr>
                <w:rFonts w:asciiTheme="minorHAnsi" w:hAnsiTheme="minorHAnsi" w:cstheme="minorHAnsi"/>
              </w:rPr>
            </w:rPrChange>
          </w:rPr>
          <w:delText xml:space="preserve">faced in responding to volcanic ash events. Therefore, each </w:delText>
        </w:r>
        <w:r w:rsidR="00BC5175" w:rsidRPr="003650EF" w:rsidDel="00B15541">
          <w:rPr>
            <w:rFonts w:ascii="Times New Roman" w:hAnsi="Times New Roman"/>
            <w:rPrChange w:id="813" w:author="ILBOUDO, Goama" w:date="2026-06-06T15:33:00Z" w16du:dateUtc="2026-06-06T15:33:00Z">
              <w:rPr>
                <w:rFonts w:asciiTheme="minorHAnsi" w:hAnsiTheme="minorHAnsi" w:cstheme="minorHAnsi"/>
              </w:rPr>
            </w:rPrChange>
          </w:rPr>
          <w:delText xml:space="preserve">AFI </w:delText>
        </w:r>
        <w:r w:rsidRPr="003650EF" w:rsidDel="00B15541">
          <w:rPr>
            <w:rFonts w:ascii="Times New Roman" w:hAnsi="Times New Roman"/>
            <w:rPrChange w:id="814" w:author="ILBOUDO, Goama" w:date="2026-06-06T15:33:00Z" w16du:dateUtc="2026-06-06T15:33:00Z">
              <w:rPr>
                <w:rFonts w:asciiTheme="minorHAnsi" w:hAnsiTheme="minorHAnsi" w:cstheme="minorHAnsi"/>
              </w:rPr>
            </w:rPrChange>
          </w:rPr>
          <w:delText>exercise may have different objectives,</w:delText>
        </w:r>
        <w:r w:rsidR="0002035A" w:rsidRPr="003650EF" w:rsidDel="00B15541">
          <w:rPr>
            <w:rFonts w:ascii="Times New Roman" w:hAnsi="Times New Roman"/>
            <w:rPrChange w:id="815" w:author="ILBOUDO, Goama" w:date="2026-06-06T15:33:00Z" w16du:dateUtc="2026-06-06T15:33:00Z">
              <w:rPr>
                <w:rFonts w:asciiTheme="minorHAnsi" w:hAnsiTheme="minorHAnsi" w:cstheme="minorHAnsi"/>
              </w:rPr>
            </w:rPrChange>
          </w:rPr>
          <w:delText xml:space="preserve"> </w:delText>
        </w:r>
        <w:r w:rsidR="00D15F17" w:rsidRPr="003650EF" w:rsidDel="00B15541">
          <w:rPr>
            <w:rFonts w:ascii="Times New Roman" w:hAnsi="Times New Roman"/>
            <w:rPrChange w:id="816" w:author="ILBOUDO, Goama" w:date="2026-06-06T15:33:00Z" w16du:dateUtc="2026-06-06T15:33:00Z">
              <w:rPr>
                <w:rFonts w:asciiTheme="minorHAnsi" w:hAnsiTheme="minorHAnsi" w:cstheme="minorHAnsi"/>
              </w:rPr>
            </w:rPrChange>
          </w:rPr>
          <w:delText xml:space="preserve">by </w:delText>
        </w:r>
        <w:r w:rsidRPr="003650EF" w:rsidDel="00B15541">
          <w:rPr>
            <w:rFonts w:ascii="Times New Roman" w:hAnsi="Times New Roman"/>
            <w:rPrChange w:id="817" w:author="ILBOUDO, Goama" w:date="2026-06-06T15:33:00Z" w16du:dateUtc="2026-06-06T15:33:00Z">
              <w:rPr>
                <w:rFonts w:asciiTheme="minorHAnsi" w:hAnsiTheme="minorHAnsi" w:cstheme="minorHAnsi"/>
              </w:rPr>
            </w:rPrChange>
          </w:rPr>
          <w:delText xml:space="preserve">which the scenario will </w:delText>
        </w:r>
        <w:r w:rsidR="00D15F17" w:rsidRPr="003650EF" w:rsidDel="00B15541">
          <w:rPr>
            <w:rFonts w:ascii="Times New Roman" w:hAnsi="Times New Roman"/>
            <w:rPrChange w:id="818" w:author="ILBOUDO, Goama" w:date="2026-06-06T15:33:00Z" w16du:dateUtc="2026-06-06T15:33:00Z">
              <w:rPr>
                <w:rFonts w:asciiTheme="minorHAnsi" w:hAnsiTheme="minorHAnsi" w:cstheme="minorHAnsi"/>
              </w:rPr>
            </w:rPrChange>
          </w:rPr>
          <w:delText xml:space="preserve">have to </w:delText>
        </w:r>
        <w:r w:rsidRPr="003650EF" w:rsidDel="00B15541">
          <w:rPr>
            <w:rFonts w:ascii="Times New Roman" w:hAnsi="Times New Roman"/>
            <w:rPrChange w:id="819" w:author="ILBOUDO, Goama" w:date="2026-06-06T15:33:00Z" w16du:dateUtc="2026-06-06T15:33:00Z">
              <w:rPr>
                <w:rFonts w:asciiTheme="minorHAnsi" w:hAnsiTheme="minorHAnsi" w:cstheme="minorHAnsi"/>
              </w:rPr>
            </w:rPrChange>
          </w:rPr>
          <w:delText>be designed to address</w:delText>
        </w:r>
        <w:r w:rsidR="00D15F17" w:rsidRPr="003650EF" w:rsidDel="00B15541">
          <w:rPr>
            <w:rFonts w:ascii="Times New Roman" w:hAnsi="Times New Roman"/>
            <w:rPrChange w:id="820" w:author="ILBOUDO, Goama" w:date="2026-06-06T15:33:00Z" w16du:dateUtc="2026-06-06T15:33:00Z">
              <w:rPr>
                <w:rFonts w:asciiTheme="minorHAnsi" w:hAnsiTheme="minorHAnsi" w:cstheme="minorHAnsi"/>
              </w:rPr>
            </w:rPrChange>
          </w:rPr>
          <w:delText xml:space="preserve"> specific objectives. </w:delText>
        </w:r>
        <w:r w:rsidRPr="003650EF" w:rsidDel="00B15541">
          <w:rPr>
            <w:rFonts w:ascii="Times New Roman" w:hAnsi="Times New Roman"/>
            <w:rPrChange w:id="821" w:author="ILBOUDO, Goama" w:date="2026-06-06T15:33:00Z" w16du:dateUtc="2026-06-06T15:33:00Z">
              <w:rPr>
                <w:rFonts w:asciiTheme="minorHAnsi" w:hAnsiTheme="minorHAnsi" w:cstheme="minorHAnsi"/>
              </w:rPr>
            </w:rPrChange>
          </w:rPr>
          <w:delText xml:space="preserve">For </w:delText>
        </w:r>
        <w:r w:rsidR="00D15F17" w:rsidRPr="003650EF" w:rsidDel="00B15541">
          <w:rPr>
            <w:rFonts w:ascii="Times New Roman" w:hAnsi="Times New Roman"/>
            <w:rPrChange w:id="822" w:author="ILBOUDO, Goama" w:date="2026-06-06T15:33:00Z" w16du:dateUtc="2026-06-06T15:33:00Z">
              <w:rPr>
                <w:rFonts w:asciiTheme="minorHAnsi" w:hAnsiTheme="minorHAnsi" w:cstheme="minorHAnsi"/>
              </w:rPr>
            </w:rPrChange>
          </w:rPr>
          <w:delText>instance</w:delText>
        </w:r>
        <w:r w:rsidRPr="003650EF" w:rsidDel="00B15541">
          <w:rPr>
            <w:rFonts w:ascii="Times New Roman" w:hAnsi="Times New Roman"/>
            <w:rPrChange w:id="823" w:author="ILBOUDO, Goama" w:date="2026-06-06T15:33:00Z" w16du:dateUtc="2026-06-06T15:33:00Z">
              <w:rPr>
                <w:rFonts w:asciiTheme="minorHAnsi" w:hAnsiTheme="minorHAnsi" w:cstheme="minorHAnsi"/>
              </w:rPr>
            </w:rPrChange>
          </w:rPr>
          <w:delText>, any or all of the activities listed below</w:delText>
        </w:r>
        <w:r w:rsidR="0002035A" w:rsidRPr="003650EF" w:rsidDel="00B15541">
          <w:rPr>
            <w:rFonts w:ascii="Times New Roman" w:hAnsi="Times New Roman"/>
            <w:rPrChange w:id="824"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825" w:author="ILBOUDO, Goama" w:date="2026-06-06T15:33:00Z" w16du:dateUtc="2026-06-06T15:33:00Z">
              <w:rPr>
                <w:rFonts w:asciiTheme="minorHAnsi" w:hAnsiTheme="minorHAnsi" w:cstheme="minorHAnsi"/>
              </w:rPr>
            </w:rPrChange>
          </w:rPr>
          <w:delText>may be tested depending on the scope of the individual exercise:</w:delText>
        </w:r>
        <w:bookmarkStart w:id="826" w:name="_Toc231652547"/>
        <w:bookmarkStart w:id="827" w:name="_Toc231652739"/>
        <w:bookmarkEnd w:id="826"/>
        <w:bookmarkEnd w:id="827"/>
      </w:del>
    </w:p>
    <w:p w14:paraId="69E9EBE0" w14:textId="6097B6B6" w:rsidR="006540CF" w:rsidRPr="003650EF" w:rsidDel="00B15541" w:rsidRDefault="006540CF">
      <w:pPr>
        <w:pStyle w:val="Paragraphedeliste"/>
        <w:numPr>
          <w:ilvl w:val="0"/>
          <w:numId w:val="37"/>
        </w:numPr>
        <w:spacing w:before="240" w:after="240"/>
        <w:contextualSpacing w:val="0"/>
        <w:jc w:val="both"/>
        <w:rPr>
          <w:del w:id="828" w:author="ILBOUDO, Goama" w:date="2026-06-06T15:07:00Z" w16du:dateUtc="2026-06-06T15:07:00Z"/>
          <w:rFonts w:ascii="Times New Roman" w:hAnsi="Times New Roman"/>
          <w:rPrChange w:id="829" w:author="ILBOUDO, Goama" w:date="2026-06-06T15:33:00Z" w16du:dateUtc="2026-06-06T15:33:00Z">
            <w:rPr>
              <w:del w:id="830" w:author="ILBOUDO, Goama" w:date="2026-06-06T15:07:00Z" w16du:dateUtc="2026-06-06T15:07:00Z"/>
              <w:rFonts w:asciiTheme="minorHAnsi" w:hAnsiTheme="minorHAnsi" w:cstheme="minorHAnsi"/>
            </w:rPr>
          </w:rPrChange>
        </w:rPr>
        <w:pPrChange w:id="831"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32" w:author="ILBOUDO, Goama" w:date="2026-06-06T15:07:00Z" w16du:dateUtc="2026-06-06T15:07:00Z">
        <w:r w:rsidRPr="003650EF" w:rsidDel="00B15541">
          <w:rPr>
            <w:rFonts w:ascii="Times New Roman" w:hAnsi="Times New Roman"/>
            <w:rPrChange w:id="833" w:author="ILBOUDO, Goama" w:date="2026-06-06T15:33:00Z" w16du:dateUtc="2026-06-06T15:33:00Z">
              <w:rPr>
                <w:rFonts w:asciiTheme="minorHAnsi" w:hAnsiTheme="minorHAnsi" w:cstheme="minorHAnsi"/>
              </w:rPr>
            </w:rPrChange>
          </w:rPr>
          <w:delText>AFTN, e-mail addresses, websites, message routing and voice communications</w:delText>
        </w:r>
        <w:r w:rsidR="009F3690" w:rsidRPr="003650EF" w:rsidDel="00B15541">
          <w:rPr>
            <w:rFonts w:ascii="Times New Roman" w:hAnsi="Times New Roman"/>
            <w:rPrChange w:id="834" w:author="ILBOUDO, Goama" w:date="2026-06-06T15:33:00Z" w16du:dateUtc="2026-06-06T15:33:00Z">
              <w:rPr>
                <w:rFonts w:asciiTheme="minorHAnsi" w:hAnsiTheme="minorHAnsi" w:cstheme="minorHAnsi"/>
              </w:rPr>
            </w:rPrChange>
          </w:rPr>
          <w:delText>;</w:delText>
        </w:r>
        <w:bookmarkStart w:id="835" w:name="_Toc231652548"/>
        <w:bookmarkStart w:id="836" w:name="_Toc231652740"/>
        <w:bookmarkEnd w:id="835"/>
        <w:bookmarkEnd w:id="836"/>
      </w:del>
    </w:p>
    <w:p w14:paraId="4E0AE6C3" w14:textId="0FE91108" w:rsidR="006540CF" w:rsidRPr="003650EF" w:rsidDel="00B15541" w:rsidRDefault="006540CF">
      <w:pPr>
        <w:pStyle w:val="Paragraphedeliste"/>
        <w:numPr>
          <w:ilvl w:val="0"/>
          <w:numId w:val="37"/>
        </w:numPr>
        <w:spacing w:before="240" w:after="240"/>
        <w:contextualSpacing w:val="0"/>
        <w:jc w:val="both"/>
        <w:rPr>
          <w:del w:id="837" w:author="ILBOUDO, Goama" w:date="2026-06-06T15:07:00Z" w16du:dateUtc="2026-06-06T15:07:00Z"/>
          <w:rFonts w:ascii="Times New Roman" w:hAnsi="Times New Roman"/>
          <w:rPrChange w:id="838" w:author="ILBOUDO, Goama" w:date="2026-06-06T15:33:00Z" w16du:dateUtc="2026-06-06T15:33:00Z">
            <w:rPr>
              <w:del w:id="839" w:author="ILBOUDO, Goama" w:date="2026-06-06T15:07:00Z" w16du:dateUtc="2026-06-06T15:07:00Z"/>
              <w:rFonts w:asciiTheme="minorHAnsi" w:hAnsiTheme="minorHAnsi" w:cstheme="minorHAnsi"/>
            </w:rPr>
          </w:rPrChange>
        </w:rPr>
        <w:pPrChange w:id="840"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41" w:author="ILBOUDO, Goama" w:date="2026-06-06T15:07:00Z" w16du:dateUtc="2026-06-06T15:07:00Z">
        <w:r w:rsidRPr="003650EF" w:rsidDel="00B15541">
          <w:rPr>
            <w:rFonts w:ascii="Times New Roman" w:hAnsi="Times New Roman"/>
            <w:rPrChange w:id="842" w:author="ILBOUDO, Goama" w:date="2026-06-06T15:33:00Z" w16du:dateUtc="2026-06-06T15:33:00Z">
              <w:rPr>
                <w:rFonts w:asciiTheme="minorHAnsi" w:hAnsiTheme="minorHAnsi" w:cstheme="minorHAnsi"/>
              </w:rPr>
            </w:rPrChange>
          </w:rPr>
          <w:delText>Alerting and observation of ash (e.g. use of VONA and VAR);</w:delText>
        </w:r>
        <w:bookmarkStart w:id="843" w:name="_Toc231652549"/>
        <w:bookmarkStart w:id="844" w:name="_Toc231652741"/>
        <w:bookmarkEnd w:id="843"/>
        <w:bookmarkEnd w:id="844"/>
      </w:del>
    </w:p>
    <w:p w14:paraId="1343A062" w14:textId="406F6A66" w:rsidR="006540CF" w:rsidRPr="003650EF" w:rsidDel="00B15541" w:rsidRDefault="006540CF">
      <w:pPr>
        <w:pStyle w:val="Paragraphedeliste"/>
        <w:numPr>
          <w:ilvl w:val="0"/>
          <w:numId w:val="37"/>
        </w:numPr>
        <w:spacing w:before="240" w:after="240"/>
        <w:contextualSpacing w:val="0"/>
        <w:jc w:val="both"/>
        <w:rPr>
          <w:del w:id="845" w:author="ILBOUDO, Goama" w:date="2026-06-06T15:07:00Z" w16du:dateUtc="2026-06-06T15:07:00Z"/>
          <w:rFonts w:ascii="Times New Roman" w:hAnsi="Times New Roman"/>
          <w:rPrChange w:id="846" w:author="ILBOUDO, Goama" w:date="2026-06-06T15:33:00Z" w16du:dateUtc="2026-06-06T15:33:00Z">
            <w:rPr>
              <w:del w:id="847" w:author="ILBOUDO, Goama" w:date="2026-06-06T15:07:00Z" w16du:dateUtc="2026-06-06T15:07:00Z"/>
              <w:rFonts w:asciiTheme="minorHAnsi" w:hAnsiTheme="minorHAnsi" w:cstheme="minorHAnsi"/>
            </w:rPr>
          </w:rPrChange>
        </w:rPr>
        <w:pPrChange w:id="848"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49" w:author="ILBOUDO, Goama" w:date="2026-06-06T15:07:00Z" w16du:dateUtc="2026-06-06T15:07:00Z">
        <w:r w:rsidRPr="003650EF" w:rsidDel="00B15541">
          <w:rPr>
            <w:rFonts w:ascii="Times New Roman" w:hAnsi="Times New Roman"/>
            <w:rPrChange w:id="850" w:author="ILBOUDO, Goama" w:date="2026-06-06T15:33:00Z" w16du:dateUtc="2026-06-06T15:33:00Z">
              <w:rPr>
                <w:rFonts w:asciiTheme="minorHAnsi" w:hAnsiTheme="minorHAnsi" w:cstheme="minorHAnsi"/>
              </w:rPr>
            </w:rPrChange>
          </w:rPr>
          <w:delText>VAAC response (e.g. volcanic ash information);</w:delText>
        </w:r>
        <w:bookmarkStart w:id="851" w:name="_Toc231652550"/>
        <w:bookmarkStart w:id="852" w:name="_Toc231652742"/>
        <w:bookmarkEnd w:id="851"/>
        <w:bookmarkEnd w:id="852"/>
      </w:del>
    </w:p>
    <w:p w14:paraId="246C8567" w14:textId="11326B3A" w:rsidR="006540CF" w:rsidRPr="003650EF" w:rsidDel="00B15541" w:rsidRDefault="006540CF">
      <w:pPr>
        <w:pStyle w:val="Paragraphedeliste"/>
        <w:numPr>
          <w:ilvl w:val="0"/>
          <w:numId w:val="37"/>
        </w:numPr>
        <w:spacing w:before="240" w:after="240"/>
        <w:contextualSpacing w:val="0"/>
        <w:jc w:val="both"/>
        <w:rPr>
          <w:del w:id="853" w:author="ILBOUDO, Goama" w:date="2026-06-06T15:07:00Z" w16du:dateUtc="2026-06-06T15:07:00Z"/>
          <w:rFonts w:ascii="Times New Roman" w:hAnsi="Times New Roman"/>
          <w:rPrChange w:id="854" w:author="ILBOUDO, Goama" w:date="2026-06-06T15:33:00Z" w16du:dateUtc="2026-06-06T15:33:00Z">
            <w:rPr>
              <w:del w:id="855" w:author="ILBOUDO, Goama" w:date="2026-06-06T15:07:00Z" w16du:dateUtc="2026-06-06T15:07:00Z"/>
              <w:rFonts w:asciiTheme="minorHAnsi" w:hAnsiTheme="minorHAnsi" w:cstheme="minorHAnsi"/>
            </w:rPr>
          </w:rPrChange>
        </w:rPr>
        <w:pPrChange w:id="856"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57" w:author="ILBOUDO, Goama" w:date="2026-06-06T15:07:00Z" w16du:dateUtc="2026-06-06T15:07:00Z">
        <w:r w:rsidRPr="003650EF" w:rsidDel="00B15541">
          <w:rPr>
            <w:rFonts w:ascii="Times New Roman" w:hAnsi="Times New Roman"/>
            <w:rPrChange w:id="858" w:author="ILBOUDO, Goama" w:date="2026-06-06T15:33:00Z" w16du:dateUtc="2026-06-06T15:33:00Z">
              <w:rPr>
                <w:rFonts w:asciiTheme="minorHAnsi" w:hAnsiTheme="minorHAnsi" w:cstheme="minorHAnsi"/>
              </w:rPr>
            </w:rPrChange>
          </w:rPr>
          <w:delText>ATS response (including air traffic control and AIS for NOTAM issuance);</w:delText>
        </w:r>
        <w:bookmarkStart w:id="859" w:name="_Toc231652551"/>
        <w:bookmarkStart w:id="860" w:name="_Toc231652743"/>
        <w:bookmarkEnd w:id="859"/>
        <w:bookmarkEnd w:id="860"/>
      </w:del>
    </w:p>
    <w:p w14:paraId="724683ED" w14:textId="2F2B8E53" w:rsidR="006540CF" w:rsidRPr="003650EF" w:rsidDel="00B15541" w:rsidRDefault="006540CF">
      <w:pPr>
        <w:pStyle w:val="Paragraphedeliste"/>
        <w:numPr>
          <w:ilvl w:val="0"/>
          <w:numId w:val="37"/>
        </w:numPr>
        <w:spacing w:before="240" w:after="240"/>
        <w:contextualSpacing w:val="0"/>
        <w:jc w:val="both"/>
        <w:rPr>
          <w:del w:id="861" w:author="ILBOUDO, Goama" w:date="2026-06-06T15:07:00Z" w16du:dateUtc="2026-06-06T15:07:00Z"/>
          <w:rFonts w:ascii="Times New Roman" w:hAnsi="Times New Roman"/>
          <w:rPrChange w:id="862" w:author="ILBOUDO, Goama" w:date="2026-06-06T15:33:00Z" w16du:dateUtc="2026-06-06T15:33:00Z">
            <w:rPr>
              <w:del w:id="863" w:author="ILBOUDO, Goama" w:date="2026-06-06T15:07:00Z" w16du:dateUtc="2026-06-06T15:07:00Z"/>
              <w:rFonts w:asciiTheme="minorHAnsi" w:hAnsiTheme="minorHAnsi" w:cstheme="minorHAnsi"/>
            </w:rPr>
          </w:rPrChange>
        </w:rPr>
        <w:pPrChange w:id="864"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65" w:author="ILBOUDO, Goama" w:date="2026-06-06T15:07:00Z" w16du:dateUtc="2026-06-06T15:07:00Z">
        <w:r w:rsidRPr="003650EF" w:rsidDel="00B15541">
          <w:rPr>
            <w:rFonts w:ascii="Times New Roman" w:hAnsi="Times New Roman"/>
            <w:rPrChange w:id="866" w:author="ILBOUDO, Goama" w:date="2026-06-06T15:33:00Z" w16du:dateUtc="2026-06-06T15:33:00Z">
              <w:rPr>
                <w:rFonts w:asciiTheme="minorHAnsi" w:hAnsiTheme="minorHAnsi" w:cstheme="minorHAnsi"/>
              </w:rPr>
            </w:rPrChange>
          </w:rPr>
          <w:delText>ATM response;</w:delText>
        </w:r>
        <w:bookmarkStart w:id="867" w:name="_Toc231652552"/>
        <w:bookmarkStart w:id="868" w:name="_Toc231652744"/>
        <w:bookmarkEnd w:id="867"/>
        <w:bookmarkEnd w:id="868"/>
      </w:del>
    </w:p>
    <w:p w14:paraId="16400E31" w14:textId="53A34E96" w:rsidR="006540CF" w:rsidRPr="003650EF" w:rsidDel="00B15541" w:rsidRDefault="006540CF">
      <w:pPr>
        <w:pStyle w:val="Paragraphedeliste"/>
        <w:numPr>
          <w:ilvl w:val="0"/>
          <w:numId w:val="37"/>
        </w:numPr>
        <w:spacing w:before="240" w:after="240"/>
        <w:contextualSpacing w:val="0"/>
        <w:jc w:val="both"/>
        <w:rPr>
          <w:del w:id="869" w:author="ILBOUDO, Goama" w:date="2026-06-06T15:07:00Z" w16du:dateUtc="2026-06-06T15:07:00Z"/>
          <w:rFonts w:ascii="Times New Roman" w:hAnsi="Times New Roman"/>
          <w:rPrChange w:id="870" w:author="ILBOUDO, Goama" w:date="2026-06-06T15:33:00Z" w16du:dateUtc="2026-06-06T15:33:00Z">
            <w:rPr>
              <w:del w:id="871" w:author="ILBOUDO, Goama" w:date="2026-06-06T15:07:00Z" w16du:dateUtc="2026-06-06T15:07:00Z"/>
              <w:rFonts w:asciiTheme="minorHAnsi" w:hAnsiTheme="minorHAnsi" w:cstheme="minorHAnsi"/>
            </w:rPr>
          </w:rPrChange>
        </w:rPr>
        <w:pPrChange w:id="872"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73" w:author="ILBOUDO, Goama" w:date="2026-06-06T15:07:00Z" w16du:dateUtc="2026-06-06T15:07:00Z">
        <w:r w:rsidRPr="003650EF" w:rsidDel="00B15541">
          <w:rPr>
            <w:rFonts w:ascii="Times New Roman" w:hAnsi="Times New Roman"/>
            <w:rPrChange w:id="874" w:author="ILBOUDO, Goama" w:date="2026-06-06T15:33:00Z" w16du:dateUtc="2026-06-06T15:33:00Z">
              <w:rPr>
                <w:rFonts w:asciiTheme="minorHAnsi" w:hAnsiTheme="minorHAnsi" w:cstheme="minorHAnsi"/>
              </w:rPr>
            </w:rPrChange>
          </w:rPr>
          <w:delText>Aircraft operator response (including safety risk assessment);</w:delText>
        </w:r>
        <w:bookmarkStart w:id="875" w:name="_Toc231652553"/>
        <w:bookmarkStart w:id="876" w:name="_Toc231652745"/>
        <w:bookmarkEnd w:id="875"/>
        <w:bookmarkEnd w:id="876"/>
      </w:del>
    </w:p>
    <w:p w14:paraId="326D2147" w14:textId="02C0B349" w:rsidR="006540CF" w:rsidRPr="003650EF" w:rsidDel="00B15541" w:rsidRDefault="006540CF">
      <w:pPr>
        <w:pStyle w:val="Paragraphedeliste"/>
        <w:numPr>
          <w:ilvl w:val="0"/>
          <w:numId w:val="37"/>
        </w:numPr>
        <w:spacing w:before="240" w:after="240"/>
        <w:contextualSpacing w:val="0"/>
        <w:jc w:val="both"/>
        <w:rPr>
          <w:del w:id="877" w:author="ILBOUDO, Goama" w:date="2026-06-06T15:07:00Z" w16du:dateUtc="2026-06-06T15:07:00Z"/>
          <w:rFonts w:ascii="Times New Roman" w:hAnsi="Times New Roman"/>
          <w:rPrChange w:id="878" w:author="ILBOUDO, Goama" w:date="2026-06-06T15:33:00Z" w16du:dateUtc="2026-06-06T15:33:00Z">
            <w:rPr>
              <w:del w:id="879" w:author="ILBOUDO, Goama" w:date="2026-06-06T15:07:00Z" w16du:dateUtc="2026-06-06T15:07:00Z"/>
              <w:rFonts w:asciiTheme="minorHAnsi" w:hAnsiTheme="minorHAnsi" w:cstheme="minorHAnsi"/>
            </w:rPr>
          </w:rPrChange>
        </w:rPr>
        <w:pPrChange w:id="880"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81" w:author="ILBOUDO, Goama" w:date="2026-06-06T15:07:00Z" w16du:dateUtc="2026-06-06T15:07:00Z">
        <w:r w:rsidRPr="003650EF" w:rsidDel="00B15541">
          <w:rPr>
            <w:rFonts w:ascii="Times New Roman" w:hAnsi="Times New Roman"/>
            <w:rPrChange w:id="882" w:author="ILBOUDO, Goama" w:date="2026-06-06T15:33:00Z" w16du:dateUtc="2026-06-06T15:33:00Z">
              <w:rPr>
                <w:rFonts w:asciiTheme="minorHAnsi" w:hAnsiTheme="minorHAnsi" w:cstheme="minorHAnsi"/>
              </w:rPr>
            </w:rPrChange>
          </w:rPr>
          <w:delText>MWO response (i.e.</w:delText>
        </w:r>
        <w:r w:rsidR="009F3690" w:rsidRPr="003650EF" w:rsidDel="00B15541">
          <w:rPr>
            <w:rFonts w:ascii="Times New Roman" w:hAnsi="Times New Roman"/>
            <w:rPrChange w:id="883" w:author="ILBOUDO, Goama" w:date="2026-06-06T15:33:00Z" w16du:dateUtc="2026-06-06T15:33:00Z">
              <w:rPr>
                <w:rFonts w:asciiTheme="minorHAnsi" w:hAnsiTheme="minorHAnsi" w:cstheme="minorHAnsi"/>
              </w:rPr>
            </w:rPrChange>
          </w:rPr>
          <w:delText xml:space="preserve"> issuance of </w:delText>
        </w:r>
        <w:r w:rsidRPr="003650EF" w:rsidDel="00B15541">
          <w:rPr>
            <w:rFonts w:ascii="Times New Roman" w:hAnsi="Times New Roman"/>
            <w:rPrChange w:id="884" w:author="ILBOUDO, Goama" w:date="2026-06-06T15:33:00Z" w16du:dateUtc="2026-06-06T15:33:00Z">
              <w:rPr>
                <w:rFonts w:asciiTheme="minorHAnsi" w:hAnsiTheme="minorHAnsi" w:cstheme="minorHAnsi"/>
              </w:rPr>
            </w:rPrChange>
          </w:rPr>
          <w:delText>SIGMET); and</w:delText>
        </w:r>
        <w:bookmarkStart w:id="885" w:name="_Toc231652554"/>
        <w:bookmarkStart w:id="886" w:name="_Toc231652746"/>
        <w:bookmarkEnd w:id="885"/>
        <w:bookmarkEnd w:id="886"/>
      </w:del>
    </w:p>
    <w:p w14:paraId="1FA27278" w14:textId="2469FF45" w:rsidR="006540CF" w:rsidRPr="003650EF" w:rsidDel="00B15541" w:rsidRDefault="006540CF">
      <w:pPr>
        <w:pStyle w:val="Paragraphedeliste"/>
        <w:numPr>
          <w:ilvl w:val="0"/>
          <w:numId w:val="37"/>
        </w:numPr>
        <w:spacing w:before="240" w:after="240"/>
        <w:contextualSpacing w:val="0"/>
        <w:jc w:val="both"/>
        <w:rPr>
          <w:del w:id="887" w:author="ILBOUDO, Goama" w:date="2026-06-06T15:07:00Z" w16du:dateUtc="2026-06-06T15:07:00Z"/>
          <w:rFonts w:ascii="Times New Roman" w:hAnsi="Times New Roman"/>
          <w:rPrChange w:id="888" w:author="ILBOUDO, Goama" w:date="2026-06-06T15:33:00Z" w16du:dateUtc="2026-06-06T15:33:00Z">
            <w:rPr>
              <w:del w:id="889" w:author="ILBOUDO, Goama" w:date="2026-06-06T15:07:00Z" w16du:dateUtc="2026-06-06T15:07:00Z"/>
              <w:rFonts w:asciiTheme="minorHAnsi" w:hAnsiTheme="minorHAnsi" w:cstheme="minorHAnsi"/>
            </w:rPr>
          </w:rPrChange>
        </w:rPr>
        <w:pPrChange w:id="890" w:author="ILBOUDO, Goama" w:date="2026-06-06T15:33:00Z" w16du:dateUtc="2026-06-06T15:33:00Z">
          <w:pPr>
            <w:pStyle w:val="Paragraphedeliste"/>
            <w:numPr>
              <w:numId w:val="37"/>
            </w:numPr>
            <w:spacing w:before="240" w:after="240" w:line="240" w:lineRule="auto"/>
            <w:ind w:left="1512" w:hanging="360"/>
            <w:contextualSpacing w:val="0"/>
            <w:jc w:val="both"/>
          </w:pPr>
        </w:pPrChange>
      </w:pPr>
      <w:del w:id="891" w:author="ILBOUDO, Goama" w:date="2026-06-06T15:07:00Z" w16du:dateUtc="2026-06-06T15:07:00Z">
        <w:r w:rsidRPr="003650EF" w:rsidDel="00B15541">
          <w:rPr>
            <w:rFonts w:ascii="Times New Roman" w:hAnsi="Times New Roman"/>
            <w:rPrChange w:id="892" w:author="ILBOUDO, Goama" w:date="2026-06-06T15:33:00Z" w16du:dateUtc="2026-06-06T15:33:00Z">
              <w:rPr>
                <w:rFonts w:asciiTheme="minorHAnsi" w:hAnsiTheme="minorHAnsi" w:cstheme="minorHAnsi"/>
              </w:rPr>
            </w:rPrChange>
          </w:rPr>
          <w:delText>Suitability of information, its frequency, format and content</w:delText>
        </w:r>
        <w:r w:rsidR="00B10D7B" w:rsidRPr="003650EF" w:rsidDel="00B15541">
          <w:rPr>
            <w:rFonts w:ascii="Times New Roman" w:hAnsi="Times New Roman"/>
            <w:rPrChange w:id="893" w:author="ILBOUDO, Goama" w:date="2026-06-06T15:33:00Z" w16du:dateUtc="2026-06-06T15:33:00Z">
              <w:rPr>
                <w:rFonts w:asciiTheme="minorHAnsi" w:hAnsiTheme="minorHAnsi" w:cstheme="minorHAnsi"/>
              </w:rPr>
            </w:rPrChange>
          </w:rPr>
          <w:delText>.</w:delText>
        </w:r>
        <w:bookmarkStart w:id="894" w:name="_Toc231652555"/>
        <w:bookmarkStart w:id="895" w:name="_Toc231652747"/>
        <w:bookmarkEnd w:id="894"/>
        <w:bookmarkEnd w:id="895"/>
      </w:del>
    </w:p>
    <w:p w14:paraId="6803EF79" w14:textId="27F392B2" w:rsidR="00B27E6B" w:rsidRPr="003650EF" w:rsidDel="00B15541" w:rsidRDefault="0090470A">
      <w:pPr>
        <w:pStyle w:val="Titre1"/>
        <w:spacing w:line="276" w:lineRule="auto"/>
        <w:ind w:left="360"/>
        <w:rPr>
          <w:del w:id="896" w:author="ILBOUDO, Goama" w:date="2026-06-06T15:07:00Z" w16du:dateUtc="2026-06-06T15:07:00Z"/>
          <w:rFonts w:ascii="Times New Roman" w:hAnsi="Times New Roman"/>
          <w:sz w:val="22"/>
          <w:szCs w:val="22"/>
          <w:rPrChange w:id="897" w:author="ILBOUDO, Goama" w:date="2026-06-06T15:33:00Z" w16du:dateUtc="2026-06-06T15:33:00Z">
            <w:rPr>
              <w:del w:id="898" w:author="ILBOUDO, Goama" w:date="2026-06-06T15:07:00Z" w16du:dateUtc="2026-06-06T15:07:00Z"/>
              <w:rFonts w:asciiTheme="minorHAnsi" w:hAnsiTheme="minorHAnsi" w:cstheme="minorHAnsi"/>
            </w:rPr>
          </w:rPrChange>
        </w:rPr>
        <w:pPrChange w:id="899" w:author="ILBOUDO, Goama" w:date="2026-06-06T15:33:00Z" w16du:dateUtc="2026-06-06T15:33:00Z">
          <w:pPr>
            <w:pStyle w:val="Titre1"/>
            <w:ind w:left="360"/>
          </w:pPr>
        </w:pPrChange>
      </w:pPr>
      <w:del w:id="900" w:author="ILBOUDO, Goama" w:date="2026-06-06T15:07:00Z" w16du:dateUtc="2026-06-06T15:07:00Z">
        <w:r w:rsidRPr="003650EF" w:rsidDel="00B15541">
          <w:rPr>
            <w:rFonts w:ascii="Times New Roman" w:hAnsi="Times New Roman"/>
            <w:b w:val="0"/>
            <w:bCs w:val="0"/>
            <w:sz w:val="22"/>
            <w:szCs w:val="22"/>
            <w:rPrChange w:id="901" w:author="ILBOUDO, Goama" w:date="2026-06-06T15:33:00Z" w16du:dateUtc="2026-06-06T15:33:00Z">
              <w:rPr>
                <w:rFonts w:asciiTheme="minorHAnsi" w:hAnsiTheme="minorHAnsi" w:cstheme="minorHAnsi"/>
                <w:b w:val="0"/>
                <w:bCs w:val="0"/>
              </w:rPr>
            </w:rPrChange>
          </w:rPr>
          <w:delText>Objective</w:delText>
        </w:r>
        <w:r w:rsidR="00B75CE4" w:rsidRPr="003650EF" w:rsidDel="00B15541">
          <w:rPr>
            <w:rFonts w:ascii="Times New Roman" w:hAnsi="Times New Roman"/>
            <w:b w:val="0"/>
            <w:bCs w:val="0"/>
            <w:sz w:val="22"/>
            <w:szCs w:val="22"/>
            <w:rPrChange w:id="902" w:author="ILBOUDO, Goama" w:date="2026-06-06T15:33:00Z" w16du:dateUtc="2026-06-06T15:33:00Z">
              <w:rPr>
                <w:rFonts w:asciiTheme="minorHAnsi" w:hAnsiTheme="minorHAnsi" w:cstheme="minorHAnsi"/>
                <w:b w:val="0"/>
                <w:bCs w:val="0"/>
              </w:rPr>
            </w:rPrChange>
          </w:rPr>
          <w:delText>s</w:delText>
        </w:r>
        <w:r w:rsidRPr="003650EF" w:rsidDel="00B15541">
          <w:rPr>
            <w:rFonts w:ascii="Times New Roman" w:hAnsi="Times New Roman"/>
            <w:b w:val="0"/>
            <w:bCs w:val="0"/>
            <w:sz w:val="22"/>
            <w:szCs w:val="22"/>
            <w:rPrChange w:id="903" w:author="ILBOUDO, Goama" w:date="2026-06-06T15:33:00Z" w16du:dateUtc="2026-06-06T15:33:00Z">
              <w:rPr>
                <w:rFonts w:asciiTheme="minorHAnsi" w:hAnsiTheme="minorHAnsi" w:cstheme="minorHAnsi"/>
                <w:b w:val="0"/>
                <w:bCs w:val="0"/>
              </w:rPr>
            </w:rPrChange>
          </w:rPr>
          <w:delText xml:space="preserve"> of the AFI VOLCEX /SG</w:delText>
        </w:r>
        <w:r w:rsidR="00B123BB" w:rsidRPr="003650EF" w:rsidDel="00B15541">
          <w:rPr>
            <w:rFonts w:ascii="Times New Roman" w:hAnsi="Times New Roman"/>
            <w:b w:val="0"/>
            <w:bCs w:val="0"/>
            <w:sz w:val="22"/>
            <w:szCs w:val="22"/>
            <w:rPrChange w:id="904" w:author="ILBOUDO, Goama" w:date="2026-06-06T15:33:00Z" w16du:dateUtc="2026-06-06T15:33:00Z">
              <w:rPr>
                <w:rFonts w:asciiTheme="minorHAnsi" w:hAnsiTheme="minorHAnsi" w:cstheme="minorHAnsi"/>
                <w:b w:val="0"/>
                <w:bCs w:val="0"/>
              </w:rPr>
            </w:rPrChange>
          </w:rPr>
          <w:delText>.</w:delText>
        </w:r>
        <w:bookmarkStart w:id="905" w:name="_Toc231652556"/>
        <w:bookmarkStart w:id="906" w:name="_Toc231652748"/>
        <w:bookmarkEnd w:id="905"/>
        <w:bookmarkEnd w:id="906"/>
      </w:del>
    </w:p>
    <w:p w14:paraId="6A17AB2B" w14:textId="6A905492" w:rsidR="002D499B" w:rsidRPr="003650EF" w:rsidDel="00B15541" w:rsidRDefault="002D499B">
      <w:pPr>
        <w:pStyle w:val="Paragraphedeliste"/>
        <w:numPr>
          <w:ilvl w:val="1"/>
          <w:numId w:val="30"/>
        </w:numPr>
        <w:spacing w:before="240" w:after="240"/>
        <w:contextualSpacing w:val="0"/>
        <w:jc w:val="both"/>
        <w:rPr>
          <w:del w:id="907" w:author="ILBOUDO, Goama" w:date="2026-06-06T15:07:00Z" w16du:dateUtc="2026-06-06T15:07:00Z"/>
          <w:rFonts w:ascii="Times New Roman" w:hAnsi="Times New Roman"/>
          <w:lang w:val="en-GB"/>
          <w:rPrChange w:id="908" w:author="ILBOUDO, Goama" w:date="2026-06-06T15:33:00Z" w16du:dateUtc="2026-06-06T15:33:00Z">
            <w:rPr>
              <w:del w:id="909" w:author="ILBOUDO, Goama" w:date="2026-06-06T15:07:00Z" w16du:dateUtc="2026-06-06T15:07:00Z"/>
              <w:rFonts w:asciiTheme="minorHAnsi" w:hAnsiTheme="minorHAnsi" w:cstheme="minorHAnsi"/>
              <w:lang w:val="en-GB"/>
            </w:rPr>
          </w:rPrChange>
        </w:rPr>
        <w:pPrChange w:id="910" w:author="ILBOUDO, Goama" w:date="2026-06-06T15:33:00Z" w16du:dateUtc="2026-06-06T15:33:00Z">
          <w:pPr>
            <w:pStyle w:val="Paragraphedeliste"/>
            <w:numPr>
              <w:ilvl w:val="1"/>
              <w:numId w:val="30"/>
            </w:numPr>
            <w:spacing w:before="240" w:after="240" w:line="240" w:lineRule="auto"/>
            <w:ind w:left="792" w:hanging="432"/>
            <w:contextualSpacing w:val="0"/>
            <w:jc w:val="both"/>
          </w:pPr>
        </w:pPrChange>
      </w:pPr>
      <w:del w:id="911" w:author="ILBOUDO, Goama" w:date="2026-06-06T15:07:00Z" w16du:dateUtc="2026-06-06T15:07:00Z">
        <w:r w:rsidRPr="003650EF" w:rsidDel="00B15541">
          <w:rPr>
            <w:rFonts w:ascii="Times New Roman" w:hAnsi="Times New Roman"/>
            <w:lang w:val="en-GB"/>
            <w:rPrChange w:id="912" w:author="ILBOUDO, Goama" w:date="2026-06-06T15:33:00Z" w16du:dateUtc="2026-06-06T15:33:00Z">
              <w:rPr>
                <w:rFonts w:asciiTheme="minorHAnsi" w:hAnsiTheme="minorHAnsi" w:cstheme="minorHAnsi"/>
                <w:lang w:val="en-GB"/>
              </w:rPr>
            </w:rPrChange>
          </w:rPr>
          <w:delText>The objectives of the AFI VOLCEX/SG include</w:delText>
        </w:r>
        <w:r w:rsidR="00B123BB" w:rsidRPr="003650EF" w:rsidDel="00B15541">
          <w:rPr>
            <w:rFonts w:ascii="Times New Roman" w:hAnsi="Times New Roman"/>
            <w:lang w:val="en-GB"/>
            <w:rPrChange w:id="913" w:author="ILBOUDO, Goama" w:date="2026-06-06T15:33:00Z" w16du:dateUtc="2026-06-06T15:33:00Z">
              <w:rPr>
                <w:rFonts w:asciiTheme="minorHAnsi" w:hAnsiTheme="minorHAnsi" w:cstheme="minorHAnsi"/>
                <w:lang w:val="en-GB"/>
              </w:rPr>
            </w:rPrChange>
          </w:rPr>
          <w:delText>s:</w:delText>
        </w:r>
        <w:r w:rsidRPr="003650EF" w:rsidDel="00B15541">
          <w:rPr>
            <w:rFonts w:ascii="Times New Roman" w:hAnsi="Times New Roman"/>
            <w:lang w:val="en-GB"/>
            <w:rPrChange w:id="914" w:author="ILBOUDO, Goama" w:date="2026-06-06T15:33:00Z" w16du:dateUtc="2026-06-06T15:33:00Z">
              <w:rPr>
                <w:rFonts w:asciiTheme="minorHAnsi" w:hAnsiTheme="minorHAnsi" w:cstheme="minorHAnsi"/>
                <w:lang w:val="en-GB"/>
              </w:rPr>
            </w:rPrChange>
          </w:rPr>
          <w:delText>:</w:delText>
        </w:r>
        <w:bookmarkStart w:id="915" w:name="_Toc231652557"/>
        <w:bookmarkStart w:id="916" w:name="_Toc231652749"/>
        <w:bookmarkEnd w:id="915"/>
        <w:bookmarkEnd w:id="916"/>
      </w:del>
    </w:p>
    <w:p w14:paraId="53221F91" w14:textId="76CFD58B" w:rsidR="0090470A" w:rsidRPr="003650EF" w:rsidDel="00B15541" w:rsidRDefault="00A11490">
      <w:pPr>
        <w:pStyle w:val="Paragraphedeliste"/>
        <w:numPr>
          <w:ilvl w:val="0"/>
          <w:numId w:val="32"/>
        </w:numPr>
        <w:spacing w:before="240" w:after="240"/>
        <w:contextualSpacing w:val="0"/>
        <w:jc w:val="both"/>
        <w:rPr>
          <w:del w:id="917" w:author="ILBOUDO, Goama" w:date="2026-06-06T15:07:00Z" w16du:dateUtc="2026-06-06T15:07:00Z"/>
          <w:rFonts w:ascii="Times New Roman" w:hAnsi="Times New Roman"/>
          <w:rPrChange w:id="918" w:author="ILBOUDO, Goama" w:date="2026-06-06T15:33:00Z" w16du:dateUtc="2026-06-06T15:33:00Z">
            <w:rPr>
              <w:del w:id="919" w:author="ILBOUDO, Goama" w:date="2026-06-06T15:07:00Z" w16du:dateUtc="2026-06-06T15:07:00Z"/>
              <w:rFonts w:asciiTheme="minorHAnsi" w:hAnsiTheme="minorHAnsi" w:cstheme="minorHAnsi"/>
            </w:rPr>
          </w:rPrChange>
        </w:rPr>
        <w:pPrChange w:id="920" w:author="ILBOUDO, Goama" w:date="2026-06-06T15:33:00Z" w16du:dateUtc="2026-06-06T15:33:00Z">
          <w:pPr>
            <w:pStyle w:val="Paragraphedeliste"/>
            <w:numPr>
              <w:numId w:val="32"/>
            </w:numPr>
            <w:spacing w:before="240" w:after="240" w:line="240" w:lineRule="auto"/>
            <w:ind w:left="1080" w:hanging="360"/>
            <w:contextualSpacing w:val="0"/>
            <w:jc w:val="both"/>
          </w:pPr>
        </w:pPrChange>
      </w:pPr>
      <w:del w:id="921" w:author="ILBOUDO, Goama" w:date="2026-06-06T15:07:00Z" w16du:dateUtc="2026-06-06T15:07:00Z">
        <w:r w:rsidRPr="003650EF" w:rsidDel="00B15541">
          <w:rPr>
            <w:rFonts w:ascii="Times New Roman" w:hAnsi="Times New Roman"/>
            <w:rPrChange w:id="922" w:author="ILBOUDO, Goama" w:date="2026-06-06T15:33:00Z" w16du:dateUtc="2026-06-06T15:33:00Z">
              <w:rPr>
                <w:rFonts w:asciiTheme="minorHAnsi" w:hAnsiTheme="minorHAnsi" w:cstheme="minorHAnsi"/>
              </w:rPr>
            </w:rPrChange>
          </w:rPr>
          <w:delText>Coordinate all aspects of the organization</w:delText>
        </w:r>
        <w:r w:rsidR="00642E67" w:rsidRPr="003650EF" w:rsidDel="00B15541">
          <w:rPr>
            <w:rFonts w:ascii="Times New Roman" w:hAnsi="Times New Roman"/>
            <w:rPrChange w:id="923"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924" w:author="ILBOUDO, Goama" w:date="2026-06-06T15:33:00Z" w16du:dateUtc="2026-06-06T15:33:00Z">
              <w:rPr>
                <w:rFonts w:asciiTheme="minorHAnsi" w:hAnsiTheme="minorHAnsi" w:cstheme="minorHAnsi"/>
              </w:rPr>
            </w:rPrChange>
          </w:rPr>
          <w:delText xml:space="preserve">conduct  volcanic ash exercises in the </w:delText>
        </w:r>
        <w:r w:rsidR="003147F1" w:rsidRPr="003650EF" w:rsidDel="00B15541">
          <w:rPr>
            <w:rFonts w:ascii="Times New Roman" w:hAnsi="Times New Roman"/>
            <w:rPrChange w:id="925" w:author="ILBOUDO, Goama" w:date="2026-06-06T15:33:00Z" w16du:dateUtc="2026-06-06T15:33:00Z">
              <w:rPr>
                <w:rFonts w:asciiTheme="minorHAnsi" w:hAnsiTheme="minorHAnsi" w:cstheme="minorHAnsi"/>
              </w:rPr>
            </w:rPrChange>
          </w:rPr>
          <w:delText>AFI</w:delText>
        </w:r>
        <w:r w:rsidRPr="003650EF" w:rsidDel="00B15541">
          <w:rPr>
            <w:rFonts w:ascii="Times New Roman" w:hAnsi="Times New Roman"/>
            <w:rPrChange w:id="926" w:author="ILBOUDO, Goama" w:date="2026-06-06T15:33:00Z" w16du:dateUtc="2026-06-06T15:33:00Z">
              <w:rPr>
                <w:rFonts w:asciiTheme="minorHAnsi" w:hAnsiTheme="minorHAnsi" w:cstheme="minorHAnsi"/>
              </w:rPr>
            </w:rPrChange>
          </w:rPr>
          <w:delText xml:space="preserve"> region</w:delText>
        </w:r>
        <w:r w:rsidR="0002035A" w:rsidRPr="003650EF" w:rsidDel="00B15541">
          <w:rPr>
            <w:rFonts w:ascii="Times New Roman" w:hAnsi="Times New Roman"/>
            <w:rPrChange w:id="927" w:author="ILBOUDO, Goama" w:date="2026-06-06T15:33:00Z" w16du:dateUtc="2026-06-06T15:33:00Z">
              <w:rPr>
                <w:rFonts w:asciiTheme="minorHAnsi" w:hAnsiTheme="minorHAnsi" w:cstheme="minorHAnsi"/>
              </w:rPr>
            </w:rPrChange>
          </w:rPr>
          <w:delText xml:space="preserve"> </w:delText>
        </w:r>
        <w:r w:rsidR="00B7600C" w:rsidRPr="003650EF" w:rsidDel="00B15541">
          <w:rPr>
            <w:rFonts w:ascii="Times New Roman" w:hAnsi="Times New Roman"/>
            <w:rPrChange w:id="928" w:author="ILBOUDO, Goama" w:date="2026-06-06T15:33:00Z" w16du:dateUtc="2026-06-06T15:33:00Z">
              <w:rPr>
                <w:rFonts w:asciiTheme="minorHAnsi" w:hAnsiTheme="minorHAnsi" w:cstheme="minorHAnsi"/>
              </w:rPr>
            </w:rPrChange>
          </w:rPr>
          <w:delText>to</w:delText>
        </w:r>
        <w:r w:rsidR="003147F1" w:rsidRPr="003650EF" w:rsidDel="00B15541">
          <w:rPr>
            <w:rFonts w:ascii="Times New Roman" w:hAnsi="Times New Roman"/>
            <w:rPrChange w:id="929" w:author="ILBOUDO, Goama" w:date="2026-06-06T15:33:00Z" w16du:dateUtc="2026-06-06T15:33:00Z">
              <w:rPr>
                <w:rFonts w:asciiTheme="minorHAnsi" w:hAnsiTheme="minorHAnsi" w:cstheme="minorHAnsi"/>
              </w:rPr>
            </w:rPrChange>
          </w:rPr>
          <w:delText xml:space="preserve"> </w:delText>
        </w:r>
        <w:r w:rsidR="0090470A" w:rsidRPr="003650EF" w:rsidDel="00B15541">
          <w:rPr>
            <w:rFonts w:ascii="Times New Roman" w:hAnsi="Times New Roman"/>
            <w:rPrChange w:id="930" w:author="ILBOUDO, Goama" w:date="2026-06-06T15:33:00Z" w16du:dateUtc="2026-06-06T15:33:00Z">
              <w:rPr>
                <w:rFonts w:asciiTheme="minorHAnsi" w:hAnsiTheme="minorHAnsi" w:cstheme="minorHAnsi"/>
              </w:rPr>
            </w:rPrChange>
          </w:rPr>
          <w:delText xml:space="preserve">test </w:delText>
        </w:r>
        <w:r w:rsidRPr="003650EF" w:rsidDel="00B15541">
          <w:rPr>
            <w:rFonts w:ascii="Times New Roman" w:hAnsi="Times New Roman"/>
            <w:rPrChange w:id="931" w:author="ILBOUDO, Goama" w:date="2026-06-06T15:33:00Z" w16du:dateUtc="2026-06-06T15:33:00Z">
              <w:rPr>
                <w:rFonts w:asciiTheme="minorHAnsi" w:hAnsiTheme="minorHAnsi" w:cstheme="minorHAnsi"/>
              </w:rPr>
            </w:rPrChange>
          </w:rPr>
          <w:delText>volcanic activity alerting, AIS and MET message routing, volcanic ash information, air</w:delText>
        </w:r>
        <w:r w:rsidR="0002035A" w:rsidRPr="003650EF" w:rsidDel="00B15541">
          <w:rPr>
            <w:rFonts w:ascii="Times New Roman" w:hAnsi="Times New Roman"/>
            <w:rPrChange w:id="932"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933" w:author="ILBOUDO, Goama" w:date="2026-06-06T15:33:00Z" w16du:dateUtc="2026-06-06T15:33:00Z">
              <w:rPr>
                <w:rFonts w:asciiTheme="minorHAnsi" w:hAnsiTheme="minorHAnsi" w:cstheme="minorHAnsi"/>
              </w:rPr>
            </w:rPrChange>
          </w:rPr>
          <w:delText xml:space="preserve">traffic control procedures, air traffic flow and capacity management </w:delText>
        </w:r>
        <w:r w:rsidR="00642E67" w:rsidRPr="003650EF" w:rsidDel="00B15541">
          <w:rPr>
            <w:rFonts w:ascii="Times New Roman" w:hAnsi="Times New Roman"/>
            <w:rPrChange w:id="934"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935" w:author="ILBOUDO, Goama" w:date="2026-06-06T15:33:00Z" w16du:dateUtc="2026-06-06T15:33:00Z">
              <w:rPr>
                <w:rFonts w:asciiTheme="minorHAnsi" w:hAnsiTheme="minorHAnsi" w:cstheme="minorHAnsi"/>
              </w:rPr>
            </w:rPrChange>
          </w:rPr>
          <w:delText>aircraft operator</w:delText>
        </w:r>
        <w:r w:rsidR="0047767E" w:rsidRPr="003650EF" w:rsidDel="00B15541">
          <w:rPr>
            <w:rFonts w:ascii="Times New Roman" w:hAnsi="Times New Roman"/>
            <w:rPrChange w:id="936"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937" w:author="ILBOUDO, Goama" w:date="2026-06-06T15:33:00Z" w16du:dateUtc="2026-06-06T15:33:00Z">
              <w:rPr>
                <w:rFonts w:asciiTheme="minorHAnsi" w:hAnsiTheme="minorHAnsi" w:cstheme="minorHAnsi"/>
              </w:rPr>
            </w:rPrChange>
          </w:rPr>
          <w:delText>response and the CDM between the various actors in accordance with regional and global</w:delText>
        </w:r>
        <w:r w:rsidR="0047767E" w:rsidRPr="003650EF" w:rsidDel="00B15541">
          <w:rPr>
            <w:rFonts w:ascii="Times New Roman" w:hAnsi="Times New Roman"/>
            <w:rPrChange w:id="938" w:author="ILBOUDO, Goama" w:date="2026-06-06T15:33:00Z" w16du:dateUtc="2026-06-06T15:33:00Z">
              <w:rPr>
                <w:rFonts w:asciiTheme="minorHAnsi" w:hAnsiTheme="minorHAnsi" w:cstheme="minorHAnsi"/>
              </w:rPr>
            </w:rPrChange>
          </w:rPr>
          <w:delText xml:space="preserve"> </w:delText>
        </w:r>
        <w:r w:rsidRPr="003650EF" w:rsidDel="00B15541">
          <w:rPr>
            <w:rFonts w:ascii="Times New Roman" w:hAnsi="Times New Roman"/>
            <w:rPrChange w:id="939" w:author="ILBOUDO, Goama" w:date="2026-06-06T15:33:00Z" w16du:dateUtc="2026-06-06T15:33:00Z">
              <w:rPr>
                <w:rFonts w:asciiTheme="minorHAnsi" w:hAnsiTheme="minorHAnsi" w:cstheme="minorHAnsi"/>
              </w:rPr>
            </w:rPrChange>
          </w:rPr>
          <w:delText xml:space="preserve">procedures. </w:delText>
        </w:r>
        <w:bookmarkStart w:id="940" w:name="_Toc231652558"/>
        <w:bookmarkStart w:id="941" w:name="_Toc231652750"/>
        <w:bookmarkEnd w:id="940"/>
        <w:bookmarkEnd w:id="941"/>
      </w:del>
    </w:p>
    <w:p w14:paraId="36722EE4" w14:textId="041345F3" w:rsidR="0090470A" w:rsidRPr="003650EF" w:rsidDel="00B15541" w:rsidRDefault="0090470A">
      <w:pPr>
        <w:pStyle w:val="Paragraphedeliste"/>
        <w:numPr>
          <w:ilvl w:val="0"/>
          <w:numId w:val="32"/>
        </w:numPr>
        <w:spacing w:before="240" w:after="240"/>
        <w:contextualSpacing w:val="0"/>
        <w:jc w:val="both"/>
        <w:rPr>
          <w:del w:id="942" w:author="ILBOUDO, Goama" w:date="2026-06-06T15:07:00Z" w16du:dateUtc="2026-06-06T15:07:00Z"/>
          <w:rFonts w:ascii="Times New Roman" w:hAnsi="Times New Roman"/>
          <w:rPrChange w:id="943" w:author="ILBOUDO, Goama" w:date="2026-06-06T15:33:00Z" w16du:dateUtc="2026-06-06T15:33:00Z">
            <w:rPr>
              <w:del w:id="944" w:author="ILBOUDO, Goama" w:date="2026-06-06T15:07:00Z" w16du:dateUtc="2026-06-06T15:07:00Z"/>
              <w:rFonts w:asciiTheme="minorHAnsi" w:hAnsiTheme="minorHAnsi" w:cstheme="minorHAnsi"/>
            </w:rPr>
          </w:rPrChange>
        </w:rPr>
        <w:pPrChange w:id="945" w:author="ILBOUDO, Goama" w:date="2026-06-06T15:33:00Z" w16du:dateUtc="2026-06-06T15:33:00Z">
          <w:pPr>
            <w:pStyle w:val="Paragraphedeliste"/>
            <w:numPr>
              <w:numId w:val="32"/>
            </w:numPr>
            <w:spacing w:before="240" w:after="240" w:line="240" w:lineRule="auto"/>
            <w:ind w:left="1080" w:hanging="360"/>
            <w:contextualSpacing w:val="0"/>
            <w:jc w:val="both"/>
          </w:pPr>
        </w:pPrChange>
      </w:pPr>
      <w:del w:id="946" w:author="ILBOUDO, Goama" w:date="2026-06-06T15:07:00Z" w16du:dateUtc="2026-06-06T15:07:00Z">
        <w:r w:rsidRPr="003650EF" w:rsidDel="00B15541">
          <w:rPr>
            <w:rFonts w:ascii="Times New Roman" w:hAnsi="Times New Roman"/>
            <w:rPrChange w:id="947" w:author="ILBOUDO, Goama" w:date="2026-06-06T15:33:00Z" w16du:dateUtc="2026-06-06T15:33:00Z">
              <w:rPr>
                <w:rFonts w:asciiTheme="minorHAnsi" w:hAnsiTheme="minorHAnsi" w:cstheme="minorHAnsi"/>
              </w:rPr>
            </w:rPrChange>
          </w:rPr>
          <w:delText>Design t</w:delText>
        </w:r>
        <w:r w:rsidR="00A11490" w:rsidRPr="003650EF" w:rsidDel="00B15541">
          <w:rPr>
            <w:rFonts w:ascii="Times New Roman" w:hAnsi="Times New Roman"/>
            <w:rPrChange w:id="948" w:author="ILBOUDO, Goama" w:date="2026-06-06T15:33:00Z" w16du:dateUtc="2026-06-06T15:33:00Z">
              <w:rPr>
                <w:rFonts w:asciiTheme="minorHAnsi" w:hAnsiTheme="minorHAnsi" w:cstheme="minorHAnsi"/>
              </w:rPr>
            </w:rPrChange>
          </w:rPr>
          <w:delText>he exercises to:</w:delText>
        </w:r>
        <w:bookmarkStart w:id="949" w:name="_Toc231652559"/>
        <w:bookmarkStart w:id="950" w:name="_Toc231652751"/>
        <w:bookmarkEnd w:id="949"/>
        <w:bookmarkEnd w:id="950"/>
      </w:del>
    </w:p>
    <w:p w14:paraId="10BAC741" w14:textId="3F2DFF61" w:rsidR="0090470A" w:rsidRPr="003650EF" w:rsidDel="00B15541" w:rsidRDefault="00642E67">
      <w:pPr>
        <w:pStyle w:val="Paragraphedeliste"/>
        <w:numPr>
          <w:ilvl w:val="0"/>
          <w:numId w:val="33"/>
        </w:numPr>
        <w:spacing w:before="240" w:after="240"/>
        <w:contextualSpacing w:val="0"/>
        <w:jc w:val="both"/>
        <w:rPr>
          <w:del w:id="951" w:author="ILBOUDO, Goama" w:date="2026-06-06T15:07:00Z" w16du:dateUtc="2026-06-06T15:07:00Z"/>
          <w:rFonts w:ascii="Times New Roman" w:hAnsi="Times New Roman"/>
          <w:rPrChange w:id="952" w:author="ILBOUDO, Goama" w:date="2026-06-06T15:33:00Z" w16du:dateUtc="2026-06-06T15:33:00Z">
            <w:rPr>
              <w:del w:id="953" w:author="ILBOUDO, Goama" w:date="2026-06-06T15:07:00Z" w16du:dateUtc="2026-06-06T15:07:00Z"/>
              <w:rFonts w:asciiTheme="minorHAnsi" w:hAnsiTheme="minorHAnsi" w:cstheme="minorHAnsi"/>
            </w:rPr>
          </w:rPrChange>
        </w:rPr>
        <w:pPrChange w:id="954" w:author="ILBOUDO, Goama" w:date="2026-06-06T15:33:00Z" w16du:dateUtc="2026-06-06T15:33:00Z">
          <w:pPr>
            <w:pStyle w:val="Paragraphedeliste"/>
            <w:numPr>
              <w:numId w:val="33"/>
            </w:numPr>
            <w:spacing w:before="240" w:after="240" w:line="240" w:lineRule="auto"/>
            <w:ind w:left="1800" w:hanging="360"/>
            <w:contextualSpacing w:val="0"/>
            <w:jc w:val="both"/>
          </w:pPr>
        </w:pPrChange>
      </w:pPr>
      <w:del w:id="955" w:author="ILBOUDO, Goama" w:date="2026-06-06T15:07:00Z" w16du:dateUtc="2026-06-06T15:07:00Z">
        <w:r w:rsidRPr="003650EF" w:rsidDel="00B15541">
          <w:rPr>
            <w:rFonts w:ascii="Times New Roman" w:hAnsi="Times New Roman"/>
            <w:rPrChange w:id="956" w:author="ILBOUDO, Goama" w:date="2026-06-06T15:33:00Z" w16du:dateUtc="2026-06-06T15:33:00Z">
              <w:rPr>
                <w:rFonts w:asciiTheme="minorHAnsi" w:hAnsiTheme="minorHAnsi" w:cstheme="minorHAnsi"/>
              </w:rPr>
            </w:rPrChange>
          </w:rPr>
          <w:delText>Practice</w:delText>
        </w:r>
        <w:r w:rsidR="00A11490" w:rsidRPr="003650EF" w:rsidDel="00B15541">
          <w:rPr>
            <w:rFonts w:ascii="Times New Roman" w:hAnsi="Times New Roman"/>
            <w:rPrChange w:id="957" w:author="ILBOUDO, Goama" w:date="2026-06-06T15:33:00Z" w16du:dateUtc="2026-06-06T15:33:00Z">
              <w:rPr>
                <w:rFonts w:asciiTheme="minorHAnsi" w:hAnsiTheme="minorHAnsi" w:cstheme="minorHAnsi"/>
              </w:rPr>
            </w:rPrChange>
          </w:rPr>
          <w:delText xml:space="preserve"> the conduct of volcanic activity response in accordance with the regional</w:delText>
        </w:r>
        <w:r w:rsidR="0002035A" w:rsidRPr="003650EF" w:rsidDel="00B15541">
          <w:rPr>
            <w:rFonts w:ascii="Times New Roman" w:hAnsi="Times New Roman"/>
            <w:rPrChange w:id="958"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959" w:author="ILBOUDO, Goama" w:date="2026-06-06T15:33:00Z" w16du:dateUtc="2026-06-06T15:33:00Z">
              <w:rPr>
                <w:rFonts w:asciiTheme="minorHAnsi" w:hAnsiTheme="minorHAnsi" w:cstheme="minorHAnsi"/>
              </w:rPr>
            </w:rPrChange>
          </w:rPr>
          <w:delText xml:space="preserve">reference </w:delText>
        </w:r>
        <w:r w:rsidR="001532C2" w:rsidRPr="003650EF" w:rsidDel="00B15541">
          <w:rPr>
            <w:rFonts w:ascii="Times New Roman" w:hAnsi="Times New Roman"/>
            <w:rPrChange w:id="960" w:author="ILBOUDO, Goama" w:date="2026-06-06T15:33:00Z" w16du:dateUtc="2026-06-06T15:33:00Z">
              <w:rPr>
                <w:rFonts w:asciiTheme="minorHAnsi" w:hAnsiTheme="minorHAnsi" w:cstheme="minorHAnsi"/>
              </w:rPr>
            </w:rPrChange>
          </w:rPr>
          <w:delText>documents.</w:delText>
        </w:r>
        <w:bookmarkStart w:id="961" w:name="_Toc231652560"/>
        <w:bookmarkStart w:id="962" w:name="_Toc231652752"/>
        <w:bookmarkEnd w:id="961"/>
        <w:bookmarkEnd w:id="962"/>
      </w:del>
    </w:p>
    <w:p w14:paraId="74512511" w14:textId="1A70A948" w:rsidR="0090470A" w:rsidRPr="003650EF" w:rsidDel="00B15541" w:rsidRDefault="00642E67">
      <w:pPr>
        <w:pStyle w:val="Paragraphedeliste"/>
        <w:numPr>
          <w:ilvl w:val="0"/>
          <w:numId w:val="33"/>
        </w:numPr>
        <w:spacing w:before="240" w:after="240"/>
        <w:contextualSpacing w:val="0"/>
        <w:jc w:val="both"/>
        <w:rPr>
          <w:del w:id="963" w:author="ILBOUDO, Goama" w:date="2026-06-06T15:07:00Z" w16du:dateUtc="2026-06-06T15:07:00Z"/>
          <w:rFonts w:ascii="Times New Roman" w:hAnsi="Times New Roman"/>
          <w:rPrChange w:id="964" w:author="ILBOUDO, Goama" w:date="2026-06-06T15:33:00Z" w16du:dateUtc="2026-06-06T15:33:00Z">
            <w:rPr>
              <w:del w:id="965" w:author="ILBOUDO, Goama" w:date="2026-06-06T15:07:00Z" w16du:dateUtc="2026-06-06T15:07:00Z"/>
              <w:rFonts w:asciiTheme="minorHAnsi" w:hAnsiTheme="minorHAnsi" w:cstheme="minorHAnsi"/>
            </w:rPr>
          </w:rPrChange>
        </w:rPr>
        <w:pPrChange w:id="966" w:author="ILBOUDO, Goama" w:date="2026-06-06T15:33:00Z" w16du:dateUtc="2026-06-06T15:33:00Z">
          <w:pPr>
            <w:pStyle w:val="Paragraphedeliste"/>
            <w:numPr>
              <w:numId w:val="33"/>
            </w:numPr>
            <w:spacing w:before="240" w:after="240" w:line="240" w:lineRule="auto"/>
            <w:ind w:left="1800" w:hanging="360"/>
            <w:contextualSpacing w:val="0"/>
            <w:jc w:val="both"/>
          </w:pPr>
        </w:pPrChange>
      </w:pPr>
      <w:del w:id="967" w:author="ILBOUDO, Goama" w:date="2026-06-06T15:07:00Z" w16du:dateUtc="2026-06-06T15:07:00Z">
        <w:r w:rsidRPr="003650EF" w:rsidDel="00B15541">
          <w:rPr>
            <w:rFonts w:ascii="Times New Roman" w:hAnsi="Times New Roman"/>
            <w:rPrChange w:id="968" w:author="ILBOUDO, Goama" w:date="2026-06-06T15:33:00Z" w16du:dateUtc="2026-06-06T15:33:00Z">
              <w:rPr>
                <w:rFonts w:asciiTheme="minorHAnsi" w:hAnsiTheme="minorHAnsi" w:cstheme="minorHAnsi"/>
              </w:rPr>
            </w:rPrChange>
          </w:rPr>
          <w:delText>V</w:delText>
        </w:r>
        <w:r w:rsidR="00A11490" w:rsidRPr="003650EF" w:rsidDel="00B15541">
          <w:rPr>
            <w:rFonts w:ascii="Times New Roman" w:hAnsi="Times New Roman"/>
            <w:rPrChange w:id="969" w:author="ILBOUDO, Goama" w:date="2026-06-06T15:33:00Z" w16du:dateUtc="2026-06-06T15:33:00Z">
              <w:rPr>
                <w:rFonts w:asciiTheme="minorHAnsi" w:hAnsiTheme="minorHAnsi" w:cstheme="minorHAnsi"/>
              </w:rPr>
            </w:rPrChange>
          </w:rPr>
          <w:delText>erify existing information, AIS and MET message routing via AFTN addresses,</w:delText>
        </w:r>
        <w:r w:rsidR="0002035A" w:rsidRPr="003650EF" w:rsidDel="00B15541">
          <w:rPr>
            <w:rFonts w:ascii="Times New Roman" w:hAnsi="Times New Roman"/>
            <w:rPrChange w:id="970"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971" w:author="ILBOUDO, Goama" w:date="2026-06-06T15:33:00Z" w16du:dateUtc="2026-06-06T15:33:00Z">
              <w:rPr>
                <w:rFonts w:asciiTheme="minorHAnsi" w:hAnsiTheme="minorHAnsi" w:cstheme="minorHAnsi"/>
              </w:rPr>
            </w:rPrChange>
          </w:rPr>
          <w:delText>relevant e-mail addresses, telephone and fax numbers, and internet addresses (URLs);</w:delText>
        </w:r>
        <w:bookmarkStart w:id="972" w:name="_Toc231652561"/>
        <w:bookmarkStart w:id="973" w:name="_Toc231652753"/>
        <w:bookmarkEnd w:id="972"/>
        <w:bookmarkEnd w:id="973"/>
      </w:del>
    </w:p>
    <w:p w14:paraId="18EF2C26" w14:textId="1260572C" w:rsidR="0090470A" w:rsidRPr="003650EF" w:rsidDel="00B15541" w:rsidRDefault="00642E67">
      <w:pPr>
        <w:pStyle w:val="Paragraphedeliste"/>
        <w:numPr>
          <w:ilvl w:val="0"/>
          <w:numId w:val="33"/>
        </w:numPr>
        <w:spacing w:before="240" w:after="240"/>
        <w:contextualSpacing w:val="0"/>
        <w:jc w:val="both"/>
        <w:rPr>
          <w:del w:id="974" w:author="ILBOUDO, Goama" w:date="2026-06-06T15:07:00Z" w16du:dateUtc="2026-06-06T15:07:00Z"/>
          <w:rFonts w:ascii="Times New Roman" w:hAnsi="Times New Roman"/>
          <w:rPrChange w:id="975" w:author="ILBOUDO, Goama" w:date="2026-06-06T15:33:00Z" w16du:dateUtc="2026-06-06T15:33:00Z">
            <w:rPr>
              <w:del w:id="976" w:author="ILBOUDO, Goama" w:date="2026-06-06T15:07:00Z" w16du:dateUtc="2026-06-06T15:07:00Z"/>
              <w:rFonts w:asciiTheme="minorHAnsi" w:hAnsiTheme="minorHAnsi" w:cstheme="minorHAnsi"/>
            </w:rPr>
          </w:rPrChange>
        </w:rPr>
        <w:pPrChange w:id="977" w:author="ILBOUDO, Goama" w:date="2026-06-06T15:33:00Z" w16du:dateUtc="2026-06-06T15:33:00Z">
          <w:pPr>
            <w:pStyle w:val="Paragraphedeliste"/>
            <w:numPr>
              <w:numId w:val="33"/>
            </w:numPr>
            <w:spacing w:before="240" w:after="240" w:line="240" w:lineRule="auto"/>
            <w:ind w:left="1800" w:hanging="360"/>
            <w:contextualSpacing w:val="0"/>
            <w:jc w:val="both"/>
          </w:pPr>
        </w:pPrChange>
      </w:pPr>
      <w:del w:id="978" w:author="ILBOUDO, Goama" w:date="2026-06-06T15:07:00Z" w16du:dateUtc="2026-06-06T15:07:00Z">
        <w:r w:rsidRPr="003650EF" w:rsidDel="00B15541">
          <w:rPr>
            <w:rFonts w:ascii="Times New Roman" w:hAnsi="Times New Roman"/>
            <w:rPrChange w:id="979" w:author="ILBOUDO, Goama" w:date="2026-06-06T15:33:00Z" w16du:dateUtc="2026-06-06T15:33:00Z">
              <w:rPr>
                <w:rFonts w:asciiTheme="minorHAnsi" w:hAnsiTheme="minorHAnsi" w:cstheme="minorHAnsi"/>
              </w:rPr>
            </w:rPrChange>
          </w:rPr>
          <w:delText>Maintain</w:delText>
        </w:r>
        <w:r w:rsidR="00A11490" w:rsidRPr="003650EF" w:rsidDel="00B15541">
          <w:rPr>
            <w:rFonts w:ascii="Times New Roman" w:hAnsi="Times New Roman"/>
            <w:rPrChange w:id="980" w:author="ILBOUDO, Goama" w:date="2026-06-06T15:33:00Z" w16du:dateUtc="2026-06-06T15:33:00Z">
              <w:rPr>
                <w:rFonts w:asciiTheme="minorHAnsi" w:hAnsiTheme="minorHAnsi" w:cstheme="minorHAnsi"/>
              </w:rPr>
            </w:rPrChange>
          </w:rPr>
          <w:delText xml:space="preserve"> appropriate information and message routing between all involved agencies</w:delText>
        </w:r>
        <w:r w:rsidR="0002035A" w:rsidRPr="003650EF" w:rsidDel="00B15541">
          <w:rPr>
            <w:rFonts w:ascii="Times New Roman" w:hAnsi="Times New Roman"/>
            <w:rPrChange w:id="981"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982" w:author="ILBOUDO, Goama" w:date="2026-06-06T15:33:00Z" w16du:dateUtc="2026-06-06T15:33:00Z">
              <w:rPr>
                <w:rFonts w:asciiTheme="minorHAnsi" w:hAnsiTheme="minorHAnsi" w:cstheme="minorHAnsi"/>
              </w:rPr>
            </w:rPrChange>
          </w:rPr>
          <w:delText xml:space="preserve">and </w:delText>
        </w:r>
        <w:r w:rsidR="0090470A" w:rsidRPr="003650EF" w:rsidDel="00B15541">
          <w:rPr>
            <w:rFonts w:ascii="Times New Roman" w:hAnsi="Times New Roman"/>
            <w:rPrChange w:id="983" w:author="ILBOUDO, Goama" w:date="2026-06-06T15:33:00Z" w16du:dateUtc="2026-06-06T15:33:00Z">
              <w:rPr>
                <w:rFonts w:asciiTheme="minorHAnsi" w:hAnsiTheme="minorHAnsi" w:cstheme="minorHAnsi"/>
              </w:rPr>
            </w:rPrChange>
          </w:rPr>
          <w:delText>organizations</w:delText>
        </w:r>
        <w:r w:rsidRPr="003650EF" w:rsidDel="00B15541">
          <w:rPr>
            <w:rFonts w:ascii="Times New Roman" w:hAnsi="Times New Roman"/>
            <w:rPrChange w:id="984" w:author="ILBOUDO, Goama" w:date="2026-06-06T15:33:00Z" w16du:dateUtc="2026-06-06T15:33:00Z">
              <w:rPr>
                <w:rFonts w:asciiTheme="minorHAnsi" w:hAnsiTheme="minorHAnsi" w:cstheme="minorHAnsi"/>
              </w:rPr>
            </w:rPrChange>
          </w:rPr>
          <w:delText>;</w:delText>
        </w:r>
        <w:bookmarkStart w:id="985" w:name="_Toc231652562"/>
        <w:bookmarkStart w:id="986" w:name="_Toc231652754"/>
        <w:bookmarkEnd w:id="985"/>
        <w:bookmarkEnd w:id="986"/>
      </w:del>
    </w:p>
    <w:p w14:paraId="1E790E56" w14:textId="7D0CB260" w:rsidR="0002035A" w:rsidRPr="003650EF" w:rsidDel="00B15541" w:rsidRDefault="00642E67">
      <w:pPr>
        <w:pStyle w:val="Paragraphedeliste"/>
        <w:numPr>
          <w:ilvl w:val="0"/>
          <w:numId w:val="33"/>
        </w:numPr>
        <w:spacing w:before="240" w:after="240"/>
        <w:contextualSpacing w:val="0"/>
        <w:jc w:val="both"/>
        <w:rPr>
          <w:del w:id="987" w:author="ILBOUDO, Goama" w:date="2026-06-06T15:07:00Z" w16du:dateUtc="2026-06-06T15:07:00Z"/>
          <w:rFonts w:ascii="Times New Roman" w:hAnsi="Times New Roman"/>
          <w:rPrChange w:id="988" w:author="ILBOUDO, Goama" w:date="2026-06-06T15:33:00Z" w16du:dateUtc="2026-06-06T15:33:00Z">
            <w:rPr>
              <w:del w:id="989" w:author="ILBOUDO, Goama" w:date="2026-06-06T15:07:00Z" w16du:dateUtc="2026-06-06T15:07:00Z"/>
              <w:rFonts w:asciiTheme="minorHAnsi" w:hAnsiTheme="minorHAnsi" w:cstheme="minorHAnsi"/>
            </w:rPr>
          </w:rPrChange>
        </w:rPr>
        <w:pPrChange w:id="990" w:author="ILBOUDO, Goama" w:date="2026-06-06T15:33:00Z" w16du:dateUtc="2026-06-06T15:33:00Z">
          <w:pPr>
            <w:pStyle w:val="Paragraphedeliste"/>
            <w:numPr>
              <w:numId w:val="33"/>
            </w:numPr>
            <w:spacing w:before="240" w:after="240" w:line="240" w:lineRule="auto"/>
            <w:ind w:left="1800" w:hanging="360"/>
            <w:contextualSpacing w:val="0"/>
            <w:jc w:val="both"/>
          </w:pPr>
        </w:pPrChange>
      </w:pPr>
      <w:del w:id="991" w:author="ILBOUDO, Goama" w:date="2026-06-06T15:07:00Z" w16du:dateUtc="2026-06-06T15:07:00Z">
        <w:r w:rsidRPr="003650EF" w:rsidDel="00B15541">
          <w:rPr>
            <w:rFonts w:ascii="Times New Roman" w:hAnsi="Times New Roman"/>
            <w:rPrChange w:id="992" w:author="ILBOUDO, Goama" w:date="2026-06-06T15:33:00Z" w16du:dateUtc="2026-06-06T15:33:00Z">
              <w:rPr>
                <w:rFonts w:asciiTheme="minorHAnsi" w:hAnsiTheme="minorHAnsi" w:cstheme="minorHAnsi"/>
              </w:rPr>
            </w:rPrChange>
          </w:rPr>
          <w:delText>P</w:delText>
        </w:r>
        <w:r w:rsidR="00A11490" w:rsidRPr="003650EF" w:rsidDel="00B15541">
          <w:rPr>
            <w:rFonts w:ascii="Times New Roman" w:hAnsi="Times New Roman"/>
            <w:rPrChange w:id="993" w:author="ILBOUDO, Goama" w:date="2026-06-06T15:33:00Z" w16du:dateUtc="2026-06-06T15:33:00Z">
              <w:rPr>
                <w:rFonts w:asciiTheme="minorHAnsi" w:hAnsiTheme="minorHAnsi" w:cstheme="minorHAnsi"/>
              </w:rPr>
            </w:rPrChange>
          </w:rPr>
          <w:delText>rovide volcanic activity response training for key personnel involved;</w:delText>
        </w:r>
        <w:bookmarkStart w:id="994" w:name="_Toc231652563"/>
        <w:bookmarkStart w:id="995" w:name="_Toc231652755"/>
        <w:bookmarkEnd w:id="994"/>
        <w:bookmarkEnd w:id="995"/>
      </w:del>
    </w:p>
    <w:p w14:paraId="1B10A19C" w14:textId="33212631" w:rsidR="0090470A" w:rsidRPr="003650EF" w:rsidDel="00B15541" w:rsidRDefault="00642E67">
      <w:pPr>
        <w:pStyle w:val="Paragraphedeliste"/>
        <w:numPr>
          <w:ilvl w:val="0"/>
          <w:numId w:val="33"/>
        </w:numPr>
        <w:spacing w:before="240" w:after="240"/>
        <w:contextualSpacing w:val="0"/>
        <w:jc w:val="both"/>
        <w:rPr>
          <w:del w:id="996" w:author="ILBOUDO, Goama" w:date="2026-06-06T15:07:00Z" w16du:dateUtc="2026-06-06T15:07:00Z"/>
          <w:rFonts w:ascii="Times New Roman" w:hAnsi="Times New Roman"/>
          <w:rPrChange w:id="997" w:author="ILBOUDO, Goama" w:date="2026-06-06T15:33:00Z" w16du:dateUtc="2026-06-06T15:33:00Z">
            <w:rPr>
              <w:del w:id="998" w:author="ILBOUDO, Goama" w:date="2026-06-06T15:07:00Z" w16du:dateUtc="2026-06-06T15:07:00Z"/>
              <w:rFonts w:asciiTheme="minorHAnsi" w:hAnsiTheme="minorHAnsi" w:cstheme="minorHAnsi"/>
            </w:rPr>
          </w:rPrChange>
        </w:rPr>
        <w:pPrChange w:id="999" w:author="ILBOUDO, Goama" w:date="2026-06-06T15:33:00Z" w16du:dateUtc="2026-06-06T15:33:00Z">
          <w:pPr>
            <w:pStyle w:val="Paragraphedeliste"/>
            <w:numPr>
              <w:numId w:val="33"/>
            </w:numPr>
            <w:spacing w:before="240" w:after="240" w:line="240" w:lineRule="auto"/>
            <w:ind w:left="1800" w:hanging="360"/>
            <w:contextualSpacing w:val="0"/>
            <w:jc w:val="both"/>
          </w:pPr>
        </w:pPrChange>
      </w:pPr>
      <w:del w:id="1000" w:author="ILBOUDO, Goama" w:date="2026-06-06T15:07:00Z" w16du:dateUtc="2026-06-06T15:07:00Z">
        <w:r w:rsidRPr="003650EF" w:rsidDel="00B15541">
          <w:rPr>
            <w:rFonts w:ascii="Times New Roman" w:hAnsi="Times New Roman"/>
            <w:rPrChange w:id="1001" w:author="ILBOUDO, Goama" w:date="2026-06-06T15:33:00Z" w16du:dateUtc="2026-06-06T15:33:00Z">
              <w:rPr>
                <w:rFonts w:asciiTheme="minorHAnsi" w:hAnsiTheme="minorHAnsi" w:cstheme="minorHAnsi"/>
              </w:rPr>
            </w:rPrChange>
          </w:rPr>
          <w:delText>A</w:delText>
        </w:r>
        <w:r w:rsidR="00A11490" w:rsidRPr="003650EF" w:rsidDel="00B15541">
          <w:rPr>
            <w:rFonts w:ascii="Times New Roman" w:hAnsi="Times New Roman"/>
            <w:rPrChange w:id="1002" w:author="ILBOUDO, Goama" w:date="2026-06-06T15:33:00Z" w16du:dateUtc="2026-06-06T15:33:00Z">
              <w:rPr>
                <w:rFonts w:asciiTheme="minorHAnsi" w:hAnsiTheme="minorHAnsi" w:cstheme="minorHAnsi"/>
              </w:rPr>
            </w:rPrChange>
          </w:rPr>
          <w:delText>llow regulators to assess the preparedness and operational response in terms of</w:delText>
        </w:r>
        <w:r w:rsidR="0002035A" w:rsidRPr="003650EF" w:rsidDel="00B15541">
          <w:rPr>
            <w:rFonts w:ascii="Times New Roman" w:hAnsi="Times New Roman"/>
            <w:rPrChange w:id="1003"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1004" w:author="ILBOUDO, Goama" w:date="2026-06-06T15:33:00Z" w16du:dateUtc="2026-06-06T15:33:00Z">
              <w:rPr>
                <w:rFonts w:asciiTheme="minorHAnsi" w:hAnsiTheme="minorHAnsi" w:cstheme="minorHAnsi"/>
              </w:rPr>
            </w:rPrChange>
          </w:rPr>
          <w:delText xml:space="preserve">planning, </w:delText>
        </w:r>
        <w:r w:rsidR="0090470A" w:rsidRPr="003650EF" w:rsidDel="00B15541">
          <w:rPr>
            <w:rFonts w:ascii="Times New Roman" w:hAnsi="Times New Roman"/>
            <w:rPrChange w:id="1005" w:author="ILBOUDO, Goama" w:date="2026-06-06T15:33:00Z" w16du:dateUtc="2026-06-06T15:33:00Z">
              <w:rPr>
                <w:rFonts w:asciiTheme="minorHAnsi" w:hAnsiTheme="minorHAnsi" w:cstheme="minorHAnsi"/>
              </w:rPr>
            </w:rPrChange>
          </w:rPr>
          <w:delText>process,</w:delText>
        </w:r>
        <w:r w:rsidR="00A11490" w:rsidRPr="003650EF" w:rsidDel="00B15541">
          <w:rPr>
            <w:rFonts w:ascii="Times New Roman" w:hAnsi="Times New Roman"/>
            <w:rPrChange w:id="1006" w:author="ILBOUDO, Goama" w:date="2026-06-06T15:33:00Z" w16du:dateUtc="2026-06-06T15:33:00Z">
              <w:rPr>
                <w:rFonts w:asciiTheme="minorHAnsi" w:hAnsiTheme="minorHAnsi" w:cstheme="minorHAnsi"/>
              </w:rPr>
            </w:rPrChange>
          </w:rPr>
          <w:delText xml:space="preserve"> and procedures of operat</w:delText>
        </w:r>
        <w:r w:rsidRPr="003650EF" w:rsidDel="00B15541">
          <w:rPr>
            <w:rFonts w:ascii="Times New Roman" w:hAnsi="Times New Roman"/>
            <w:rPrChange w:id="1007" w:author="ILBOUDO, Goama" w:date="2026-06-06T15:33:00Z" w16du:dateUtc="2026-06-06T15:33:00Z">
              <w:rPr>
                <w:rFonts w:asciiTheme="minorHAnsi" w:hAnsiTheme="minorHAnsi" w:cstheme="minorHAnsi"/>
              </w:rPr>
            </w:rPrChange>
          </w:rPr>
          <w:delText>ions</w:delText>
        </w:r>
        <w:r w:rsidR="00A11490" w:rsidRPr="003650EF" w:rsidDel="00B15541">
          <w:rPr>
            <w:rFonts w:ascii="Times New Roman" w:hAnsi="Times New Roman"/>
            <w:rPrChange w:id="1008" w:author="ILBOUDO, Goama" w:date="2026-06-06T15:33:00Z" w16du:dateUtc="2026-06-06T15:33:00Z">
              <w:rPr>
                <w:rFonts w:asciiTheme="minorHAnsi" w:hAnsiTheme="minorHAnsi" w:cstheme="minorHAnsi"/>
              </w:rPr>
            </w:rPrChange>
          </w:rPr>
          <w:delText xml:space="preserve">; </w:delText>
        </w:r>
        <w:bookmarkStart w:id="1009" w:name="_Toc231652564"/>
        <w:bookmarkStart w:id="1010" w:name="_Toc231652756"/>
        <w:bookmarkEnd w:id="1009"/>
        <w:bookmarkEnd w:id="1010"/>
      </w:del>
    </w:p>
    <w:p w14:paraId="679D1DBF" w14:textId="3389793E" w:rsidR="0047767E" w:rsidRPr="003650EF" w:rsidDel="00B15541" w:rsidRDefault="002D499B">
      <w:pPr>
        <w:pStyle w:val="Paragraphedeliste"/>
        <w:numPr>
          <w:ilvl w:val="0"/>
          <w:numId w:val="32"/>
        </w:numPr>
        <w:spacing w:before="240" w:after="240"/>
        <w:contextualSpacing w:val="0"/>
        <w:jc w:val="both"/>
        <w:rPr>
          <w:del w:id="1011" w:author="ILBOUDO, Goama" w:date="2026-06-06T15:07:00Z" w16du:dateUtc="2026-06-06T15:07:00Z"/>
          <w:rFonts w:ascii="Times New Roman" w:hAnsi="Times New Roman"/>
          <w:rPrChange w:id="1012" w:author="ILBOUDO, Goama" w:date="2026-06-06T15:33:00Z" w16du:dateUtc="2026-06-06T15:33:00Z">
            <w:rPr>
              <w:del w:id="1013" w:author="ILBOUDO, Goama" w:date="2026-06-06T15:07:00Z" w16du:dateUtc="2026-06-06T15:07:00Z"/>
              <w:rFonts w:asciiTheme="minorHAnsi" w:hAnsiTheme="minorHAnsi" w:cstheme="minorHAnsi"/>
            </w:rPr>
          </w:rPrChange>
        </w:rPr>
        <w:pPrChange w:id="1014" w:author="ILBOUDO, Goama" w:date="2026-06-06T15:33:00Z" w16du:dateUtc="2026-06-06T15:33:00Z">
          <w:pPr>
            <w:pStyle w:val="Paragraphedeliste"/>
            <w:numPr>
              <w:numId w:val="32"/>
            </w:numPr>
            <w:spacing w:before="240" w:after="240" w:line="240" w:lineRule="auto"/>
            <w:ind w:left="1080" w:hanging="360"/>
            <w:contextualSpacing w:val="0"/>
            <w:jc w:val="both"/>
          </w:pPr>
        </w:pPrChange>
      </w:pPr>
      <w:del w:id="1015" w:author="ILBOUDO, Goama" w:date="2026-06-06T15:07:00Z" w16du:dateUtc="2026-06-06T15:07:00Z">
        <w:r w:rsidRPr="003650EF" w:rsidDel="00B15541">
          <w:rPr>
            <w:rFonts w:ascii="Times New Roman" w:hAnsi="Times New Roman"/>
            <w:rPrChange w:id="1016" w:author="ILBOUDO, Goama" w:date="2026-06-06T15:33:00Z" w16du:dateUtc="2026-06-06T15:33:00Z">
              <w:rPr>
                <w:rFonts w:asciiTheme="minorHAnsi" w:hAnsiTheme="minorHAnsi" w:cstheme="minorHAnsi"/>
              </w:rPr>
            </w:rPrChange>
          </w:rPr>
          <w:delText>P</w:delText>
        </w:r>
        <w:r w:rsidR="00A11490" w:rsidRPr="003650EF" w:rsidDel="00B15541">
          <w:rPr>
            <w:rFonts w:ascii="Times New Roman" w:hAnsi="Times New Roman"/>
            <w:rPrChange w:id="1017" w:author="ILBOUDO, Goama" w:date="2026-06-06T15:33:00Z" w16du:dateUtc="2026-06-06T15:33:00Z">
              <w:rPr>
                <w:rFonts w:asciiTheme="minorHAnsi" w:hAnsiTheme="minorHAnsi" w:cstheme="minorHAnsi"/>
              </w:rPr>
            </w:rPrChange>
          </w:rPr>
          <w:delText>rovide, when appropriate, recommendations for amendment of the reference</w:delText>
        </w:r>
        <w:r w:rsidR="0047767E" w:rsidRPr="003650EF" w:rsidDel="00B15541">
          <w:rPr>
            <w:rFonts w:ascii="Times New Roman" w:hAnsi="Times New Roman"/>
            <w:rPrChange w:id="1018"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1019" w:author="ILBOUDO, Goama" w:date="2026-06-06T15:33:00Z" w16du:dateUtc="2026-06-06T15:33:00Z">
              <w:rPr>
                <w:rFonts w:asciiTheme="minorHAnsi" w:hAnsiTheme="minorHAnsi" w:cstheme="minorHAnsi"/>
              </w:rPr>
            </w:rPrChange>
          </w:rPr>
          <w:delText>documents, in accordance with the lessons learned and conclusions contained in the</w:delText>
        </w:r>
        <w:r w:rsidR="0047767E" w:rsidRPr="003650EF" w:rsidDel="00B15541">
          <w:rPr>
            <w:rFonts w:ascii="Times New Roman" w:hAnsi="Times New Roman"/>
            <w:rPrChange w:id="1020" w:author="ILBOUDO, Goama" w:date="2026-06-06T15:33:00Z" w16du:dateUtc="2026-06-06T15:33:00Z">
              <w:rPr>
                <w:rFonts w:asciiTheme="minorHAnsi" w:hAnsiTheme="minorHAnsi" w:cstheme="minorHAnsi"/>
              </w:rPr>
            </w:rPrChange>
          </w:rPr>
          <w:delText xml:space="preserve"> </w:delText>
        </w:r>
        <w:r w:rsidR="00A11490" w:rsidRPr="003650EF" w:rsidDel="00B15541">
          <w:rPr>
            <w:rFonts w:ascii="Times New Roman" w:hAnsi="Times New Roman"/>
            <w:rPrChange w:id="1021" w:author="ILBOUDO, Goama" w:date="2026-06-06T15:33:00Z" w16du:dateUtc="2026-06-06T15:33:00Z">
              <w:rPr>
                <w:rFonts w:asciiTheme="minorHAnsi" w:hAnsiTheme="minorHAnsi" w:cstheme="minorHAnsi"/>
              </w:rPr>
            </w:rPrChange>
          </w:rPr>
          <w:delText>final exercise report</w:delText>
        </w:r>
        <w:r w:rsidR="004A6EB6" w:rsidRPr="003650EF" w:rsidDel="00B15541">
          <w:rPr>
            <w:rFonts w:ascii="Times New Roman" w:hAnsi="Times New Roman"/>
            <w:rPrChange w:id="1022" w:author="ILBOUDO, Goama" w:date="2026-06-06T15:33:00Z" w16du:dateUtc="2026-06-06T15:33:00Z">
              <w:rPr>
                <w:rFonts w:asciiTheme="minorHAnsi" w:hAnsiTheme="minorHAnsi" w:cstheme="minorHAnsi"/>
              </w:rPr>
            </w:rPrChange>
          </w:rPr>
          <w:delText>; and</w:delText>
        </w:r>
        <w:bookmarkStart w:id="1023" w:name="_Toc231652565"/>
        <w:bookmarkStart w:id="1024" w:name="_Toc231652757"/>
        <w:bookmarkEnd w:id="1023"/>
        <w:bookmarkEnd w:id="1024"/>
      </w:del>
    </w:p>
    <w:p w14:paraId="07C36484" w14:textId="77165E37" w:rsidR="00B27E6B" w:rsidRPr="003650EF" w:rsidDel="00B15541" w:rsidRDefault="00A11490">
      <w:pPr>
        <w:pStyle w:val="Paragraphedeliste"/>
        <w:numPr>
          <w:ilvl w:val="0"/>
          <w:numId w:val="32"/>
        </w:numPr>
        <w:spacing w:before="240" w:after="240"/>
        <w:contextualSpacing w:val="0"/>
        <w:jc w:val="both"/>
        <w:rPr>
          <w:del w:id="1025" w:author="ILBOUDO, Goama" w:date="2026-06-06T15:07:00Z" w16du:dateUtc="2026-06-06T15:07:00Z"/>
          <w:rFonts w:ascii="Times New Roman" w:hAnsi="Times New Roman"/>
          <w:rPrChange w:id="1026" w:author="ILBOUDO, Goama" w:date="2026-06-06T15:33:00Z" w16du:dateUtc="2026-06-06T15:33:00Z">
            <w:rPr>
              <w:del w:id="1027" w:author="ILBOUDO, Goama" w:date="2026-06-06T15:07:00Z" w16du:dateUtc="2026-06-06T15:07:00Z"/>
              <w:rFonts w:asciiTheme="minorHAnsi" w:hAnsiTheme="minorHAnsi" w:cstheme="minorHAnsi"/>
            </w:rPr>
          </w:rPrChange>
        </w:rPr>
        <w:pPrChange w:id="1028" w:author="ILBOUDO, Goama" w:date="2026-06-06T15:33:00Z" w16du:dateUtc="2026-06-06T15:33:00Z">
          <w:pPr>
            <w:pStyle w:val="Paragraphedeliste"/>
            <w:numPr>
              <w:numId w:val="32"/>
            </w:numPr>
            <w:spacing w:before="240" w:after="240" w:line="240" w:lineRule="auto"/>
            <w:ind w:left="1080" w:hanging="360"/>
            <w:contextualSpacing w:val="0"/>
            <w:jc w:val="both"/>
          </w:pPr>
        </w:pPrChange>
      </w:pPr>
      <w:del w:id="1029" w:author="ILBOUDO, Goama" w:date="2026-06-06T15:07:00Z" w16du:dateUtc="2026-06-06T15:07:00Z">
        <w:r w:rsidRPr="003650EF" w:rsidDel="00B15541">
          <w:rPr>
            <w:rFonts w:ascii="Times New Roman" w:hAnsi="Times New Roman"/>
            <w:rPrChange w:id="1030" w:author="ILBOUDO, Goama" w:date="2026-06-06T15:33:00Z" w16du:dateUtc="2026-06-06T15:33:00Z">
              <w:rPr>
                <w:rFonts w:asciiTheme="minorHAnsi" w:hAnsiTheme="minorHAnsi" w:cstheme="minorHAnsi"/>
              </w:rPr>
            </w:rPrChange>
          </w:rPr>
          <w:delText>Practice and develop inter-agency response to volcanic activity.</w:delText>
        </w:r>
        <w:bookmarkStart w:id="1031" w:name="_Toc231652566"/>
        <w:bookmarkStart w:id="1032" w:name="_Toc231652758"/>
        <w:bookmarkEnd w:id="1031"/>
        <w:bookmarkEnd w:id="1032"/>
      </w:del>
    </w:p>
    <w:p w14:paraId="5AD30CAC" w14:textId="77777777" w:rsidR="009222D6" w:rsidRPr="003650EF" w:rsidRDefault="009222D6">
      <w:pPr>
        <w:pStyle w:val="Titre1"/>
        <w:spacing w:line="276" w:lineRule="auto"/>
        <w:ind w:left="360"/>
        <w:rPr>
          <w:rFonts w:ascii="Times New Roman" w:hAnsi="Times New Roman"/>
          <w:sz w:val="22"/>
          <w:szCs w:val="22"/>
          <w:rPrChange w:id="1033" w:author="ILBOUDO, Goama" w:date="2026-06-06T15:33:00Z" w16du:dateUtc="2026-06-06T15:33:00Z">
            <w:rPr>
              <w:rFonts w:asciiTheme="minorHAnsi" w:hAnsiTheme="minorHAnsi" w:cstheme="minorHAnsi"/>
            </w:rPr>
          </w:rPrChange>
        </w:rPr>
        <w:pPrChange w:id="1034" w:author="ILBOUDO, Goama" w:date="2026-06-06T15:33:00Z" w16du:dateUtc="2026-06-06T15:33:00Z">
          <w:pPr>
            <w:pStyle w:val="Titre1"/>
            <w:ind w:left="360"/>
          </w:pPr>
        </w:pPrChange>
      </w:pPr>
      <w:bookmarkStart w:id="1035" w:name="_Toc231652759"/>
      <w:r w:rsidRPr="003650EF">
        <w:rPr>
          <w:rFonts w:ascii="Times New Roman" w:hAnsi="Times New Roman"/>
          <w:sz w:val="22"/>
          <w:szCs w:val="22"/>
          <w:rPrChange w:id="1036" w:author="ILBOUDO, Goama" w:date="2026-06-06T15:33:00Z" w16du:dateUtc="2026-06-06T15:33:00Z">
            <w:rPr>
              <w:rFonts w:asciiTheme="minorHAnsi" w:hAnsiTheme="minorHAnsi" w:cstheme="minorHAnsi"/>
            </w:rPr>
          </w:rPrChange>
        </w:rPr>
        <w:t>Tasks:</w:t>
      </w:r>
      <w:bookmarkEnd w:id="1035"/>
    </w:p>
    <w:p w14:paraId="2B5317AC" w14:textId="44CE0EE6" w:rsidR="009F727D" w:rsidRPr="003650EF" w:rsidRDefault="00505677">
      <w:pPr>
        <w:spacing w:before="240" w:after="240" w:line="276" w:lineRule="auto"/>
        <w:jc w:val="both"/>
        <w:rPr>
          <w:color w:val="000000"/>
          <w:sz w:val="22"/>
          <w:szCs w:val="22"/>
          <w:rPrChange w:id="1037" w:author="ILBOUDO, Goama" w:date="2026-06-06T15:33:00Z" w16du:dateUtc="2026-06-06T15:33:00Z">
            <w:rPr>
              <w:rFonts w:asciiTheme="minorHAnsi" w:hAnsiTheme="minorHAnsi" w:cstheme="minorHAnsi"/>
              <w:color w:val="000000"/>
              <w:sz w:val="22"/>
              <w:szCs w:val="22"/>
            </w:rPr>
          </w:rPrChange>
        </w:rPr>
        <w:pPrChange w:id="1038" w:author="ILBOUDO, Goama" w:date="2026-06-06T15:33:00Z" w16du:dateUtc="2026-06-06T15:33:00Z">
          <w:pPr>
            <w:spacing w:before="240" w:after="240"/>
            <w:jc w:val="both"/>
          </w:pPr>
        </w:pPrChange>
      </w:pPr>
      <w:r w:rsidRPr="003650EF">
        <w:rPr>
          <w:color w:val="000000"/>
          <w:sz w:val="22"/>
          <w:szCs w:val="22"/>
          <w:rPrChange w:id="1039" w:author="ILBOUDO, Goama" w:date="2026-06-06T15:33:00Z" w16du:dateUtc="2026-06-06T15:33:00Z">
            <w:rPr>
              <w:rFonts w:asciiTheme="minorHAnsi" w:hAnsiTheme="minorHAnsi" w:cstheme="minorHAnsi"/>
              <w:color w:val="000000"/>
              <w:sz w:val="22"/>
              <w:szCs w:val="22"/>
            </w:rPr>
          </w:rPrChange>
        </w:rPr>
        <w:t xml:space="preserve">The </w:t>
      </w:r>
      <w:ins w:id="1040" w:author="ILBOUDO, Goama" w:date="2026-06-06T15:07:00Z" w16du:dateUtc="2026-06-06T15:07:00Z">
        <w:r w:rsidR="00B15541" w:rsidRPr="003650EF">
          <w:rPr>
            <w:color w:val="000000"/>
            <w:sz w:val="22"/>
            <w:szCs w:val="22"/>
            <w:rPrChange w:id="1041" w:author="ILBOUDO, Goama" w:date="2026-06-06T15:33:00Z" w16du:dateUtc="2026-06-06T15:33:00Z">
              <w:rPr>
                <w:rFonts w:asciiTheme="minorHAnsi" w:hAnsiTheme="minorHAnsi" w:cstheme="minorHAnsi"/>
                <w:color w:val="000000"/>
                <w:sz w:val="22"/>
                <w:szCs w:val="22"/>
              </w:rPr>
            </w:rPrChange>
          </w:rPr>
          <w:t xml:space="preserve">AFI VLOCEX </w:t>
        </w:r>
      </w:ins>
      <w:r w:rsidR="004A6EB6" w:rsidRPr="003650EF">
        <w:rPr>
          <w:color w:val="000000"/>
          <w:sz w:val="22"/>
          <w:szCs w:val="22"/>
          <w:rPrChange w:id="1042" w:author="ILBOUDO, Goama" w:date="2026-06-06T15:33:00Z" w16du:dateUtc="2026-06-06T15:33:00Z">
            <w:rPr>
              <w:rFonts w:asciiTheme="minorHAnsi" w:hAnsiTheme="minorHAnsi" w:cstheme="minorHAnsi"/>
              <w:color w:val="000000"/>
              <w:sz w:val="22"/>
              <w:szCs w:val="22"/>
            </w:rPr>
          </w:rPrChange>
        </w:rPr>
        <w:t>S</w:t>
      </w:r>
      <w:r w:rsidRPr="003650EF">
        <w:rPr>
          <w:color w:val="000000"/>
          <w:sz w:val="22"/>
          <w:szCs w:val="22"/>
          <w:rPrChange w:id="1043" w:author="ILBOUDO, Goama" w:date="2026-06-06T15:33:00Z" w16du:dateUtc="2026-06-06T15:33:00Z">
            <w:rPr>
              <w:rFonts w:asciiTheme="minorHAnsi" w:hAnsiTheme="minorHAnsi" w:cstheme="minorHAnsi"/>
              <w:color w:val="000000"/>
              <w:sz w:val="22"/>
              <w:szCs w:val="22"/>
            </w:rPr>
          </w:rPrChange>
        </w:rPr>
        <w:t xml:space="preserve">teering </w:t>
      </w:r>
      <w:r w:rsidR="004A6EB6" w:rsidRPr="003650EF">
        <w:rPr>
          <w:color w:val="000000"/>
          <w:sz w:val="22"/>
          <w:szCs w:val="22"/>
          <w:rPrChange w:id="1044" w:author="ILBOUDO, Goama" w:date="2026-06-06T15:33:00Z" w16du:dateUtc="2026-06-06T15:33:00Z">
            <w:rPr>
              <w:rFonts w:asciiTheme="minorHAnsi" w:hAnsiTheme="minorHAnsi" w:cstheme="minorHAnsi"/>
              <w:color w:val="000000"/>
              <w:sz w:val="22"/>
              <w:szCs w:val="22"/>
            </w:rPr>
          </w:rPrChange>
        </w:rPr>
        <w:t>G</w:t>
      </w:r>
      <w:r w:rsidRPr="003650EF">
        <w:rPr>
          <w:color w:val="000000"/>
          <w:sz w:val="22"/>
          <w:szCs w:val="22"/>
          <w:rPrChange w:id="1045" w:author="ILBOUDO, Goama" w:date="2026-06-06T15:33:00Z" w16du:dateUtc="2026-06-06T15:33:00Z">
            <w:rPr>
              <w:rFonts w:asciiTheme="minorHAnsi" w:hAnsiTheme="minorHAnsi" w:cstheme="minorHAnsi"/>
              <w:color w:val="000000"/>
              <w:sz w:val="22"/>
              <w:szCs w:val="22"/>
            </w:rPr>
          </w:rPrChange>
        </w:rPr>
        <w:t xml:space="preserve">roup </w:t>
      </w:r>
      <w:r w:rsidR="009F727D" w:rsidRPr="003650EF">
        <w:rPr>
          <w:color w:val="000000"/>
          <w:sz w:val="22"/>
          <w:szCs w:val="22"/>
          <w:rPrChange w:id="1046" w:author="ILBOUDO, Goama" w:date="2026-06-06T15:33:00Z" w16du:dateUtc="2026-06-06T15:33:00Z">
            <w:rPr>
              <w:rFonts w:asciiTheme="minorHAnsi" w:hAnsiTheme="minorHAnsi" w:cstheme="minorHAnsi"/>
              <w:color w:val="000000"/>
              <w:sz w:val="22"/>
              <w:szCs w:val="22"/>
            </w:rPr>
          </w:rPrChange>
        </w:rPr>
        <w:t>shall:</w:t>
      </w:r>
    </w:p>
    <w:p w14:paraId="7EEDB565" w14:textId="01FFFD87" w:rsidR="009F727D" w:rsidRPr="003650EF" w:rsidDel="00381663" w:rsidRDefault="00505677">
      <w:pPr>
        <w:pStyle w:val="Paragraphedeliste"/>
        <w:numPr>
          <w:ilvl w:val="1"/>
          <w:numId w:val="39"/>
        </w:numPr>
        <w:spacing w:before="240" w:after="240"/>
        <w:ind w:left="993" w:hanging="633"/>
        <w:contextualSpacing w:val="0"/>
        <w:jc w:val="both"/>
        <w:rPr>
          <w:moveFrom w:id="1047" w:author="ILBOUDO, Goama" w:date="2026-06-06T15:07:00Z" w16du:dateUtc="2026-06-06T15:07:00Z"/>
          <w:rFonts w:ascii="Times New Roman" w:hAnsi="Times New Roman"/>
          <w:color w:val="000000"/>
          <w:rPrChange w:id="1048" w:author="ILBOUDO, Goama" w:date="2026-06-06T15:33:00Z" w16du:dateUtc="2026-06-06T15:33:00Z">
            <w:rPr>
              <w:moveFrom w:id="1049" w:author="ILBOUDO, Goama" w:date="2026-06-06T15:07:00Z" w16du:dateUtc="2026-06-06T15:07:00Z"/>
              <w:rFonts w:asciiTheme="minorHAnsi" w:hAnsiTheme="minorHAnsi" w:cstheme="minorHAnsi"/>
              <w:color w:val="000000"/>
            </w:rPr>
          </w:rPrChange>
        </w:rPr>
        <w:pPrChange w:id="1050"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moveFromRangeStart w:id="1051" w:author="ILBOUDO, Goama" w:date="2026-06-06T15:07:00Z" w:name="move231650884"/>
      <w:moveFrom w:id="1052" w:author="ILBOUDO, Goama" w:date="2026-06-06T15:07:00Z" w16du:dateUtc="2026-06-06T15:07:00Z">
        <w:r w:rsidRPr="003650EF" w:rsidDel="00381663">
          <w:rPr>
            <w:rFonts w:ascii="Times New Roman" w:hAnsi="Times New Roman"/>
            <w:color w:val="000000"/>
            <w:rPrChange w:id="1053" w:author="ILBOUDO, Goama" w:date="2026-06-06T15:33:00Z" w16du:dateUtc="2026-06-06T15:33:00Z">
              <w:rPr>
                <w:rFonts w:asciiTheme="minorHAnsi" w:hAnsiTheme="minorHAnsi" w:cstheme="minorHAnsi"/>
                <w:color w:val="000000"/>
              </w:rPr>
            </w:rPrChange>
          </w:rPr>
          <w:t xml:space="preserve">Appoint an exercise leader for </w:t>
        </w:r>
        <w:r w:rsidR="004A6EB6" w:rsidRPr="003650EF" w:rsidDel="00381663">
          <w:rPr>
            <w:rFonts w:ascii="Times New Roman" w:hAnsi="Times New Roman"/>
            <w:color w:val="000000"/>
            <w:rPrChange w:id="1054" w:author="ILBOUDO, Goama" w:date="2026-06-06T15:33:00Z" w16du:dateUtc="2026-06-06T15:33:00Z">
              <w:rPr>
                <w:rFonts w:asciiTheme="minorHAnsi" w:hAnsiTheme="minorHAnsi" w:cstheme="minorHAnsi"/>
                <w:color w:val="000000"/>
              </w:rPr>
            </w:rPrChange>
          </w:rPr>
          <w:t xml:space="preserve">each </w:t>
        </w:r>
        <w:r w:rsidRPr="003650EF" w:rsidDel="00381663">
          <w:rPr>
            <w:rFonts w:ascii="Times New Roman" w:hAnsi="Times New Roman"/>
            <w:color w:val="000000"/>
            <w:rPrChange w:id="1055" w:author="ILBOUDO, Goama" w:date="2026-06-06T15:33:00Z" w16du:dateUtc="2026-06-06T15:33:00Z">
              <w:rPr>
                <w:rFonts w:asciiTheme="minorHAnsi" w:hAnsiTheme="minorHAnsi" w:cstheme="minorHAnsi"/>
                <w:color w:val="000000"/>
              </w:rPr>
            </w:rPrChange>
          </w:rPr>
          <w:t>volcanic ash exercise</w:t>
        </w:r>
        <w:r w:rsidR="009F727D" w:rsidRPr="003650EF" w:rsidDel="00381663">
          <w:rPr>
            <w:rFonts w:ascii="Times New Roman" w:hAnsi="Times New Roman"/>
            <w:color w:val="000000"/>
            <w:rPrChange w:id="1056" w:author="ILBOUDO, Goama" w:date="2026-06-06T15:33:00Z" w16du:dateUtc="2026-06-06T15:33:00Z">
              <w:rPr>
                <w:rFonts w:asciiTheme="minorHAnsi" w:hAnsiTheme="minorHAnsi" w:cstheme="minorHAnsi"/>
                <w:color w:val="000000"/>
              </w:rPr>
            </w:rPrChange>
          </w:rPr>
          <w:t>;</w:t>
        </w:r>
      </w:moveFrom>
    </w:p>
    <w:p w14:paraId="35C3B73C" w14:textId="41FD1DB6" w:rsidR="009F727D" w:rsidRPr="003650EF" w:rsidDel="00381663" w:rsidRDefault="00505677">
      <w:pPr>
        <w:pStyle w:val="Paragraphedeliste"/>
        <w:numPr>
          <w:ilvl w:val="1"/>
          <w:numId w:val="39"/>
        </w:numPr>
        <w:spacing w:before="240" w:after="240"/>
        <w:ind w:left="993" w:hanging="633"/>
        <w:contextualSpacing w:val="0"/>
        <w:jc w:val="both"/>
        <w:rPr>
          <w:moveFrom w:id="1057" w:author="ILBOUDO, Goama" w:date="2026-06-06T15:07:00Z" w16du:dateUtc="2026-06-06T15:07:00Z"/>
          <w:rFonts w:ascii="Times New Roman" w:hAnsi="Times New Roman"/>
          <w:color w:val="000000"/>
          <w:rPrChange w:id="1058" w:author="ILBOUDO, Goama" w:date="2026-06-06T15:33:00Z" w16du:dateUtc="2026-06-06T15:33:00Z">
            <w:rPr>
              <w:moveFrom w:id="1059" w:author="ILBOUDO, Goama" w:date="2026-06-06T15:07:00Z" w16du:dateUtc="2026-06-06T15:07:00Z"/>
              <w:rFonts w:asciiTheme="minorHAnsi" w:hAnsiTheme="minorHAnsi" w:cstheme="minorHAnsi"/>
              <w:color w:val="000000"/>
            </w:rPr>
          </w:rPrChange>
        </w:rPr>
        <w:pPrChange w:id="1060"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moveFrom w:id="1061" w:author="ILBOUDO, Goama" w:date="2026-06-06T15:07:00Z" w16du:dateUtc="2026-06-06T15:07:00Z">
        <w:r w:rsidRPr="003650EF" w:rsidDel="00381663">
          <w:rPr>
            <w:rFonts w:ascii="Times New Roman" w:hAnsi="Times New Roman"/>
            <w:color w:val="000000"/>
            <w:rPrChange w:id="1062" w:author="ILBOUDO, Goama" w:date="2026-06-06T15:33:00Z" w16du:dateUtc="2026-06-06T15:33:00Z">
              <w:rPr>
                <w:rFonts w:asciiTheme="minorHAnsi" w:hAnsiTheme="minorHAnsi" w:cstheme="minorHAnsi"/>
                <w:color w:val="000000"/>
              </w:rPr>
            </w:rPrChange>
          </w:rPr>
          <w:t>Conduct planning meetings for volcanic ash exercise</w:t>
        </w:r>
        <w:r w:rsidR="009F727D" w:rsidRPr="003650EF" w:rsidDel="00381663">
          <w:rPr>
            <w:rFonts w:ascii="Times New Roman" w:hAnsi="Times New Roman"/>
            <w:color w:val="000000"/>
            <w:rPrChange w:id="1063" w:author="ILBOUDO, Goama" w:date="2026-06-06T15:33:00Z" w16du:dateUtc="2026-06-06T15:33:00Z">
              <w:rPr>
                <w:rFonts w:asciiTheme="minorHAnsi" w:hAnsiTheme="minorHAnsi" w:cstheme="minorHAnsi"/>
                <w:color w:val="000000"/>
              </w:rPr>
            </w:rPrChange>
          </w:rPr>
          <w:t>(</w:t>
        </w:r>
        <w:r w:rsidRPr="003650EF" w:rsidDel="00381663">
          <w:rPr>
            <w:rFonts w:ascii="Times New Roman" w:hAnsi="Times New Roman"/>
            <w:color w:val="000000"/>
            <w:rPrChange w:id="1064" w:author="ILBOUDO, Goama" w:date="2026-06-06T15:33:00Z" w16du:dateUtc="2026-06-06T15:33:00Z">
              <w:rPr>
                <w:rFonts w:asciiTheme="minorHAnsi" w:hAnsiTheme="minorHAnsi" w:cstheme="minorHAnsi"/>
                <w:color w:val="000000"/>
              </w:rPr>
            </w:rPrChange>
          </w:rPr>
          <w:t>s</w:t>
        </w:r>
        <w:r w:rsidR="009F727D" w:rsidRPr="003650EF" w:rsidDel="00381663">
          <w:rPr>
            <w:rFonts w:ascii="Times New Roman" w:hAnsi="Times New Roman"/>
            <w:color w:val="000000"/>
            <w:rPrChange w:id="1065" w:author="ILBOUDO, Goama" w:date="2026-06-06T15:33:00Z" w16du:dateUtc="2026-06-06T15:33:00Z">
              <w:rPr>
                <w:rFonts w:asciiTheme="minorHAnsi" w:hAnsiTheme="minorHAnsi" w:cstheme="minorHAnsi"/>
                <w:color w:val="000000"/>
              </w:rPr>
            </w:rPrChange>
          </w:rPr>
          <w:t>)</w:t>
        </w:r>
        <w:r w:rsidR="00642E67" w:rsidRPr="003650EF" w:rsidDel="00381663">
          <w:rPr>
            <w:rFonts w:ascii="Times New Roman" w:hAnsi="Times New Roman"/>
            <w:color w:val="000000"/>
            <w:rPrChange w:id="1066" w:author="ILBOUDO, Goama" w:date="2026-06-06T15:33:00Z" w16du:dateUtc="2026-06-06T15:33:00Z">
              <w:rPr>
                <w:rFonts w:asciiTheme="minorHAnsi" w:hAnsiTheme="minorHAnsi" w:cstheme="minorHAnsi"/>
                <w:color w:val="000000"/>
              </w:rPr>
            </w:rPrChange>
          </w:rPr>
          <w:t>;</w:t>
        </w:r>
      </w:moveFrom>
    </w:p>
    <w:p w14:paraId="6D25EFFF" w14:textId="5F8BB87A" w:rsidR="009F727D" w:rsidRPr="003650EF" w:rsidDel="00381663" w:rsidRDefault="00505677">
      <w:pPr>
        <w:pStyle w:val="Paragraphedeliste"/>
        <w:numPr>
          <w:ilvl w:val="1"/>
          <w:numId w:val="39"/>
        </w:numPr>
        <w:spacing w:before="240" w:after="240"/>
        <w:ind w:left="993" w:hanging="633"/>
        <w:contextualSpacing w:val="0"/>
        <w:jc w:val="both"/>
        <w:rPr>
          <w:moveFrom w:id="1067" w:author="ILBOUDO, Goama" w:date="2026-06-06T15:07:00Z" w16du:dateUtc="2026-06-06T15:07:00Z"/>
          <w:rFonts w:ascii="Times New Roman" w:hAnsi="Times New Roman"/>
          <w:color w:val="000000"/>
          <w:rPrChange w:id="1068" w:author="ILBOUDO, Goama" w:date="2026-06-06T15:33:00Z" w16du:dateUtc="2026-06-06T15:33:00Z">
            <w:rPr>
              <w:moveFrom w:id="1069" w:author="ILBOUDO, Goama" w:date="2026-06-06T15:07:00Z" w16du:dateUtc="2026-06-06T15:07:00Z"/>
              <w:rFonts w:asciiTheme="minorHAnsi" w:hAnsiTheme="minorHAnsi" w:cstheme="minorHAnsi"/>
              <w:color w:val="000000"/>
            </w:rPr>
          </w:rPrChange>
        </w:rPr>
        <w:pPrChange w:id="1070"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moveFrom w:id="1071" w:author="ILBOUDO, Goama" w:date="2026-06-06T15:07:00Z" w16du:dateUtc="2026-06-06T15:07:00Z">
        <w:r w:rsidRPr="003650EF" w:rsidDel="00381663">
          <w:rPr>
            <w:rFonts w:ascii="Times New Roman" w:hAnsi="Times New Roman"/>
            <w:color w:val="000000"/>
            <w:rPrChange w:id="1072" w:author="ILBOUDO, Goama" w:date="2026-06-06T15:33:00Z" w16du:dateUtc="2026-06-06T15:33:00Z">
              <w:rPr>
                <w:rFonts w:asciiTheme="minorHAnsi" w:hAnsiTheme="minorHAnsi" w:cstheme="minorHAnsi"/>
                <w:color w:val="000000"/>
              </w:rPr>
            </w:rPrChange>
          </w:rPr>
          <w:t>Publish volcanic ash exercise directive</w:t>
        </w:r>
        <w:r w:rsidR="009F727D" w:rsidRPr="003650EF" w:rsidDel="00381663">
          <w:rPr>
            <w:rFonts w:ascii="Times New Roman" w:hAnsi="Times New Roman"/>
            <w:color w:val="000000"/>
            <w:rPrChange w:id="1073" w:author="ILBOUDO, Goama" w:date="2026-06-06T15:33:00Z" w16du:dateUtc="2026-06-06T15:33:00Z">
              <w:rPr>
                <w:rFonts w:asciiTheme="minorHAnsi" w:hAnsiTheme="minorHAnsi" w:cstheme="minorHAnsi"/>
                <w:color w:val="000000"/>
              </w:rPr>
            </w:rPrChange>
          </w:rPr>
          <w:t>(s)</w:t>
        </w:r>
        <w:r w:rsidRPr="003650EF" w:rsidDel="00381663">
          <w:rPr>
            <w:rFonts w:ascii="Times New Roman" w:hAnsi="Times New Roman"/>
            <w:color w:val="000000"/>
            <w:rPrChange w:id="1074" w:author="ILBOUDO, Goama" w:date="2026-06-06T15:33:00Z" w16du:dateUtc="2026-06-06T15:33:00Z">
              <w:rPr>
                <w:rFonts w:asciiTheme="minorHAnsi" w:hAnsiTheme="minorHAnsi" w:cstheme="minorHAnsi"/>
                <w:color w:val="000000"/>
              </w:rPr>
            </w:rPrChange>
          </w:rPr>
          <w:t>, including:</w:t>
        </w:r>
      </w:moveFrom>
    </w:p>
    <w:p w14:paraId="151B9DD6" w14:textId="6F12BC63" w:rsidR="009F727D" w:rsidRPr="003650EF" w:rsidDel="00381663" w:rsidRDefault="00505677">
      <w:pPr>
        <w:pStyle w:val="Paragraphedeliste"/>
        <w:numPr>
          <w:ilvl w:val="0"/>
          <w:numId w:val="41"/>
        </w:numPr>
        <w:spacing w:before="240" w:after="240"/>
        <w:ind w:left="1418" w:hanging="426"/>
        <w:contextualSpacing w:val="0"/>
        <w:jc w:val="both"/>
        <w:rPr>
          <w:moveFrom w:id="1075" w:author="ILBOUDO, Goama" w:date="2026-06-06T15:07:00Z" w16du:dateUtc="2026-06-06T15:07:00Z"/>
          <w:rFonts w:ascii="Times New Roman" w:hAnsi="Times New Roman"/>
          <w:color w:val="000000"/>
          <w:rPrChange w:id="1076" w:author="ILBOUDO, Goama" w:date="2026-06-06T15:33:00Z" w16du:dateUtc="2026-06-06T15:33:00Z">
            <w:rPr>
              <w:moveFrom w:id="1077" w:author="ILBOUDO, Goama" w:date="2026-06-06T15:07:00Z" w16du:dateUtc="2026-06-06T15:07:00Z"/>
              <w:rFonts w:asciiTheme="minorHAnsi" w:hAnsiTheme="minorHAnsi" w:cstheme="minorHAnsi"/>
              <w:color w:val="000000"/>
            </w:rPr>
          </w:rPrChange>
        </w:rPr>
        <w:pPrChange w:id="1078"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From w:id="1079" w:author="ILBOUDO, Goama" w:date="2026-06-06T15:07:00Z" w16du:dateUtc="2026-06-06T15:07:00Z">
        <w:r w:rsidRPr="003650EF" w:rsidDel="00381663">
          <w:rPr>
            <w:rFonts w:ascii="Times New Roman" w:hAnsi="Times New Roman"/>
            <w:color w:val="000000"/>
            <w:rPrChange w:id="1080" w:author="ILBOUDO, Goama" w:date="2026-06-06T15:33:00Z" w16du:dateUtc="2026-06-06T15:33:00Z">
              <w:rPr>
                <w:rFonts w:asciiTheme="minorHAnsi" w:hAnsiTheme="minorHAnsi" w:cstheme="minorHAnsi"/>
                <w:color w:val="000000"/>
              </w:rPr>
            </w:rPrChange>
          </w:rPr>
          <w:t>Scenario/s – location/s should cover an area/s that could be affected by volcanic ash</w:t>
        </w:r>
        <w:r w:rsidR="009F727D" w:rsidRPr="003650EF" w:rsidDel="00381663">
          <w:rPr>
            <w:rFonts w:ascii="Times New Roman" w:hAnsi="Times New Roman"/>
            <w:color w:val="000000"/>
            <w:rPrChange w:id="1081" w:author="ILBOUDO, Goama" w:date="2026-06-06T15:33:00Z" w16du:dateUtc="2026-06-06T15:33:00Z">
              <w:rPr>
                <w:rFonts w:asciiTheme="minorHAnsi" w:hAnsiTheme="minorHAnsi" w:cstheme="minorHAnsi"/>
                <w:color w:val="000000"/>
              </w:rPr>
            </w:rPrChange>
          </w:rPr>
          <w:t xml:space="preserve"> </w:t>
        </w:r>
        <w:r w:rsidRPr="003650EF" w:rsidDel="00381663">
          <w:rPr>
            <w:rFonts w:ascii="Times New Roman" w:hAnsi="Times New Roman"/>
            <w:color w:val="000000"/>
            <w:rPrChange w:id="1082" w:author="ILBOUDO, Goama" w:date="2026-06-06T15:33:00Z" w16du:dateUtc="2026-06-06T15:33:00Z">
              <w:rPr>
                <w:rFonts w:asciiTheme="minorHAnsi" w:hAnsiTheme="minorHAnsi" w:cstheme="minorHAnsi"/>
                <w:color w:val="000000"/>
              </w:rPr>
            </w:rPrChange>
          </w:rPr>
          <w:t>and the time/period/s should ensure volcanic ash would impact international routes</w:t>
        </w:r>
        <w:r w:rsidR="00642E67" w:rsidRPr="003650EF" w:rsidDel="00381663">
          <w:rPr>
            <w:rFonts w:ascii="Times New Roman" w:hAnsi="Times New Roman"/>
            <w:color w:val="000000"/>
            <w:rPrChange w:id="1083" w:author="ILBOUDO, Goama" w:date="2026-06-06T15:33:00Z" w16du:dateUtc="2026-06-06T15:33:00Z">
              <w:rPr>
                <w:rFonts w:asciiTheme="minorHAnsi" w:hAnsiTheme="minorHAnsi" w:cstheme="minorHAnsi"/>
                <w:color w:val="000000"/>
              </w:rPr>
            </w:rPrChange>
          </w:rPr>
          <w:t>;</w:t>
        </w:r>
      </w:moveFrom>
    </w:p>
    <w:p w14:paraId="00736BDF" w14:textId="3C56DA42" w:rsidR="009F727D" w:rsidRPr="003650EF" w:rsidDel="00381663" w:rsidRDefault="00505677">
      <w:pPr>
        <w:pStyle w:val="Paragraphedeliste"/>
        <w:numPr>
          <w:ilvl w:val="0"/>
          <w:numId w:val="41"/>
        </w:numPr>
        <w:spacing w:before="240" w:after="240"/>
        <w:ind w:left="1418" w:hanging="426"/>
        <w:contextualSpacing w:val="0"/>
        <w:jc w:val="both"/>
        <w:rPr>
          <w:moveFrom w:id="1084" w:author="ILBOUDO, Goama" w:date="2026-06-06T15:07:00Z" w16du:dateUtc="2026-06-06T15:07:00Z"/>
          <w:rFonts w:ascii="Times New Roman" w:hAnsi="Times New Roman"/>
          <w:color w:val="000000"/>
          <w:rPrChange w:id="1085" w:author="ILBOUDO, Goama" w:date="2026-06-06T15:33:00Z" w16du:dateUtc="2026-06-06T15:33:00Z">
            <w:rPr>
              <w:moveFrom w:id="1086" w:author="ILBOUDO, Goama" w:date="2026-06-06T15:07:00Z" w16du:dateUtc="2026-06-06T15:07:00Z"/>
              <w:rFonts w:asciiTheme="minorHAnsi" w:hAnsiTheme="minorHAnsi" w:cstheme="minorHAnsi"/>
              <w:color w:val="000000"/>
            </w:rPr>
          </w:rPrChange>
        </w:rPr>
        <w:pPrChange w:id="1087"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From w:id="1088" w:author="ILBOUDO, Goama" w:date="2026-06-06T15:07:00Z" w16du:dateUtc="2026-06-06T15:07:00Z">
        <w:r w:rsidRPr="003650EF" w:rsidDel="00381663">
          <w:rPr>
            <w:rFonts w:ascii="Times New Roman" w:hAnsi="Times New Roman"/>
            <w:color w:val="000000"/>
            <w:rPrChange w:id="1089" w:author="ILBOUDO, Goama" w:date="2026-06-06T15:33:00Z" w16du:dateUtc="2026-06-06T15:33:00Z">
              <w:rPr>
                <w:rFonts w:asciiTheme="minorHAnsi" w:hAnsiTheme="minorHAnsi" w:cstheme="minorHAnsi"/>
                <w:color w:val="000000"/>
              </w:rPr>
            </w:rPrChange>
          </w:rPr>
          <w:t>Procedures/instructions</w:t>
        </w:r>
        <w:r w:rsidR="00642E67" w:rsidRPr="003650EF" w:rsidDel="00381663">
          <w:rPr>
            <w:rFonts w:ascii="Times New Roman" w:hAnsi="Times New Roman"/>
            <w:color w:val="000000"/>
            <w:rPrChange w:id="1090" w:author="ILBOUDO, Goama" w:date="2026-06-06T15:33:00Z" w16du:dateUtc="2026-06-06T15:33:00Z">
              <w:rPr>
                <w:rFonts w:asciiTheme="minorHAnsi" w:hAnsiTheme="minorHAnsi" w:cstheme="minorHAnsi"/>
                <w:color w:val="000000"/>
              </w:rPr>
            </w:rPrChange>
          </w:rPr>
          <w:t>;</w:t>
        </w:r>
      </w:moveFrom>
    </w:p>
    <w:p w14:paraId="2CD14C85" w14:textId="3B048DB1" w:rsidR="009F727D" w:rsidRPr="003650EF" w:rsidDel="00381663" w:rsidRDefault="00505677">
      <w:pPr>
        <w:pStyle w:val="Paragraphedeliste"/>
        <w:numPr>
          <w:ilvl w:val="0"/>
          <w:numId w:val="41"/>
        </w:numPr>
        <w:spacing w:before="240" w:after="240"/>
        <w:ind w:left="1418" w:hanging="426"/>
        <w:contextualSpacing w:val="0"/>
        <w:jc w:val="both"/>
        <w:rPr>
          <w:moveFrom w:id="1091" w:author="ILBOUDO, Goama" w:date="2026-06-06T15:07:00Z" w16du:dateUtc="2026-06-06T15:07:00Z"/>
          <w:rFonts w:ascii="Times New Roman" w:hAnsi="Times New Roman"/>
          <w:color w:val="000000"/>
          <w:rPrChange w:id="1092" w:author="ILBOUDO, Goama" w:date="2026-06-06T15:33:00Z" w16du:dateUtc="2026-06-06T15:33:00Z">
            <w:rPr>
              <w:moveFrom w:id="1093" w:author="ILBOUDO, Goama" w:date="2026-06-06T15:07:00Z" w16du:dateUtc="2026-06-06T15:07:00Z"/>
              <w:rFonts w:asciiTheme="minorHAnsi" w:hAnsiTheme="minorHAnsi" w:cstheme="minorHAnsi"/>
              <w:color w:val="000000"/>
            </w:rPr>
          </w:rPrChange>
        </w:rPr>
        <w:pPrChange w:id="1094"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From w:id="1095" w:author="ILBOUDO, Goama" w:date="2026-06-06T15:07:00Z" w16du:dateUtc="2026-06-06T15:07:00Z">
        <w:r w:rsidRPr="003650EF" w:rsidDel="00381663">
          <w:rPr>
            <w:rFonts w:ascii="Times New Roman" w:hAnsi="Times New Roman"/>
            <w:color w:val="000000"/>
            <w:rPrChange w:id="1096" w:author="ILBOUDO, Goama" w:date="2026-06-06T15:33:00Z" w16du:dateUtc="2026-06-06T15:33:00Z">
              <w:rPr>
                <w:rFonts w:asciiTheme="minorHAnsi" w:hAnsiTheme="minorHAnsi" w:cstheme="minorHAnsi"/>
                <w:color w:val="000000"/>
              </w:rPr>
            </w:rPrChange>
          </w:rPr>
          <w:t>Participants</w:t>
        </w:r>
        <w:r w:rsidR="00642E67" w:rsidRPr="003650EF" w:rsidDel="00381663">
          <w:rPr>
            <w:rFonts w:ascii="Times New Roman" w:hAnsi="Times New Roman"/>
            <w:color w:val="000000"/>
            <w:rPrChange w:id="1097" w:author="ILBOUDO, Goama" w:date="2026-06-06T15:33:00Z" w16du:dateUtc="2026-06-06T15:33:00Z">
              <w:rPr>
                <w:rFonts w:asciiTheme="minorHAnsi" w:hAnsiTheme="minorHAnsi" w:cstheme="minorHAnsi"/>
                <w:color w:val="000000"/>
              </w:rPr>
            </w:rPrChange>
          </w:rPr>
          <w:t>;</w:t>
        </w:r>
      </w:moveFrom>
    </w:p>
    <w:moveFromRangeEnd w:id="1051"/>
    <w:p w14:paraId="157C1F3D" w14:textId="03F55449" w:rsidR="007C548B" w:rsidRPr="003650EF" w:rsidRDefault="007C548B">
      <w:pPr>
        <w:pStyle w:val="Paragraphedeliste"/>
        <w:numPr>
          <w:ilvl w:val="1"/>
          <w:numId w:val="39"/>
        </w:numPr>
        <w:spacing w:before="240" w:after="240"/>
        <w:ind w:left="993" w:hanging="633"/>
        <w:contextualSpacing w:val="0"/>
        <w:jc w:val="both"/>
        <w:rPr>
          <w:ins w:id="1098" w:author="ILBOUDO, Goama" w:date="2026-06-06T15:21:00Z" w16du:dateUtc="2026-06-06T15:21:00Z"/>
          <w:rFonts w:ascii="Times New Roman" w:hAnsi="Times New Roman"/>
          <w:color w:val="000000"/>
          <w:rPrChange w:id="1099" w:author="ILBOUDO, Goama" w:date="2026-06-06T15:33:00Z" w16du:dateUtc="2026-06-06T15:33:00Z">
            <w:rPr>
              <w:ins w:id="1100" w:author="ILBOUDO, Goama" w:date="2026-06-06T15:21:00Z" w16du:dateUtc="2026-06-06T15:21:00Z"/>
              <w:rFonts w:asciiTheme="minorHAnsi" w:hAnsiTheme="minorHAnsi" w:cstheme="minorHAnsi"/>
              <w:color w:val="000000"/>
              <w:sz w:val="22"/>
              <w:szCs w:val="22"/>
            </w:rPr>
          </w:rPrChange>
        </w:rPr>
        <w:pPrChange w:id="1101" w:author="ILBOUDO, Goama" w:date="2026-06-06T15:33:00Z" w16du:dateUtc="2026-06-06T15:33:00Z">
          <w:pPr>
            <w:spacing w:before="240" w:after="240"/>
            <w:jc w:val="both"/>
          </w:pPr>
        </w:pPrChange>
      </w:pPr>
      <w:ins w:id="1102" w:author="ILBOUDO, Goama" w:date="2026-06-06T15:21:00Z" w16du:dateUtc="2026-06-06T15:21:00Z">
        <w:r w:rsidRPr="003650EF">
          <w:rPr>
            <w:rFonts w:ascii="Times New Roman" w:hAnsi="Times New Roman"/>
            <w:color w:val="000000"/>
            <w:rPrChange w:id="1103" w:author="ILBOUDO, Goama" w:date="2026-06-06T15:33:00Z" w16du:dateUtc="2026-06-06T15:33:00Z">
              <w:rPr>
                <w:rFonts w:asciiTheme="minorHAnsi" w:hAnsiTheme="minorHAnsi" w:cstheme="minorHAnsi"/>
                <w:color w:val="000000"/>
              </w:rPr>
            </w:rPrChange>
          </w:rPr>
          <w:t>Coordinate with all relevant stakeholders to organize and conduct volcanic ash exercises within the AFI Region.</w:t>
        </w:r>
      </w:ins>
    </w:p>
    <w:p w14:paraId="55C72D24" w14:textId="01A716AA" w:rsidR="007C548B" w:rsidRPr="003650EF" w:rsidRDefault="007C548B">
      <w:pPr>
        <w:pStyle w:val="Paragraphedeliste"/>
        <w:numPr>
          <w:ilvl w:val="1"/>
          <w:numId w:val="39"/>
        </w:numPr>
        <w:spacing w:before="240" w:after="240"/>
        <w:ind w:left="993" w:hanging="633"/>
        <w:contextualSpacing w:val="0"/>
        <w:jc w:val="both"/>
        <w:rPr>
          <w:ins w:id="1104" w:author="ILBOUDO, Goama" w:date="2026-06-06T15:21:00Z" w16du:dateUtc="2026-06-06T15:21:00Z"/>
          <w:rFonts w:ascii="Times New Roman" w:hAnsi="Times New Roman"/>
          <w:color w:val="000000"/>
          <w:rPrChange w:id="1105" w:author="ILBOUDO, Goama" w:date="2026-06-06T15:33:00Z" w16du:dateUtc="2026-06-06T15:33:00Z">
            <w:rPr>
              <w:ins w:id="1106" w:author="ILBOUDO, Goama" w:date="2026-06-06T15:21:00Z" w16du:dateUtc="2026-06-06T15:21:00Z"/>
              <w:rFonts w:asciiTheme="minorHAnsi" w:hAnsiTheme="minorHAnsi" w:cstheme="minorHAnsi"/>
              <w:color w:val="000000"/>
              <w:sz w:val="22"/>
              <w:szCs w:val="22"/>
            </w:rPr>
          </w:rPrChange>
        </w:rPr>
        <w:pPrChange w:id="1107" w:author="ILBOUDO, Goama" w:date="2026-06-06T15:33:00Z" w16du:dateUtc="2026-06-06T15:33:00Z">
          <w:pPr>
            <w:spacing w:before="240" w:after="240"/>
            <w:jc w:val="both"/>
          </w:pPr>
        </w:pPrChange>
      </w:pPr>
      <w:ins w:id="1108" w:author="ILBOUDO, Goama" w:date="2026-06-06T15:21:00Z" w16du:dateUtc="2026-06-06T15:21:00Z">
        <w:r w:rsidRPr="003650EF">
          <w:rPr>
            <w:rFonts w:ascii="Times New Roman" w:hAnsi="Times New Roman"/>
            <w:color w:val="000000"/>
            <w:rPrChange w:id="1109" w:author="ILBOUDO, Goama" w:date="2026-06-06T15:33:00Z" w16du:dateUtc="2026-06-06T15:33:00Z">
              <w:rPr>
                <w:rFonts w:asciiTheme="minorHAnsi" w:hAnsiTheme="minorHAnsi" w:cstheme="minorHAnsi"/>
                <w:color w:val="000000"/>
              </w:rPr>
            </w:rPrChange>
          </w:rPr>
          <w:t>Continuously review regional procedures for managing volcanic events and recommend enhancements based on lessons learned.</w:t>
        </w:r>
      </w:ins>
    </w:p>
    <w:p w14:paraId="551BB0F1" w14:textId="2B77F931" w:rsidR="007C548B" w:rsidRPr="003650EF" w:rsidRDefault="007C548B">
      <w:pPr>
        <w:pStyle w:val="Paragraphedeliste"/>
        <w:numPr>
          <w:ilvl w:val="1"/>
          <w:numId w:val="39"/>
        </w:numPr>
        <w:spacing w:before="240" w:after="240"/>
        <w:ind w:left="993" w:hanging="633"/>
        <w:contextualSpacing w:val="0"/>
        <w:jc w:val="both"/>
        <w:rPr>
          <w:ins w:id="1110" w:author="ILBOUDO, Goama" w:date="2026-06-06T15:21:00Z" w16du:dateUtc="2026-06-06T15:21:00Z"/>
          <w:rFonts w:ascii="Times New Roman" w:hAnsi="Times New Roman"/>
          <w:color w:val="000000"/>
          <w:rPrChange w:id="1111" w:author="ILBOUDO, Goama" w:date="2026-06-06T15:33:00Z" w16du:dateUtc="2026-06-06T15:33:00Z">
            <w:rPr>
              <w:ins w:id="1112" w:author="ILBOUDO, Goama" w:date="2026-06-06T15:21:00Z" w16du:dateUtc="2026-06-06T15:21:00Z"/>
              <w:rFonts w:asciiTheme="minorHAnsi" w:hAnsiTheme="minorHAnsi" w:cstheme="minorHAnsi"/>
              <w:color w:val="000000"/>
              <w:sz w:val="22"/>
              <w:szCs w:val="22"/>
            </w:rPr>
          </w:rPrChange>
        </w:rPr>
        <w:pPrChange w:id="1113" w:author="ILBOUDO, Goama" w:date="2026-06-06T15:33:00Z" w16du:dateUtc="2026-06-06T15:33:00Z">
          <w:pPr>
            <w:spacing w:before="240" w:after="240"/>
            <w:jc w:val="both"/>
          </w:pPr>
        </w:pPrChange>
      </w:pPr>
      <w:ins w:id="1114" w:author="ILBOUDO, Goama" w:date="2026-06-06T15:21:00Z" w16du:dateUtc="2026-06-06T15:21:00Z">
        <w:r w:rsidRPr="003650EF">
          <w:rPr>
            <w:rFonts w:ascii="Times New Roman" w:hAnsi="Times New Roman"/>
            <w:color w:val="000000"/>
            <w:rPrChange w:id="1115" w:author="ILBOUDO, Goama" w:date="2026-06-06T15:33:00Z" w16du:dateUtc="2026-06-06T15:33:00Z">
              <w:rPr>
                <w:rFonts w:asciiTheme="minorHAnsi" w:hAnsiTheme="minorHAnsi" w:cstheme="minorHAnsi"/>
                <w:color w:val="000000"/>
              </w:rPr>
            </w:rPrChange>
          </w:rPr>
          <w:t>Collaborate with stakeholders to organize awareness activities, including seminars and webinars, aimed at increasing understanding of the hazardous effects of volcanic ash and the established contingency measures.</w:t>
        </w:r>
      </w:ins>
    </w:p>
    <w:p w14:paraId="225FF8DA" w14:textId="6EE7A2C9" w:rsidR="007C548B" w:rsidRPr="003650EF" w:rsidRDefault="007C548B">
      <w:pPr>
        <w:pStyle w:val="Paragraphedeliste"/>
        <w:numPr>
          <w:ilvl w:val="1"/>
          <w:numId w:val="39"/>
        </w:numPr>
        <w:spacing w:before="240" w:after="240"/>
        <w:ind w:left="993" w:hanging="633"/>
        <w:contextualSpacing w:val="0"/>
        <w:jc w:val="both"/>
        <w:rPr>
          <w:ins w:id="1116" w:author="ILBOUDO, Goama" w:date="2026-06-06T15:21:00Z" w16du:dateUtc="2026-06-06T15:21:00Z"/>
          <w:rFonts w:ascii="Times New Roman" w:hAnsi="Times New Roman"/>
          <w:color w:val="000000"/>
          <w:rPrChange w:id="1117" w:author="ILBOUDO, Goama" w:date="2026-06-06T15:33:00Z" w16du:dateUtc="2026-06-06T15:33:00Z">
            <w:rPr>
              <w:ins w:id="1118" w:author="ILBOUDO, Goama" w:date="2026-06-06T15:21:00Z" w16du:dateUtc="2026-06-06T15:21:00Z"/>
              <w:rFonts w:asciiTheme="minorHAnsi" w:hAnsiTheme="minorHAnsi" w:cstheme="minorHAnsi"/>
              <w:color w:val="000000"/>
              <w:sz w:val="22"/>
              <w:szCs w:val="22"/>
            </w:rPr>
          </w:rPrChange>
        </w:rPr>
        <w:pPrChange w:id="1119" w:author="ILBOUDO, Goama" w:date="2026-06-06T15:33:00Z" w16du:dateUtc="2026-06-06T15:33:00Z">
          <w:pPr>
            <w:spacing w:before="240" w:after="240"/>
            <w:jc w:val="both"/>
          </w:pPr>
        </w:pPrChange>
      </w:pPr>
      <w:ins w:id="1120" w:author="ILBOUDO, Goama" w:date="2026-06-06T15:21:00Z" w16du:dateUtc="2026-06-06T15:21:00Z">
        <w:r w:rsidRPr="003650EF">
          <w:rPr>
            <w:rFonts w:ascii="Times New Roman" w:hAnsi="Times New Roman"/>
            <w:color w:val="000000"/>
            <w:rPrChange w:id="1121" w:author="ILBOUDO, Goama" w:date="2026-06-06T15:33:00Z" w16du:dateUtc="2026-06-06T15:33:00Z">
              <w:rPr>
                <w:rFonts w:asciiTheme="minorHAnsi" w:hAnsiTheme="minorHAnsi" w:cstheme="minorHAnsi"/>
                <w:color w:val="000000"/>
              </w:rPr>
            </w:rPrChange>
          </w:rPr>
          <w:t>Recommend improvements to regional contingency plans as well as national and regional operational procedures.</w:t>
        </w:r>
      </w:ins>
    </w:p>
    <w:p w14:paraId="364C2BDD" w14:textId="6FC9BBCA" w:rsidR="00F16C38" w:rsidRPr="003650EF" w:rsidRDefault="00F16C38">
      <w:pPr>
        <w:pStyle w:val="Paragraphedeliste"/>
        <w:numPr>
          <w:ilvl w:val="1"/>
          <w:numId w:val="39"/>
        </w:numPr>
        <w:spacing w:before="240" w:after="240"/>
        <w:ind w:left="993" w:hanging="633"/>
        <w:contextualSpacing w:val="0"/>
        <w:jc w:val="both"/>
        <w:rPr>
          <w:ins w:id="1122" w:author="ILBOUDO, Goama" w:date="2026-06-06T15:29:00Z" w16du:dateUtc="2026-06-06T15:29:00Z"/>
          <w:rFonts w:ascii="Times New Roman" w:hAnsi="Times New Roman"/>
          <w:color w:val="000000"/>
          <w:rPrChange w:id="1123" w:author="ILBOUDO, Goama" w:date="2026-06-06T15:33:00Z" w16du:dateUtc="2026-06-06T15:33:00Z">
            <w:rPr>
              <w:ins w:id="1124" w:author="ILBOUDO, Goama" w:date="2026-06-06T15:29:00Z" w16du:dateUtc="2026-06-06T15:29:00Z"/>
              <w:rFonts w:asciiTheme="minorHAnsi" w:hAnsiTheme="minorHAnsi" w:cstheme="minorHAnsi"/>
              <w:color w:val="000000"/>
            </w:rPr>
          </w:rPrChange>
        </w:rPr>
        <w:pPrChange w:id="1125"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ins w:id="1126" w:author="ILBOUDO, Goama" w:date="2026-06-06T15:29:00Z" w16du:dateUtc="2026-06-06T15:29:00Z">
        <w:r w:rsidRPr="003650EF">
          <w:rPr>
            <w:rFonts w:ascii="Times New Roman" w:hAnsi="Times New Roman"/>
            <w:color w:val="000000"/>
            <w:rPrChange w:id="1127" w:author="ILBOUDO, Goama" w:date="2026-06-06T15:33:00Z" w16du:dateUtc="2026-06-06T15:33:00Z">
              <w:rPr>
                <w:rFonts w:asciiTheme="minorHAnsi" w:hAnsiTheme="minorHAnsi" w:cstheme="minorHAnsi"/>
                <w:color w:val="000000"/>
              </w:rPr>
            </w:rPrChange>
          </w:rPr>
          <w:t>C</w:t>
        </w:r>
      </w:ins>
      <w:ins w:id="1128" w:author="ILBOUDO, Goama" w:date="2026-06-06T15:28:00Z" w16du:dateUtc="2026-06-06T15:28:00Z">
        <w:r w:rsidRPr="003650EF">
          <w:rPr>
            <w:rFonts w:ascii="Times New Roman" w:hAnsi="Times New Roman"/>
            <w:color w:val="000000"/>
            <w:rPrChange w:id="1129" w:author="ILBOUDO, Goama" w:date="2026-06-06T15:33:00Z" w16du:dateUtc="2026-06-06T15:33:00Z">
              <w:rPr>
                <w:rFonts w:asciiTheme="minorHAnsi" w:hAnsiTheme="minorHAnsi" w:cstheme="minorHAnsi"/>
                <w:color w:val="000000"/>
              </w:rPr>
            </w:rPrChange>
          </w:rPr>
          <w:t>oo</w:t>
        </w:r>
      </w:ins>
      <w:ins w:id="1130" w:author="ILBOUDO, Goama" w:date="2026-06-06T15:29:00Z" w16du:dateUtc="2026-06-06T15:29:00Z">
        <w:r w:rsidRPr="003650EF">
          <w:rPr>
            <w:rFonts w:ascii="Times New Roman" w:hAnsi="Times New Roman"/>
            <w:color w:val="000000"/>
            <w:rPrChange w:id="1131" w:author="ILBOUDO, Goama" w:date="2026-06-06T15:33:00Z" w16du:dateUtc="2026-06-06T15:33:00Z">
              <w:rPr>
                <w:rFonts w:asciiTheme="minorHAnsi" w:hAnsiTheme="minorHAnsi" w:cstheme="minorHAnsi"/>
                <w:color w:val="000000"/>
              </w:rPr>
            </w:rPrChange>
          </w:rPr>
          <w:t>rdinate the implementation of lessons learned and recommendations of the previous volcanic ash exercises.</w:t>
        </w:r>
      </w:ins>
    </w:p>
    <w:p w14:paraId="56DA7ADE" w14:textId="467FF7A4" w:rsidR="007C548B" w:rsidRPr="003650EF" w:rsidRDefault="00AA6612">
      <w:pPr>
        <w:pStyle w:val="Paragraphedeliste"/>
        <w:numPr>
          <w:ilvl w:val="1"/>
          <w:numId w:val="39"/>
        </w:numPr>
        <w:spacing w:before="240" w:after="240"/>
        <w:ind w:left="993" w:hanging="633"/>
        <w:contextualSpacing w:val="0"/>
        <w:jc w:val="both"/>
        <w:rPr>
          <w:ins w:id="1132" w:author="ILBOUDO, Goama" w:date="2026-06-06T15:21:00Z" w16du:dateUtc="2026-06-06T15:21:00Z"/>
          <w:rFonts w:ascii="Times New Roman" w:hAnsi="Times New Roman"/>
          <w:color w:val="000000"/>
          <w:rPrChange w:id="1133" w:author="ILBOUDO, Goama" w:date="2026-06-06T15:33:00Z" w16du:dateUtc="2026-06-06T15:33:00Z">
            <w:rPr>
              <w:ins w:id="1134" w:author="ILBOUDO, Goama" w:date="2026-06-06T15:21:00Z" w16du:dateUtc="2026-06-06T15:21:00Z"/>
              <w:rFonts w:asciiTheme="minorHAnsi" w:hAnsiTheme="minorHAnsi" w:cstheme="minorHAnsi"/>
              <w:color w:val="000000"/>
              <w:sz w:val="22"/>
              <w:szCs w:val="22"/>
            </w:rPr>
          </w:rPrChange>
        </w:rPr>
        <w:pPrChange w:id="1135" w:author="ILBOUDO, Goama" w:date="2026-06-06T15:33:00Z" w16du:dateUtc="2026-06-06T15:33:00Z">
          <w:pPr>
            <w:spacing w:before="240" w:after="240"/>
            <w:jc w:val="both"/>
          </w:pPr>
        </w:pPrChange>
      </w:pPr>
      <w:ins w:id="1136" w:author="ILBOUDO, Goama" w:date="2026-06-06T15:22:00Z" w16du:dateUtc="2026-06-06T15:22:00Z">
        <w:r w:rsidRPr="003650EF">
          <w:rPr>
            <w:rFonts w:ascii="Times New Roman" w:hAnsi="Times New Roman"/>
            <w:color w:val="000000"/>
            <w:rPrChange w:id="1137" w:author="ILBOUDO, Goama" w:date="2026-06-06T15:33:00Z" w16du:dateUtc="2026-06-06T15:33:00Z">
              <w:rPr>
                <w:rFonts w:asciiTheme="minorHAnsi" w:hAnsiTheme="minorHAnsi" w:cstheme="minorHAnsi"/>
                <w:color w:val="000000"/>
              </w:rPr>
            </w:rPrChange>
          </w:rPr>
          <w:t>P</w:t>
        </w:r>
      </w:ins>
      <w:ins w:id="1138" w:author="ILBOUDO, Goama" w:date="2026-06-06T15:21:00Z" w16du:dateUtc="2026-06-06T15:21:00Z">
        <w:r w:rsidR="007C548B" w:rsidRPr="003650EF">
          <w:rPr>
            <w:rFonts w:ascii="Times New Roman" w:hAnsi="Times New Roman"/>
            <w:color w:val="000000"/>
            <w:rPrChange w:id="1139" w:author="ILBOUDO, Goama" w:date="2026-06-06T15:33:00Z" w16du:dateUtc="2026-06-06T15:33:00Z">
              <w:rPr>
                <w:rFonts w:asciiTheme="minorHAnsi" w:hAnsiTheme="minorHAnsi" w:cstheme="minorHAnsi"/>
                <w:color w:val="000000"/>
              </w:rPr>
            </w:rPrChange>
          </w:rPr>
          <w:t xml:space="preserve">ropose to the AASPG </w:t>
        </w:r>
      </w:ins>
      <w:ins w:id="1140" w:author="ILBOUDO, Goama" w:date="2026-06-06T15:22:00Z" w16du:dateUtc="2026-06-06T15:22:00Z">
        <w:r w:rsidRPr="003650EF">
          <w:rPr>
            <w:rFonts w:ascii="Times New Roman" w:hAnsi="Times New Roman"/>
            <w:color w:val="000000"/>
            <w:rPrChange w:id="1141" w:author="ILBOUDO, Goama" w:date="2026-06-06T15:33:00Z" w16du:dateUtc="2026-06-06T15:33:00Z">
              <w:rPr>
                <w:rFonts w:asciiTheme="minorHAnsi" w:hAnsiTheme="minorHAnsi" w:cstheme="minorHAnsi"/>
                <w:color w:val="000000"/>
              </w:rPr>
            </w:rPrChange>
          </w:rPr>
          <w:t xml:space="preserve">IIM Subgroup </w:t>
        </w:r>
      </w:ins>
      <w:ins w:id="1142" w:author="ILBOUDO, Goama" w:date="2026-06-06T15:21:00Z" w16du:dateUtc="2026-06-06T15:21:00Z">
        <w:r w:rsidR="007C548B" w:rsidRPr="003650EF">
          <w:rPr>
            <w:rFonts w:ascii="Times New Roman" w:hAnsi="Times New Roman"/>
            <w:color w:val="000000"/>
            <w:rPrChange w:id="1143" w:author="ILBOUDO, Goama" w:date="2026-06-06T15:33:00Z" w16du:dateUtc="2026-06-06T15:33:00Z">
              <w:rPr>
                <w:rFonts w:asciiTheme="minorHAnsi" w:hAnsiTheme="minorHAnsi" w:cstheme="minorHAnsi"/>
                <w:color w:val="000000"/>
              </w:rPr>
            </w:rPrChange>
          </w:rPr>
          <w:t>the Candidate State to lead the next volcanic ash exercise.</w:t>
        </w:r>
      </w:ins>
    </w:p>
    <w:p w14:paraId="16A86EEB" w14:textId="03908CF3" w:rsidR="007C548B" w:rsidRPr="003650EF" w:rsidRDefault="007C548B">
      <w:pPr>
        <w:pStyle w:val="Paragraphedeliste"/>
        <w:numPr>
          <w:ilvl w:val="1"/>
          <w:numId w:val="39"/>
        </w:numPr>
        <w:spacing w:before="240" w:after="240"/>
        <w:ind w:left="993" w:hanging="633"/>
        <w:contextualSpacing w:val="0"/>
        <w:jc w:val="both"/>
        <w:rPr>
          <w:ins w:id="1144" w:author="ILBOUDO, Goama" w:date="2026-06-06T15:21:00Z" w16du:dateUtc="2026-06-06T15:21:00Z"/>
          <w:rFonts w:ascii="Times New Roman" w:hAnsi="Times New Roman"/>
          <w:color w:val="000000"/>
          <w:rPrChange w:id="1145" w:author="ILBOUDO, Goama" w:date="2026-06-06T15:33:00Z" w16du:dateUtc="2026-06-06T15:33:00Z">
            <w:rPr>
              <w:ins w:id="1146" w:author="ILBOUDO, Goama" w:date="2026-06-06T15:21:00Z" w16du:dateUtc="2026-06-06T15:21:00Z"/>
              <w:rFonts w:asciiTheme="minorHAnsi" w:hAnsiTheme="minorHAnsi" w:cstheme="minorHAnsi"/>
              <w:color w:val="000000"/>
              <w:sz w:val="22"/>
              <w:szCs w:val="22"/>
            </w:rPr>
          </w:rPrChange>
        </w:rPr>
        <w:pPrChange w:id="1147" w:author="ILBOUDO, Goama" w:date="2026-06-06T15:33:00Z" w16du:dateUtc="2026-06-06T15:33:00Z">
          <w:pPr>
            <w:spacing w:before="240" w:after="240"/>
            <w:jc w:val="both"/>
          </w:pPr>
        </w:pPrChange>
      </w:pPr>
      <w:ins w:id="1148" w:author="ILBOUDO, Goama" w:date="2026-06-06T15:21:00Z" w16du:dateUtc="2026-06-06T15:21:00Z">
        <w:r w:rsidRPr="003650EF">
          <w:rPr>
            <w:rFonts w:ascii="Times New Roman" w:hAnsi="Times New Roman"/>
            <w:color w:val="000000"/>
            <w:rPrChange w:id="1149" w:author="ILBOUDO, Goama" w:date="2026-06-06T15:33:00Z" w16du:dateUtc="2026-06-06T15:33:00Z">
              <w:rPr>
                <w:rFonts w:asciiTheme="minorHAnsi" w:hAnsiTheme="minorHAnsi" w:cstheme="minorHAnsi"/>
                <w:color w:val="000000"/>
              </w:rPr>
            </w:rPrChange>
          </w:rPr>
          <w:t>Provide regular reports on activities to the AASPG IIM Subgroup.</w:t>
        </w:r>
      </w:ins>
    </w:p>
    <w:p w14:paraId="1548F0E8" w14:textId="77777777" w:rsidR="001532B1" w:rsidRPr="00086477" w:rsidRDefault="001532B1">
      <w:pPr>
        <w:pStyle w:val="Titre1"/>
        <w:spacing w:line="276" w:lineRule="auto"/>
        <w:ind w:left="360"/>
        <w:rPr>
          <w:ins w:id="1150" w:author="ILBOUDO, Goama" w:date="2026-06-06T15:27:00Z" w16du:dateUtc="2026-06-06T15:27:00Z"/>
          <w:rFonts w:ascii="Times New Roman" w:hAnsi="Times New Roman"/>
          <w:b w:val="0"/>
          <w:rPrChange w:id="1151" w:author="ILBOUDO, Goama" w:date="2026-06-06T15:35:00Z" w16du:dateUtc="2026-06-06T15:35:00Z">
            <w:rPr>
              <w:ins w:id="1152" w:author="ILBOUDO, Goama" w:date="2026-06-06T15:27:00Z" w16du:dateUtc="2026-06-06T15:27:00Z"/>
              <w:b/>
              <w:lang w:val="en-GB"/>
            </w:rPr>
          </w:rPrChange>
        </w:rPr>
        <w:pPrChange w:id="1153" w:author="ILBOUDO, Goama" w:date="2026-06-06T15:35:00Z" w16du:dateUtc="2026-06-06T15:35:00Z">
          <w:pPr>
            <w:pStyle w:val="Paragraphedeliste"/>
            <w:keepNext/>
            <w:numPr>
              <w:numId w:val="39"/>
            </w:numPr>
            <w:spacing w:before="120" w:after="120"/>
            <w:ind w:left="360" w:hanging="360"/>
            <w:contextualSpacing w:val="0"/>
            <w:jc w:val="both"/>
            <w:outlineLvl w:val="1"/>
          </w:pPr>
        </w:pPrChange>
      </w:pPr>
      <w:bookmarkStart w:id="1154" w:name="_Toc231652760"/>
      <w:ins w:id="1155" w:author="ILBOUDO, Goama" w:date="2026-06-06T15:27:00Z" w16du:dateUtc="2026-06-06T15:27:00Z">
        <w:r w:rsidRPr="003650EF">
          <w:rPr>
            <w:rFonts w:ascii="Times New Roman" w:hAnsi="Times New Roman"/>
            <w:sz w:val="22"/>
            <w:szCs w:val="22"/>
            <w:rPrChange w:id="1156" w:author="ILBOUDO, Goama" w:date="2026-06-06T15:33:00Z" w16du:dateUtc="2026-06-06T15:33:00Z">
              <w:rPr>
                <w:bCs/>
              </w:rPr>
            </w:rPrChange>
          </w:rPr>
          <w:t>Working methods</w:t>
        </w:r>
        <w:bookmarkEnd w:id="1154"/>
      </w:ins>
    </w:p>
    <w:p w14:paraId="2A4EA61C" w14:textId="7EEFF32D" w:rsidR="001532B1" w:rsidRPr="00D70AD9" w:rsidRDefault="001532B1">
      <w:pPr>
        <w:pStyle w:val="Paragraphedeliste"/>
        <w:numPr>
          <w:ilvl w:val="1"/>
          <w:numId w:val="66"/>
        </w:numPr>
        <w:spacing w:before="240" w:after="240"/>
        <w:ind w:left="788" w:hanging="431"/>
        <w:contextualSpacing w:val="0"/>
        <w:jc w:val="both"/>
        <w:rPr>
          <w:ins w:id="1157" w:author="ILBOUDO, Goama" w:date="2026-06-06T15:27:00Z" w16du:dateUtc="2026-06-06T15:27:00Z"/>
          <w:rFonts w:ascii="Times New Roman" w:hAnsi="Times New Roman"/>
          <w:lang w:val="en-GB"/>
          <w:rPrChange w:id="1158" w:author="ILBOUDO, Goama" w:date="2026-06-06T15:36:00Z" w16du:dateUtc="2026-06-06T15:36:00Z">
            <w:rPr>
              <w:ins w:id="1159" w:author="ILBOUDO, Goama" w:date="2026-06-06T15:27:00Z" w16du:dateUtc="2026-06-06T15:27:00Z"/>
              <w:lang w:val="en-GB"/>
            </w:rPr>
          </w:rPrChange>
        </w:rPr>
        <w:pPrChange w:id="1160" w:author="ILBOUDO, Goama" w:date="2026-06-06T15:36:00Z" w16du:dateUtc="2026-06-06T15:36:00Z">
          <w:pPr>
            <w:pStyle w:val="Paragraphedeliste"/>
            <w:numPr>
              <w:ilvl w:val="1"/>
              <w:numId w:val="39"/>
            </w:numPr>
            <w:spacing w:before="120" w:after="120"/>
            <w:ind w:left="792" w:hanging="432"/>
            <w:contextualSpacing w:val="0"/>
            <w:jc w:val="both"/>
          </w:pPr>
        </w:pPrChange>
      </w:pPr>
      <w:ins w:id="1161" w:author="ILBOUDO, Goama" w:date="2026-06-06T15:27:00Z" w16du:dateUtc="2026-06-06T15:27:00Z">
        <w:r w:rsidRPr="00D70AD9">
          <w:rPr>
            <w:rFonts w:ascii="Times New Roman" w:hAnsi="Times New Roman"/>
            <w:lang w:val="en-GB"/>
            <w:rPrChange w:id="1162" w:author="ILBOUDO, Goama" w:date="2026-06-06T15:36:00Z" w16du:dateUtc="2026-06-06T15:36:00Z">
              <w:rPr>
                <w:lang w:val="en-GB"/>
              </w:rPr>
            </w:rPrChange>
          </w:rPr>
          <w:t xml:space="preserve">The </w:t>
        </w:r>
        <w:r w:rsidR="00DC531C" w:rsidRPr="00D70AD9">
          <w:rPr>
            <w:rFonts w:ascii="Times New Roman" w:hAnsi="Times New Roman"/>
            <w:color w:val="000000"/>
            <w:rPrChange w:id="1163" w:author="ILBOUDO, Goama" w:date="2026-06-06T15:36:00Z" w16du:dateUtc="2026-06-06T15:36:00Z">
              <w:rPr>
                <w:rFonts w:asciiTheme="minorHAnsi" w:hAnsiTheme="minorHAnsi" w:cstheme="minorHAnsi"/>
                <w:color w:val="000000"/>
              </w:rPr>
            </w:rPrChange>
          </w:rPr>
          <w:t>AFI VLOCEX Steering Group</w:t>
        </w:r>
        <w:r w:rsidR="00DC531C" w:rsidRPr="00D70AD9">
          <w:rPr>
            <w:rFonts w:ascii="Times New Roman" w:hAnsi="Times New Roman"/>
            <w:lang w:val="en-GB"/>
            <w:rPrChange w:id="1164" w:author="ILBOUDO, Goama" w:date="2026-06-06T15:36:00Z" w16du:dateUtc="2026-06-06T15:36:00Z">
              <w:rPr>
                <w:lang w:val="en-GB"/>
              </w:rPr>
            </w:rPrChange>
          </w:rPr>
          <w:t xml:space="preserve"> </w:t>
        </w:r>
        <w:r w:rsidRPr="00D70AD9">
          <w:rPr>
            <w:rFonts w:ascii="Times New Roman" w:hAnsi="Times New Roman"/>
            <w:lang w:val="en-GB"/>
            <w:rPrChange w:id="1165" w:author="ILBOUDO, Goama" w:date="2026-06-06T15:36:00Z" w16du:dateUtc="2026-06-06T15:36:00Z">
              <w:rPr>
                <w:lang w:val="en-GB"/>
              </w:rPr>
            </w:rPrChange>
          </w:rPr>
          <w:t xml:space="preserve">shall carry out its duties through technical meetings and outside meetings activities, in accordance with its approved work programme and operational needs. </w:t>
        </w:r>
      </w:ins>
    </w:p>
    <w:p w14:paraId="264751FF" w14:textId="536DA52D" w:rsidR="001532B1" w:rsidRPr="00D70AD9" w:rsidRDefault="001532B1">
      <w:pPr>
        <w:pStyle w:val="Paragraphedeliste"/>
        <w:numPr>
          <w:ilvl w:val="1"/>
          <w:numId w:val="66"/>
        </w:numPr>
        <w:spacing w:before="240" w:after="240"/>
        <w:ind w:left="788" w:hanging="431"/>
        <w:contextualSpacing w:val="0"/>
        <w:jc w:val="both"/>
        <w:rPr>
          <w:ins w:id="1166" w:author="ILBOUDO, Goama" w:date="2026-06-06T15:27:00Z" w16du:dateUtc="2026-06-06T15:27:00Z"/>
          <w:rFonts w:ascii="Times New Roman" w:hAnsi="Times New Roman"/>
          <w:lang w:val="en-GB"/>
          <w:rPrChange w:id="1167" w:author="ILBOUDO, Goama" w:date="2026-06-06T15:36:00Z" w16du:dateUtc="2026-06-06T15:36:00Z">
            <w:rPr>
              <w:ins w:id="1168" w:author="ILBOUDO, Goama" w:date="2026-06-06T15:27:00Z" w16du:dateUtc="2026-06-06T15:27:00Z"/>
              <w:lang w:val="en-GB"/>
            </w:rPr>
          </w:rPrChange>
        </w:rPr>
        <w:pPrChange w:id="1169" w:author="ILBOUDO, Goama" w:date="2026-06-06T15:36:00Z" w16du:dateUtc="2026-06-06T15:36:00Z">
          <w:pPr>
            <w:pStyle w:val="Paragraphedeliste"/>
            <w:numPr>
              <w:ilvl w:val="1"/>
              <w:numId w:val="39"/>
            </w:numPr>
            <w:spacing w:before="120" w:after="120"/>
            <w:ind w:left="792" w:hanging="432"/>
            <w:contextualSpacing w:val="0"/>
            <w:jc w:val="both"/>
          </w:pPr>
        </w:pPrChange>
      </w:pPr>
      <w:ins w:id="1170" w:author="ILBOUDO, Goama" w:date="2026-06-06T15:27:00Z" w16du:dateUtc="2026-06-06T15:27:00Z">
        <w:r w:rsidRPr="00D70AD9">
          <w:rPr>
            <w:rFonts w:ascii="Times New Roman" w:hAnsi="Times New Roman"/>
            <w:lang w:val="en-GB"/>
            <w:rPrChange w:id="1171" w:author="ILBOUDO, Goama" w:date="2026-06-06T15:36:00Z" w16du:dateUtc="2026-06-06T15:36:00Z">
              <w:rPr>
                <w:lang w:val="en-GB"/>
              </w:rPr>
            </w:rPrChange>
          </w:rPr>
          <w:lastRenderedPageBreak/>
          <w:t xml:space="preserve">The </w:t>
        </w:r>
      </w:ins>
      <w:ins w:id="1172" w:author="ILBOUDO, Goama" w:date="2026-06-06T15:28:00Z" w16du:dateUtc="2026-06-06T15:28:00Z">
        <w:r w:rsidR="004374F0" w:rsidRPr="00D70AD9">
          <w:rPr>
            <w:rFonts w:ascii="Times New Roman" w:hAnsi="Times New Roman"/>
            <w:color w:val="000000"/>
            <w:rPrChange w:id="1173" w:author="ILBOUDO, Goama" w:date="2026-06-06T15:36:00Z" w16du:dateUtc="2026-06-06T15:36:00Z">
              <w:rPr>
                <w:rFonts w:asciiTheme="minorHAnsi" w:hAnsiTheme="minorHAnsi" w:cstheme="minorHAnsi"/>
                <w:color w:val="000000"/>
              </w:rPr>
            </w:rPrChange>
          </w:rPr>
          <w:t>Steering Group</w:t>
        </w:r>
        <w:r w:rsidR="004374F0" w:rsidRPr="00D70AD9">
          <w:rPr>
            <w:rFonts w:ascii="Times New Roman" w:hAnsi="Times New Roman"/>
            <w:lang w:val="en-GB"/>
            <w:rPrChange w:id="1174" w:author="ILBOUDO, Goama" w:date="2026-06-06T15:36:00Z" w16du:dateUtc="2026-06-06T15:36:00Z">
              <w:rPr>
                <w:lang w:val="en-GB"/>
              </w:rPr>
            </w:rPrChange>
          </w:rPr>
          <w:t xml:space="preserve"> </w:t>
        </w:r>
      </w:ins>
      <w:ins w:id="1175" w:author="ILBOUDO, Goama" w:date="2026-06-06T15:27:00Z" w16du:dateUtc="2026-06-06T15:27:00Z">
        <w:r w:rsidRPr="00D70AD9">
          <w:rPr>
            <w:rFonts w:ascii="Times New Roman" w:hAnsi="Times New Roman"/>
            <w:lang w:val="en-GB"/>
            <w:rPrChange w:id="1176" w:author="ILBOUDO, Goama" w:date="2026-06-06T15:36:00Z" w16du:dateUtc="2026-06-06T15:36:00Z">
              <w:rPr>
                <w:lang w:val="en-GB"/>
              </w:rPr>
            </w:rPrChange>
          </w:rPr>
          <w:t>shall make use of available electronic means, including teleconferencing and other virtual collaboration tools, to prepare and progress its work between meetings and to keep members updated on matters of concern. This approach shall support timely coordination, technical discussions and decision-making.</w:t>
        </w:r>
      </w:ins>
    </w:p>
    <w:p w14:paraId="1921649A" w14:textId="296BF15B" w:rsidR="001532B1" w:rsidRPr="00D70AD9" w:rsidRDefault="001532B1">
      <w:pPr>
        <w:pStyle w:val="Paragraphedeliste"/>
        <w:numPr>
          <w:ilvl w:val="1"/>
          <w:numId w:val="66"/>
        </w:numPr>
        <w:spacing w:before="240" w:after="240"/>
        <w:ind w:left="788" w:hanging="431"/>
        <w:contextualSpacing w:val="0"/>
        <w:jc w:val="both"/>
        <w:rPr>
          <w:ins w:id="1177" w:author="ILBOUDO, Goama" w:date="2026-06-06T15:27:00Z" w16du:dateUtc="2026-06-06T15:27:00Z"/>
          <w:rFonts w:ascii="Times New Roman" w:hAnsi="Times New Roman"/>
          <w:lang w:val="en-GB"/>
          <w:rPrChange w:id="1178" w:author="ILBOUDO, Goama" w:date="2026-06-06T15:36:00Z" w16du:dateUtc="2026-06-06T15:36:00Z">
            <w:rPr>
              <w:ins w:id="1179" w:author="ILBOUDO, Goama" w:date="2026-06-06T15:27:00Z" w16du:dateUtc="2026-06-06T15:27:00Z"/>
              <w:lang w:val="en-GB"/>
            </w:rPr>
          </w:rPrChange>
        </w:rPr>
        <w:pPrChange w:id="1180" w:author="ILBOUDO, Goama" w:date="2026-06-06T15:36:00Z" w16du:dateUtc="2026-06-06T15:36:00Z">
          <w:pPr>
            <w:pStyle w:val="Paragraphedeliste"/>
            <w:numPr>
              <w:ilvl w:val="1"/>
              <w:numId w:val="39"/>
            </w:numPr>
            <w:spacing w:before="120" w:after="120"/>
            <w:ind w:left="792" w:hanging="432"/>
            <w:contextualSpacing w:val="0"/>
            <w:jc w:val="both"/>
          </w:pPr>
        </w:pPrChange>
      </w:pPr>
      <w:ins w:id="1181" w:author="ILBOUDO, Goama" w:date="2026-06-06T15:27:00Z" w16du:dateUtc="2026-06-06T15:27:00Z">
        <w:r w:rsidRPr="00D70AD9">
          <w:rPr>
            <w:rFonts w:ascii="Times New Roman" w:hAnsi="Times New Roman"/>
            <w:lang w:val="en-GB"/>
            <w:rPrChange w:id="1182" w:author="ILBOUDO, Goama" w:date="2026-06-06T15:36:00Z" w16du:dateUtc="2026-06-06T15:36:00Z">
              <w:rPr>
                <w:lang w:val="en-GB"/>
              </w:rPr>
            </w:rPrChange>
          </w:rPr>
          <w:t xml:space="preserve">The </w:t>
        </w:r>
      </w:ins>
      <w:ins w:id="1183" w:author="ILBOUDO, Goama" w:date="2026-06-06T15:28:00Z" w16du:dateUtc="2026-06-06T15:28:00Z">
        <w:r w:rsidR="0033332B" w:rsidRPr="00D70AD9">
          <w:rPr>
            <w:rFonts w:ascii="Times New Roman" w:hAnsi="Times New Roman"/>
            <w:color w:val="000000"/>
            <w:rPrChange w:id="1184" w:author="ILBOUDO, Goama" w:date="2026-06-06T15:36:00Z" w16du:dateUtc="2026-06-06T15:36:00Z">
              <w:rPr>
                <w:rFonts w:asciiTheme="minorHAnsi" w:hAnsiTheme="minorHAnsi" w:cstheme="minorHAnsi"/>
                <w:color w:val="000000"/>
              </w:rPr>
            </w:rPrChange>
          </w:rPr>
          <w:t>Steering Group</w:t>
        </w:r>
        <w:r w:rsidR="0033332B" w:rsidRPr="00D70AD9">
          <w:rPr>
            <w:rFonts w:ascii="Times New Roman" w:hAnsi="Times New Roman"/>
            <w:lang w:val="en-GB"/>
            <w:rPrChange w:id="1185" w:author="ILBOUDO, Goama" w:date="2026-06-06T15:36:00Z" w16du:dateUtc="2026-06-06T15:36:00Z">
              <w:rPr>
                <w:lang w:val="en-GB"/>
              </w:rPr>
            </w:rPrChange>
          </w:rPr>
          <w:t xml:space="preserve"> </w:t>
        </w:r>
      </w:ins>
      <w:ins w:id="1186" w:author="ILBOUDO, Goama" w:date="2026-06-06T15:27:00Z" w16du:dateUtc="2026-06-06T15:27:00Z">
        <w:r w:rsidRPr="00D70AD9">
          <w:rPr>
            <w:rFonts w:ascii="Times New Roman" w:hAnsi="Times New Roman"/>
            <w:lang w:val="en-GB"/>
            <w:rPrChange w:id="1187" w:author="ILBOUDO, Goama" w:date="2026-06-06T15:36:00Z" w16du:dateUtc="2026-06-06T15:36:00Z">
              <w:rPr>
                <w:lang w:val="en-GB"/>
              </w:rPr>
            </w:rPrChange>
          </w:rPr>
          <w:t>shall maintain close coordination with the Regional Offices for technical support and guidance as needed.</w:t>
        </w:r>
      </w:ins>
    </w:p>
    <w:p w14:paraId="311D2DEE" w14:textId="2ADCE6F6" w:rsidR="001532B1" w:rsidRPr="00363D3D" w:rsidRDefault="00FD09A5">
      <w:pPr>
        <w:pStyle w:val="Titre1"/>
        <w:spacing w:line="276" w:lineRule="auto"/>
        <w:ind w:left="360"/>
        <w:rPr>
          <w:ins w:id="1188" w:author="ILBOUDO, Goama" w:date="2026-06-06T15:27:00Z" w16du:dateUtc="2026-06-06T15:27:00Z"/>
          <w:rFonts w:ascii="Times New Roman" w:hAnsi="Times New Roman"/>
          <w:rPrChange w:id="1189" w:author="ILBOUDO, Goama" w:date="2026-06-06T15:36:00Z" w16du:dateUtc="2026-06-06T15:36:00Z">
            <w:rPr>
              <w:ins w:id="1190" w:author="ILBOUDO, Goama" w:date="2026-06-06T15:27:00Z" w16du:dateUtc="2026-06-06T15:27:00Z"/>
              <w:lang w:val="en-GB"/>
            </w:rPr>
          </w:rPrChange>
        </w:rPr>
        <w:pPrChange w:id="1191" w:author="ILBOUDO, Goama" w:date="2026-06-06T15:36:00Z" w16du:dateUtc="2026-06-06T15:36:00Z">
          <w:pPr>
            <w:pStyle w:val="Paragraphedeliste"/>
            <w:keepNext/>
            <w:numPr>
              <w:numId w:val="39"/>
            </w:numPr>
            <w:spacing w:before="240" w:after="120"/>
            <w:ind w:left="360" w:hanging="360"/>
            <w:contextualSpacing w:val="0"/>
            <w:jc w:val="both"/>
            <w:outlineLvl w:val="1"/>
          </w:pPr>
        </w:pPrChange>
      </w:pPr>
      <w:bookmarkStart w:id="1192" w:name="_Toc231652761"/>
      <w:ins w:id="1193" w:author="ILBOUDO, Goama" w:date="2026-06-06T15:30:00Z" w16du:dateUtc="2026-06-06T15:30:00Z">
        <w:r w:rsidRPr="00363D3D">
          <w:rPr>
            <w:rFonts w:ascii="Times New Roman" w:hAnsi="Times New Roman"/>
            <w:sz w:val="22"/>
            <w:szCs w:val="22"/>
            <w:rPrChange w:id="1194" w:author="ILBOUDO, Goama" w:date="2026-06-06T15:36:00Z" w16du:dateUtc="2026-06-06T15:36:00Z">
              <w:rPr>
                <w:b/>
                <w:bCs/>
              </w:rPr>
            </w:rPrChange>
          </w:rPr>
          <w:t>R</w:t>
        </w:r>
      </w:ins>
      <w:ins w:id="1195" w:author="ILBOUDO, Goama" w:date="2026-06-06T15:27:00Z" w16du:dateUtc="2026-06-06T15:27:00Z">
        <w:r w:rsidR="001532B1" w:rsidRPr="00363D3D">
          <w:rPr>
            <w:rFonts w:ascii="Times New Roman" w:hAnsi="Times New Roman"/>
            <w:sz w:val="22"/>
            <w:szCs w:val="22"/>
            <w:rPrChange w:id="1196" w:author="ILBOUDO, Goama" w:date="2026-06-06T15:36:00Z" w16du:dateUtc="2026-06-06T15:36:00Z">
              <w:rPr>
                <w:b/>
                <w:bCs/>
              </w:rPr>
            </w:rPrChange>
          </w:rPr>
          <w:t>eporting on implementation</w:t>
        </w:r>
        <w:bookmarkEnd w:id="1192"/>
      </w:ins>
    </w:p>
    <w:p w14:paraId="4777CFF6" w14:textId="12B3AD79" w:rsidR="001532B1" w:rsidRPr="00363D3D" w:rsidRDefault="001532B1">
      <w:pPr>
        <w:pStyle w:val="Paragraphedeliste"/>
        <w:numPr>
          <w:ilvl w:val="1"/>
          <w:numId w:val="69"/>
        </w:numPr>
        <w:jc w:val="both"/>
        <w:rPr>
          <w:ins w:id="1197" w:author="ILBOUDO, Goama" w:date="2026-06-06T15:27:00Z" w16du:dateUtc="2026-06-06T15:27:00Z"/>
          <w:rFonts w:ascii="Times New Roman" w:eastAsiaTheme="minorHAnsi" w:hAnsi="Times New Roman"/>
          <w:rPrChange w:id="1198" w:author="ILBOUDO, Goama" w:date="2026-06-06T15:37:00Z" w16du:dateUtc="2026-06-06T15:37:00Z">
            <w:rPr>
              <w:ins w:id="1199" w:author="ILBOUDO, Goama" w:date="2026-06-06T15:27:00Z" w16du:dateUtc="2026-06-06T15:27:00Z"/>
              <w:rFonts w:eastAsiaTheme="minorHAnsi"/>
              <w:bCs/>
              <w:color w:val="000000"/>
            </w:rPr>
          </w:rPrChange>
        </w:rPr>
        <w:pPrChange w:id="1200" w:author="ILBOUDO, Goama" w:date="2026-06-06T15:37:00Z" w16du:dateUtc="2026-06-06T15:37:00Z">
          <w:pPr>
            <w:pStyle w:val="Paragraphedeliste"/>
            <w:widowControl w:val="0"/>
            <w:numPr>
              <w:ilvl w:val="1"/>
              <w:numId w:val="39"/>
            </w:numPr>
            <w:autoSpaceDE w:val="0"/>
            <w:autoSpaceDN w:val="0"/>
            <w:adjustRightInd w:val="0"/>
            <w:spacing w:before="120" w:after="120"/>
            <w:ind w:left="792" w:hanging="432"/>
            <w:contextualSpacing w:val="0"/>
            <w:jc w:val="both"/>
          </w:pPr>
        </w:pPrChange>
      </w:pPr>
      <w:ins w:id="1201" w:author="ILBOUDO, Goama" w:date="2026-06-06T15:27:00Z" w16du:dateUtc="2026-06-06T15:27:00Z">
        <w:r w:rsidRPr="00363D3D">
          <w:rPr>
            <w:rFonts w:ascii="Times New Roman" w:eastAsiaTheme="minorHAnsi" w:hAnsi="Times New Roman"/>
            <w:rPrChange w:id="1202" w:author="ILBOUDO, Goama" w:date="2026-06-06T15:37:00Z" w16du:dateUtc="2026-06-06T15:37:00Z">
              <w:rPr>
                <w:rFonts w:eastAsiaTheme="minorHAnsi"/>
                <w:bCs/>
                <w:color w:val="000000"/>
              </w:rPr>
            </w:rPrChange>
          </w:rPr>
          <w:t xml:space="preserve">The </w:t>
        </w:r>
      </w:ins>
      <w:ins w:id="1203" w:author="ILBOUDO, Goama" w:date="2026-06-06T15:31:00Z" w16du:dateUtc="2026-06-06T15:31:00Z">
        <w:r w:rsidR="00574B03" w:rsidRPr="00363D3D">
          <w:rPr>
            <w:rFonts w:ascii="Times New Roman" w:hAnsi="Times New Roman"/>
            <w:rPrChange w:id="1204" w:author="ILBOUDO, Goama" w:date="2026-06-06T15:37:00Z" w16du:dateUtc="2026-06-06T15:37:00Z">
              <w:rPr>
                <w:rFonts w:asciiTheme="minorHAnsi" w:hAnsiTheme="minorHAnsi" w:cstheme="minorHAnsi"/>
                <w:color w:val="000000"/>
              </w:rPr>
            </w:rPrChange>
          </w:rPr>
          <w:t>AFI VLOCEX Steering Group</w:t>
        </w:r>
        <w:r w:rsidR="00574B03" w:rsidRPr="00363D3D">
          <w:rPr>
            <w:rFonts w:ascii="Times New Roman" w:eastAsiaTheme="minorHAnsi" w:hAnsi="Times New Roman"/>
            <w:rPrChange w:id="1205" w:author="ILBOUDO, Goama" w:date="2026-06-06T15:37:00Z" w16du:dateUtc="2026-06-06T15:37:00Z">
              <w:rPr>
                <w:rFonts w:eastAsiaTheme="minorHAnsi"/>
                <w:bCs/>
                <w:color w:val="000000"/>
              </w:rPr>
            </w:rPrChange>
          </w:rPr>
          <w:t xml:space="preserve"> </w:t>
        </w:r>
      </w:ins>
      <w:ins w:id="1206" w:author="ILBOUDO, Goama" w:date="2026-06-06T15:27:00Z" w16du:dateUtc="2026-06-06T15:27:00Z">
        <w:r w:rsidRPr="00363D3D">
          <w:rPr>
            <w:rFonts w:ascii="Times New Roman" w:eastAsiaTheme="minorHAnsi" w:hAnsi="Times New Roman"/>
            <w:rPrChange w:id="1207" w:author="ILBOUDO, Goama" w:date="2026-06-06T15:37:00Z" w16du:dateUtc="2026-06-06T15:37:00Z">
              <w:rPr>
                <w:rFonts w:eastAsiaTheme="minorHAnsi"/>
                <w:bCs/>
                <w:color w:val="000000"/>
              </w:rPr>
            </w:rPrChange>
          </w:rPr>
          <w:t xml:space="preserve">shall </w:t>
        </w:r>
      </w:ins>
      <w:ins w:id="1208" w:author="ILBOUDO, Goama" w:date="2026-06-06T15:31:00Z" w16du:dateUtc="2026-06-06T15:31:00Z">
        <w:r w:rsidR="00574B03" w:rsidRPr="00363D3D">
          <w:rPr>
            <w:rFonts w:ascii="Times New Roman" w:eastAsiaTheme="minorHAnsi" w:hAnsi="Times New Roman"/>
            <w:rPrChange w:id="1209" w:author="ILBOUDO, Goama" w:date="2026-06-06T15:37:00Z" w16du:dateUtc="2026-06-06T15:37:00Z">
              <w:rPr>
                <w:rFonts w:eastAsiaTheme="minorHAnsi"/>
                <w:bCs/>
                <w:color w:val="000000"/>
              </w:rPr>
            </w:rPrChange>
          </w:rPr>
          <w:t xml:space="preserve">coordinate the reports of all </w:t>
        </w:r>
      </w:ins>
      <w:ins w:id="1210" w:author="ILBOUDO, Goama" w:date="2026-06-06T15:32:00Z" w16du:dateUtc="2026-06-06T15:32:00Z">
        <w:r w:rsidR="004D3936" w:rsidRPr="00363D3D">
          <w:rPr>
            <w:rFonts w:ascii="Times New Roman" w:eastAsiaTheme="minorHAnsi" w:hAnsi="Times New Roman"/>
            <w:rPrChange w:id="1211" w:author="ILBOUDO, Goama" w:date="2026-06-06T15:37:00Z" w16du:dateUtc="2026-06-06T15:37:00Z">
              <w:rPr>
                <w:rFonts w:eastAsiaTheme="minorHAnsi"/>
                <w:bCs/>
                <w:color w:val="000000"/>
              </w:rPr>
            </w:rPrChange>
          </w:rPr>
          <w:t xml:space="preserve">activities related to the volcanic ash exercises and ensure the timely </w:t>
        </w:r>
        <w:r w:rsidR="0057260D" w:rsidRPr="00363D3D">
          <w:rPr>
            <w:rFonts w:ascii="Times New Roman" w:eastAsiaTheme="minorHAnsi" w:hAnsi="Times New Roman"/>
            <w:rPrChange w:id="1212" w:author="ILBOUDO, Goama" w:date="2026-06-06T15:37:00Z" w16du:dateUtc="2026-06-06T15:37:00Z">
              <w:rPr>
                <w:rFonts w:eastAsiaTheme="minorHAnsi"/>
                <w:bCs/>
                <w:color w:val="000000"/>
              </w:rPr>
            </w:rPrChange>
          </w:rPr>
          <w:t>delivery of these reports to the Regional Offices.</w:t>
        </w:r>
      </w:ins>
    </w:p>
    <w:p w14:paraId="5C179559" w14:textId="2F8DE5D4" w:rsidR="00505677" w:rsidRPr="003650EF" w:rsidDel="007C548B" w:rsidRDefault="00505677">
      <w:pPr>
        <w:pStyle w:val="Paragraphedeliste"/>
        <w:numPr>
          <w:ilvl w:val="1"/>
          <w:numId w:val="39"/>
        </w:numPr>
        <w:spacing w:before="240" w:after="240"/>
        <w:ind w:left="993" w:hanging="633"/>
        <w:contextualSpacing w:val="0"/>
        <w:jc w:val="both"/>
        <w:rPr>
          <w:del w:id="1213" w:author="ILBOUDO, Goama" w:date="2026-06-06T15:21:00Z" w16du:dateUtc="2026-06-06T15:21:00Z"/>
          <w:rFonts w:ascii="Times New Roman" w:hAnsi="Times New Roman"/>
          <w:color w:val="000000"/>
          <w:rPrChange w:id="1214" w:author="ILBOUDO, Goama" w:date="2026-06-06T15:33:00Z" w16du:dateUtc="2026-06-06T15:33:00Z">
            <w:rPr>
              <w:del w:id="1215" w:author="ILBOUDO, Goama" w:date="2026-06-06T15:21:00Z" w16du:dateUtc="2026-06-06T15:21:00Z"/>
              <w:rFonts w:asciiTheme="minorHAnsi" w:hAnsiTheme="minorHAnsi" w:cstheme="minorHAnsi"/>
              <w:color w:val="000000"/>
            </w:rPr>
          </w:rPrChange>
        </w:rPr>
        <w:pPrChange w:id="1216"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17" w:author="ILBOUDO, Goama" w:date="2026-06-06T15:21:00Z" w16du:dateUtc="2026-06-06T15:21:00Z">
        <w:r w:rsidRPr="003650EF" w:rsidDel="007C548B">
          <w:rPr>
            <w:rFonts w:ascii="Times New Roman" w:hAnsi="Times New Roman"/>
            <w:color w:val="000000"/>
            <w:rPrChange w:id="1218" w:author="ILBOUDO, Goama" w:date="2026-06-06T15:33:00Z" w16du:dateUtc="2026-06-06T15:33:00Z">
              <w:rPr>
                <w:rFonts w:asciiTheme="minorHAnsi" w:hAnsiTheme="minorHAnsi" w:cstheme="minorHAnsi"/>
                <w:color w:val="000000"/>
              </w:rPr>
            </w:rPrChange>
          </w:rPr>
          <w:delText xml:space="preserve">Coordinate with all </w:delText>
        </w:r>
      </w:del>
      <w:del w:id="1219" w:author="ILBOUDO, Goama" w:date="2026-06-06T15:08:00Z" w16du:dateUtc="2026-06-06T15:08:00Z">
        <w:r w:rsidRPr="003650EF" w:rsidDel="00FB42AE">
          <w:rPr>
            <w:rFonts w:ascii="Times New Roman" w:hAnsi="Times New Roman"/>
            <w:color w:val="000000"/>
            <w:rPrChange w:id="1220" w:author="ILBOUDO, Goama" w:date="2026-06-06T15:33:00Z" w16du:dateUtc="2026-06-06T15:33:00Z">
              <w:rPr>
                <w:rFonts w:asciiTheme="minorHAnsi" w:hAnsiTheme="minorHAnsi" w:cstheme="minorHAnsi"/>
                <w:color w:val="000000"/>
              </w:rPr>
            </w:rPrChange>
          </w:rPr>
          <w:delText xml:space="preserve">participants </w:delText>
        </w:r>
      </w:del>
      <w:del w:id="1221" w:author="ILBOUDO, Goama" w:date="2026-06-06T15:09:00Z" w16du:dateUtc="2026-06-06T15:09:00Z">
        <w:r w:rsidRPr="003650EF" w:rsidDel="001C398B">
          <w:rPr>
            <w:rFonts w:ascii="Times New Roman" w:hAnsi="Times New Roman"/>
            <w:color w:val="000000"/>
            <w:rPrChange w:id="1222" w:author="ILBOUDO, Goama" w:date="2026-06-06T15:33:00Z" w16du:dateUtc="2026-06-06T15:33:00Z">
              <w:rPr>
                <w:rFonts w:asciiTheme="minorHAnsi" w:hAnsiTheme="minorHAnsi" w:cstheme="minorHAnsi"/>
                <w:color w:val="000000"/>
              </w:rPr>
            </w:rPrChange>
          </w:rPr>
          <w:delText>in the volcanic ash exercises (</w:delText>
        </w:r>
        <w:r w:rsidR="00642E67" w:rsidRPr="003650EF" w:rsidDel="001C398B">
          <w:rPr>
            <w:rFonts w:ascii="Times New Roman" w:hAnsi="Times New Roman"/>
            <w:color w:val="000000"/>
            <w:rPrChange w:id="1223" w:author="ILBOUDO, Goama" w:date="2026-06-06T15:33:00Z" w16du:dateUtc="2026-06-06T15:33:00Z">
              <w:rPr>
                <w:rFonts w:asciiTheme="minorHAnsi" w:hAnsiTheme="minorHAnsi" w:cstheme="minorHAnsi"/>
                <w:color w:val="000000"/>
              </w:rPr>
            </w:rPrChange>
          </w:rPr>
          <w:delText xml:space="preserve">VO, </w:delText>
        </w:r>
        <w:r w:rsidRPr="003650EF" w:rsidDel="001C398B">
          <w:rPr>
            <w:rFonts w:ascii="Times New Roman" w:hAnsi="Times New Roman"/>
            <w:color w:val="000000"/>
            <w:rPrChange w:id="1224" w:author="ILBOUDO, Goama" w:date="2026-06-06T15:33:00Z" w16du:dateUtc="2026-06-06T15:33:00Z">
              <w:rPr>
                <w:rFonts w:asciiTheme="minorHAnsi" w:hAnsiTheme="minorHAnsi" w:cstheme="minorHAnsi"/>
                <w:color w:val="000000"/>
              </w:rPr>
            </w:rPrChange>
          </w:rPr>
          <w:delText xml:space="preserve">ACCs, airlines, VAACs, MWOs, </w:delText>
        </w:r>
        <w:r w:rsidR="00642E67" w:rsidRPr="003650EF" w:rsidDel="001C398B">
          <w:rPr>
            <w:rFonts w:ascii="Times New Roman" w:hAnsi="Times New Roman"/>
            <w:color w:val="000000"/>
            <w:rPrChange w:id="1225" w:author="ILBOUDO, Goama" w:date="2026-06-06T15:33:00Z" w16du:dateUtc="2026-06-06T15:33:00Z">
              <w:rPr>
                <w:rFonts w:asciiTheme="minorHAnsi" w:hAnsiTheme="minorHAnsi" w:cstheme="minorHAnsi"/>
                <w:color w:val="000000"/>
              </w:rPr>
            </w:rPrChange>
          </w:rPr>
          <w:delText xml:space="preserve">BCCs, </w:delText>
        </w:r>
        <w:r w:rsidRPr="003650EF" w:rsidDel="001C398B">
          <w:rPr>
            <w:rFonts w:ascii="Times New Roman" w:hAnsi="Times New Roman"/>
            <w:color w:val="000000"/>
            <w:rPrChange w:id="1226" w:author="ILBOUDO, Goama" w:date="2026-06-06T15:33:00Z" w16du:dateUtc="2026-06-06T15:33:00Z">
              <w:rPr>
                <w:rFonts w:asciiTheme="minorHAnsi" w:hAnsiTheme="minorHAnsi" w:cstheme="minorHAnsi"/>
                <w:color w:val="000000"/>
              </w:rPr>
            </w:rPrChange>
          </w:rPr>
          <w:delText>ATMC</w:delText>
        </w:r>
        <w:r w:rsidR="00642E67" w:rsidRPr="003650EF" w:rsidDel="001C398B">
          <w:rPr>
            <w:rFonts w:ascii="Times New Roman" w:hAnsi="Times New Roman"/>
            <w:color w:val="000000"/>
            <w:rPrChange w:id="1227" w:author="ILBOUDO, Goama" w:date="2026-06-06T15:33:00Z" w16du:dateUtc="2026-06-06T15:33:00Z">
              <w:rPr>
                <w:rFonts w:asciiTheme="minorHAnsi" w:hAnsiTheme="minorHAnsi" w:cstheme="minorHAnsi"/>
                <w:color w:val="000000"/>
              </w:rPr>
            </w:rPrChange>
          </w:rPr>
          <w:delText xml:space="preserve">, </w:delText>
        </w:r>
        <w:r w:rsidR="004618A5" w:rsidRPr="003650EF" w:rsidDel="001C398B">
          <w:rPr>
            <w:rFonts w:ascii="Times New Roman" w:hAnsi="Times New Roman"/>
            <w:color w:val="000000"/>
            <w:rPrChange w:id="1228" w:author="ILBOUDO, Goama" w:date="2026-06-06T15:33:00Z" w16du:dateUtc="2026-06-06T15:33:00Z">
              <w:rPr>
                <w:rFonts w:asciiTheme="minorHAnsi" w:hAnsiTheme="minorHAnsi" w:cstheme="minorHAnsi"/>
                <w:color w:val="000000"/>
              </w:rPr>
            </w:rPrChange>
          </w:rPr>
          <w:delText>and RODBs</w:delText>
        </w:r>
        <w:r w:rsidRPr="003650EF" w:rsidDel="001C398B">
          <w:rPr>
            <w:rFonts w:ascii="Times New Roman" w:hAnsi="Times New Roman"/>
            <w:color w:val="000000"/>
            <w:rPrChange w:id="1229" w:author="ILBOUDO, Goama" w:date="2026-06-06T15:33:00Z" w16du:dateUtc="2026-06-06T15:33:00Z">
              <w:rPr>
                <w:rFonts w:asciiTheme="minorHAnsi" w:hAnsiTheme="minorHAnsi" w:cstheme="minorHAnsi"/>
                <w:color w:val="000000"/>
              </w:rPr>
            </w:rPrChange>
          </w:rPr>
          <w:delText>) the schedule for</w:delText>
        </w:r>
        <w:r w:rsidRPr="003650EF" w:rsidDel="00AD4743">
          <w:rPr>
            <w:rFonts w:ascii="Times New Roman" w:hAnsi="Times New Roman"/>
            <w:color w:val="000000"/>
            <w:rPrChange w:id="1230" w:author="ILBOUDO, Goama" w:date="2026-06-06T15:33:00Z" w16du:dateUtc="2026-06-06T15:33:00Z">
              <w:rPr>
                <w:rFonts w:asciiTheme="minorHAnsi" w:hAnsiTheme="minorHAnsi" w:cstheme="minorHAnsi"/>
                <w:color w:val="000000"/>
              </w:rPr>
            </w:rPrChange>
          </w:rPr>
          <w:delText xml:space="preserve"> </w:delText>
        </w:r>
      </w:del>
      <w:del w:id="1231" w:author="ILBOUDO, Goama" w:date="2026-06-06T15:21:00Z" w16du:dateUtc="2026-06-06T15:21:00Z">
        <w:r w:rsidRPr="003650EF" w:rsidDel="007C548B">
          <w:rPr>
            <w:rFonts w:ascii="Times New Roman" w:hAnsi="Times New Roman"/>
            <w:color w:val="000000"/>
            <w:rPrChange w:id="1232" w:author="ILBOUDO, Goama" w:date="2026-06-06T15:33:00Z" w16du:dateUtc="2026-06-06T15:33:00Z">
              <w:rPr>
                <w:rFonts w:asciiTheme="minorHAnsi" w:hAnsiTheme="minorHAnsi" w:cstheme="minorHAnsi"/>
                <w:color w:val="000000"/>
              </w:rPr>
            </w:rPrChange>
          </w:rPr>
          <w:delText xml:space="preserve">the exercises </w:delText>
        </w:r>
      </w:del>
      <w:del w:id="1233" w:author="ILBOUDO, Goama" w:date="2026-06-06T15:10:00Z" w16du:dateUtc="2026-06-06T15:10:00Z">
        <w:r w:rsidRPr="003650EF" w:rsidDel="00AD4743">
          <w:rPr>
            <w:rFonts w:ascii="Times New Roman" w:hAnsi="Times New Roman"/>
            <w:color w:val="000000"/>
            <w:rPrChange w:id="1234" w:author="ILBOUDO, Goama" w:date="2026-06-06T15:33:00Z" w16du:dateUtc="2026-06-06T15:33:00Z">
              <w:rPr>
                <w:rFonts w:asciiTheme="minorHAnsi" w:hAnsiTheme="minorHAnsi" w:cstheme="minorHAnsi"/>
                <w:color w:val="000000"/>
              </w:rPr>
            </w:rPrChange>
          </w:rPr>
          <w:delText xml:space="preserve">and their scenarios; ensuring that the exercises cover all parts of the </w:delText>
        </w:r>
      </w:del>
      <w:del w:id="1235" w:author="ILBOUDO, Goama" w:date="2026-06-06T15:21:00Z" w16du:dateUtc="2026-06-06T15:21:00Z">
        <w:r w:rsidRPr="003650EF" w:rsidDel="007C548B">
          <w:rPr>
            <w:rFonts w:ascii="Times New Roman" w:hAnsi="Times New Roman"/>
            <w:color w:val="000000"/>
            <w:rPrChange w:id="1236" w:author="ILBOUDO, Goama" w:date="2026-06-06T15:33:00Z" w16du:dateUtc="2026-06-06T15:33:00Z">
              <w:rPr>
                <w:rFonts w:asciiTheme="minorHAnsi" w:hAnsiTheme="minorHAnsi" w:cstheme="minorHAnsi"/>
                <w:color w:val="000000"/>
              </w:rPr>
            </w:rPrChange>
          </w:rPr>
          <w:delText>AFI Region</w:delText>
        </w:r>
      </w:del>
      <w:del w:id="1237" w:author="ILBOUDO, Goama" w:date="2026-06-06T15:10:00Z" w16du:dateUtc="2026-06-06T15:10:00Z">
        <w:r w:rsidRPr="003650EF" w:rsidDel="00AD4743">
          <w:rPr>
            <w:rFonts w:ascii="Times New Roman" w:hAnsi="Times New Roman"/>
            <w:color w:val="000000"/>
            <w:rPrChange w:id="1238" w:author="ILBOUDO, Goama" w:date="2026-06-06T15:33:00Z" w16du:dateUtc="2026-06-06T15:33:00Z">
              <w:rPr>
                <w:rFonts w:asciiTheme="minorHAnsi" w:hAnsiTheme="minorHAnsi" w:cstheme="minorHAnsi"/>
                <w:color w:val="000000"/>
              </w:rPr>
            </w:rPrChange>
          </w:rPr>
          <w:delText>s that could be affected by volcanic ash</w:delText>
        </w:r>
      </w:del>
      <w:del w:id="1239" w:author="ILBOUDO, Goama" w:date="2026-06-06T15:21:00Z" w16du:dateUtc="2026-06-06T15:21:00Z">
        <w:r w:rsidR="004618A5" w:rsidRPr="003650EF" w:rsidDel="007C548B">
          <w:rPr>
            <w:rFonts w:ascii="Times New Roman" w:hAnsi="Times New Roman"/>
            <w:color w:val="000000"/>
            <w:rPrChange w:id="1240" w:author="ILBOUDO, Goama" w:date="2026-06-06T15:33:00Z" w16du:dateUtc="2026-06-06T15:33:00Z">
              <w:rPr>
                <w:rFonts w:asciiTheme="minorHAnsi" w:hAnsiTheme="minorHAnsi" w:cstheme="minorHAnsi"/>
                <w:color w:val="000000"/>
              </w:rPr>
            </w:rPrChange>
          </w:rPr>
          <w:delText>;</w:delText>
        </w:r>
      </w:del>
    </w:p>
    <w:p w14:paraId="0FC96661" w14:textId="1D5D936A" w:rsidR="00505677" w:rsidRPr="003650EF" w:rsidDel="007C548B" w:rsidRDefault="00505677">
      <w:pPr>
        <w:pStyle w:val="Paragraphedeliste"/>
        <w:numPr>
          <w:ilvl w:val="1"/>
          <w:numId w:val="39"/>
        </w:numPr>
        <w:spacing w:before="240" w:after="240"/>
        <w:ind w:left="993" w:hanging="633"/>
        <w:contextualSpacing w:val="0"/>
        <w:jc w:val="both"/>
        <w:rPr>
          <w:del w:id="1241" w:author="ILBOUDO, Goama" w:date="2026-06-06T15:21:00Z" w16du:dateUtc="2026-06-06T15:21:00Z"/>
          <w:rFonts w:ascii="Times New Roman" w:hAnsi="Times New Roman"/>
          <w:color w:val="000000"/>
          <w:rPrChange w:id="1242" w:author="ILBOUDO, Goama" w:date="2026-06-06T15:33:00Z" w16du:dateUtc="2026-06-06T15:33:00Z">
            <w:rPr>
              <w:del w:id="1243" w:author="ILBOUDO, Goama" w:date="2026-06-06T15:21:00Z" w16du:dateUtc="2026-06-06T15:21:00Z"/>
              <w:rFonts w:asciiTheme="minorHAnsi" w:hAnsiTheme="minorHAnsi" w:cstheme="minorHAnsi"/>
              <w:color w:val="000000"/>
            </w:rPr>
          </w:rPrChange>
        </w:rPr>
        <w:pPrChange w:id="1244"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45" w:author="ILBOUDO, Goama" w:date="2026-06-06T15:21:00Z" w16du:dateUtc="2026-06-06T15:21:00Z">
        <w:r w:rsidRPr="003650EF" w:rsidDel="007C548B">
          <w:rPr>
            <w:rFonts w:ascii="Times New Roman" w:hAnsi="Times New Roman"/>
            <w:color w:val="000000"/>
            <w:rPrChange w:id="1246" w:author="ILBOUDO, Goama" w:date="2026-06-06T15:33:00Z" w16du:dateUtc="2026-06-06T15:33:00Z">
              <w:rPr>
                <w:rFonts w:asciiTheme="minorHAnsi" w:hAnsiTheme="minorHAnsi" w:cstheme="minorHAnsi"/>
                <w:color w:val="000000"/>
              </w:rPr>
            </w:rPrChange>
          </w:rPr>
          <w:delText xml:space="preserve">Keep under review the regional volcanic </w:delText>
        </w:r>
      </w:del>
      <w:del w:id="1247" w:author="ILBOUDO, Goama" w:date="2026-06-06T15:11:00Z" w16du:dateUtc="2026-06-06T15:11:00Z">
        <w:r w:rsidRPr="003650EF" w:rsidDel="005C1FED">
          <w:rPr>
            <w:rFonts w:ascii="Times New Roman" w:hAnsi="Times New Roman"/>
            <w:color w:val="000000"/>
            <w:rPrChange w:id="1248" w:author="ILBOUDO, Goama" w:date="2026-06-06T15:33:00Z" w16du:dateUtc="2026-06-06T15:33:00Z">
              <w:rPr>
                <w:rFonts w:asciiTheme="minorHAnsi" w:hAnsiTheme="minorHAnsi" w:cstheme="minorHAnsi"/>
                <w:color w:val="000000"/>
              </w:rPr>
            </w:rPrChange>
          </w:rPr>
          <w:delText xml:space="preserve">exercise procedures </w:delText>
        </w:r>
      </w:del>
      <w:del w:id="1249" w:author="ILBOUDO, Goama" w:date="2026-06-06T15:21:00Z" w16du:dateUtc="2026-06-06T15:21:00Z">
        <w:r w:rsidRPr="003650EF" w:rsidDel="007C548B">
          <w:rPr>
            <w:rFonts w:ascii="Times New Roman" w:hAnsi="Times New Roman"/>
            <w:color w:val="000000"/>
            <w:rPrChange w:id="1250" w:author="ILBOUDO, Goama" w:date="2026-06-06T15:33:00Z" w16du:dateUtc="2026-06-06T15:33:00Z">
              <w:rPr>
                <w:rFonts w:asciiTheme="minorHAnsi" w:hAnsiTheme="minorHAnsi" w:cstheme="minorHAnsi"/>
                <w:color w:val="000000"/>
              </w:rPr>
            </w:rPrChange>
          </w:rPr>
          <w:delText xml:space="preserve">and </w:delText>
        </w:r>
      </w:del>
      <w:del w:id="1251" w:author="ILBOUDO, Goama" w:date="2026-06-06T15:11:00Z" w16du:dateUtc="2026-06-06T15:11:00Z">
        <w:r w:rsidRPr="003650EF" w:rsidDel="005C1FED">
          <w:rPr>
            <w:rFonts w:ascii="Times New Roman" w:hAnsi="Times New Roman"/>
            <w:color w:val="000000"/>
            <w:rPrChange w:id="1252" w:author="ILBOUDO, Goama" w:date="2026-06-06T15:33:00Z" w16du:dateUtc="2026-06-06T15:33:00Z">
              <w:rPr>
                <w:rFonts w:asciiTheme="minorHAnsi" w:hAnsiTheme="minorHAnsi" w:cstheme="minorHAnsi"/>
                <w:color w:val="000000"/>
              </w:rPr>
            </w:rPrChange>
          </w:rPr>
          <w:delText xml:space="preserve">make </w:delText>
        </w:r>
      </w:del>
      <w:del w:id="1253" w:author="ILBOUDO, Goama" w:date="2026-06-06T15:21:00Z" w16du:dateUtc="2026-06-06T15:21:00Z">
        <w:r w:rsidRPr="003650EF" w:rsidDel="007C548B">
          <w:rPr>
            <w:rFonts w:ascii="Times New Roman" w:hAnsi="Times New Roman"/>
            <w:color w:val="000000"/>
            <w:rPrChange w:id="1254" w:author="ILBOUDO, Goama" w:date="2026-06-06T15:33:00Z" w16du:dateUtc="2026-06-06T15:33:00Z">
              <w:rPr>
                <w:rFonts w:asciiTheme="minorHAnsi" w:hAnsiTheme="minorHAnsi" w:cstheme="minorHAnsi"/>
                <w:color w:val="000000"/>
              </w:rPr>
            </w:rPrChange>
          </w:rPr>
          <w:delText>improvements based on the lessons learn</w:delText>
        </w:r>
      </w:del>
      <w:del w:id="1255" w:author="ILBOUDO, Goama" w:date="2026-06-06T15:10:00Z" w16du:dateUtc="2026-06-06T15:10:00Z">
        <w:r w:rsidRPr="003650EF" w:rsidDel="00E633DC">
          <w:rPr>
            <w:rFonts w:ascii="Times New Roman" w:hAnsi="Times New Roman"/>
            <w:color w:val="000000"/>
            <w:rPrChange w:id="1256" w:author="ILBOUDO, Goama" w:date="2026-06-06T15:33:00Z" w16du:dateUtc="2026-06-06T15:33:00Z">
              <w:rPr>
                <w:rFonts w:asciiTheme="minorHAnsi" w:hAnsiTheme="minorHAnsi" w:cstheme="minorHAnsi"/>
                <w:color w:val="000000"/>
              </w:rPr>
            </w:rPrChange>
          </w:rPr>
          <w:delText>t. (Regional volcanic ash Exercise Procedures to be posted on the ESAF and WACAF websites)</w:delText>
        </w:r>
        <w:r w:rsidR="004618A5" w:rsidRPr="003650EF" w:rsidDel="00E633DC">
          <w:rPr>
            <w:rFonts w:ascii="Times New Roman" w:hAnsi="Times New Roman"/>
            <w:color w:val="000000"/>
            <w:rPrChange w:id="1257" w:author="ILBOUDO, Goama" w:date="2026-06-06T15:33:00Z" w16du:dateUtc="2026-06-06T15:33:00Z">
              <w:rPr>
                <w:rFonts w:asciiTheme="minorHAnsi" w:hAnsiTheme="minorHAnsi" w:cstheme="minorHAnsi"/>
                <w:color w:val="000000"/>
              </w:rPr>
            </w:rPrChange>
          </w:rPr>
          <w:delText>;</w:delText>
        </w:r>
      </w:del>
    </w:p>
    <w:p w14:paraId="3C69520F" w14:textId="5512256F" w:rsidR="00505677" w:rsidRPr="003650EF" w:rsidDel="007C548B" w:rsidRDefault="00505677">
      <w:pPr>
        <w:pStyle w:val="Paragraphedeliste"/>
        <w:numPr>
          <w:ilvl w:val="1"/>
          <w:numId w:val="39"/>
        </w:numPr>
        <w:spacing w:before="240" w:after="240"/>
        <w:ind w:left="993" w:hanging="633"/>
        <w:contextualSpacing w:val="0"/>
        <w:jc w:val="both"/>
        <w:rPr>
          <w:del w:id="1258" w:author="ILBOUDO, Goama" w:date="2026-06-06T15:21:00Z" w16du:dateUtc="2026-06-06T15:21:00Z"/>
          <w:rFonts w:ascii="Times New Roman" w:hAnsi="Times New Roman"/>
          <w:color w:val="000000"/>
          <w:rPrChange w:id="1259" w:author="ILBOUDO, Goama" w:date="2026-06-06T15:33:00Z" w16du:dateUtc="2026-06-06T15:33:00Z">
            <w:rPr>
              <w:del w:id="1260" w:author="ILBOUDO, Goama" w:date="2026-06-06T15:21:00Z" w16du:dateUtc="2026-06-06T15:21:00Z"/>
              <w:rFonts w:asciiTheme="minorHAnsi" w:hAnsiTheme="minorHAnsi" w:cstheme="minorHAnsi"/>
              <w:color w:val="000000"/>
            </w:rPr>
          </w:rPrChange>
        </w:rPr>
        <w:pPrChange w:id="1261"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62" w:author="ILBOUDO, Goama" w:date="2026-06-06T15:21:00Z" w16du:dateUtc="2026-06-06T15:21:00Z">
        <w:r w:rsidRPr="003650EF" w:rsidDel="007C548B">
          <w:rPr>
            <w:rFonts w:ascii="Times New Roman" w:hAnsi="Times New Roman"/>
            <w:color w:val="000000"/>
            <w:rPrChange w:id="1263" w:author="ILBOUDO, Goama" w:date="2026-06-06T15:33:00Z" w16du:dateUtc="2026-06-06T15:33:00Z">
              <w:rPr>
                <w:rFonts w:asciiTheme="minorHAnsi" w:hAnsiTheme="minorHAnsi" w:cstheme="minorHAnsi"/>
                <w:color w:val="000000"/>
              </w:rPr>
            </w:rPrChange>
          </w:rPr>
          <w:delText xml:space="preserve">Organize in parallel with </w:delText>
        </w:r>
      </w:del>
      <w:del w:id="1264" w:author="ILBOUDO, Goama" w:date="2026-06-06T15:12:00Z" w16du:dateUtc="2026-06-06T15:12:00Z">
        <w:r w:rsidRPr="003650EF" w:rsidDel="0032471C">
          <w:rPr>
            <w:rFonts w:ascii="Times New Roman" w:hAnsi="Times New Roman"/>
            <w:color w:val="000000"/>
            <w:rPrChange w:id="1265" w:author="ILBOUDO, Goama" w:date="2026-06-06T15:33:00Z" w16du:dateUtc="2026-06-06T15:33:00Z">
              <w:rPr>
                <w:rFonts w:asciiTheme="minorHAnsi" w:hAnsiTheme="minorHAnsi" w:cstheme="minorHAnsi"/>
                <w:color w:val="000000"/>
              </w:rPr>
            </w:rPrChange>
          </w:rPr>
          <w:delText>the volcanic ash exercises</w:delText>
        </w:r>
      </w:del>
      <w:del w:id="1266" w:author="ILBOUDO, Goama" w:date="2026-06-06T15:21:00Z" w16du:dateUtc="2026-06-06T15:21:00Z">
        <w:r w:rsidRPr="003650EF" w:rsidDel="007C548B">
          <w:rPr>
            <w:rFonts w:ascii="Times New Roman" w:hAnsi="Times New Roman"/>
            <w:color w:val="000000"/>
            <w:rPrChange w:id="1267" w:author="ILBOUDO, Goama" w:date="2026-06-06T15:33:00Z" w16du:dateUtc="2026-06-06T15:33:00Z">
              <w:rPr>
                <w:rFonts w:asciiTheme="minorHAnsi" w:hAnsiTheme="minorHAnsi" w:cstheme="minorHAnsi"/>
                <w:color w:val="000000"/>
              </w:rPr>
            </w:rPrChange>
          </w:rPr>
          <w:delText xml:space="preserve"> </w:delText>
        </w:r>
      </w:del>
      <w:del w:id="1268" w:author="ILBOUDO, Goama" w:date="2026-06-06T15:12:00Z" w16du:dateUtc="2026-06-06T15:12:00Z">
        <w:r w:rsidRPr="003650EF" w:rsidDel="002C30D5">
          <w:rPr>
            <w:rFonts w:ascii="Times New Roman" w:hAnsi="Times New Roman"/>
            <w:color w:val="000000"/>
            <w:rPrChange w:id="1269" w:author="ILBOUDO, Goama" w:date="2026-06-06T15:33:00Z" w16du:dateUtc="2026-06-06T15:33:00Z">
              <w:rPr>
                <w:rFonts w:asciiTheme="minorHAnsi" w:hAnsiTheme="minorHAnsi" w:cstheme="minorHAnsi"/>
                <w:color w:val="000000"/>
              </w:rPr>
            </w:rPrChange>
          </w:rPr>
          <w:delText xml:space="preserve">awareness </w:delText>
        </w:r>
      </w:del>
      <w:del w:id="1270" w:author="ILBOUDO, Goama" w:date="2026-06-06T15:21:00Z" w16du:dateUtc="2026-06-06T15:21:00Z">
        <w:r w:rsidRPr="003650EF" w:rsidDel="007C548B">
          <w:rPr>
            <w:rFonts w:ascii="Times New Roman" w:hAnsi="Times New Roman"/>
            <w:color w:val="000000"/>
            <w:rPrChange w:id="1271" w:author="ILBOUDO, Goama" w:date="2026-06-06T15:33:00Z" w16du:dateUtc="2026-06-06T15:33:00Z">
              <w:rPr>
                <w:rFonts w:asciiTheme="minorHAnsi" w:hAnsiTheme="minorHAnsi" w:cstheme="minorHAnsi"/>
                <w:color w:val="000000"/>
              </w:rPr>
            </w:rPrChange>
          </w:rPr>
          <w:delText xml:space="preserve">events, seminars and </w:delText>
        </w:r>
      </w:del>
      <w:del w:id="1272" w:author="ILBOUDO, Goama" w:date="2026-06-06T15:13:00Z" w16du:dateUtc="2026-06-06T15:13:00Z">
        <w:r w:rsidRPr="003650EF" w:rsidDel="002C30D5">
          <w:rPr>
            <w:rFonts w:ascii="Times New Roman" w:hAnsi="Times New Roman"/>
            <w:color w:val="000000"/>
            <w:rPrChange w:id="1273" w:author="ILBOUDO, Goama" w:date="2026-06-06T15:33:00Z" w16du:dateUtc="2026-06-06T15:33:00Z">
              <w:rPr>
                <w:rFonts w:asciiTheme="minorHAnsi" w:hAnsiTheme="minorHAnsi" w:cstheme="minorHAnsi"/>
                <w:color w:val="000000"/>
              </w:rPr>
            </w:rPrChange>
          </w:rPr>
          <w:delText>presentations</w:delText>
        </w:r>
      </w:del>
      <w:del w:id="1274" w:author="ILBOUDO, Goama" w:date="2026-06-06T15:21:00Z" w16du:dateUtc="2026-06-06T15:21:00Z">
        <w:r w:rsidRPr="003650EF" w:rsidDel="007C548B">
          <w:rPr>
            <w:rFonts w:ascii="Times New Roman" w:hAnsi="Times New Roman"/>
            <w:color w:val="000000"/>
            <w:rPrChange w:id="1275" w:author="ILBOUDO, Goama" w:date="2026-06-06T15:33:00Z" w16du:dateUtc="2026-06-06T15:33:00Z">
              <w:rPr>
                <w:rFonts w:asciiTheme="minorHAnsi" w:hAnsiTheme="minorHAnsi" w:cstheme="minorHAnsi"/>
                <w:color w:val="000000"/>
              </w:rPr>
            </w:rPrChange>
          </w:rPr>
          <w:delText xml:space="preserve">, in order to enhance the awareness of </w:delText>
        </w:r>
      </w:del>
      <w:del w:id="1276" w:author="ILBOUDO, Goama" w:date="2026-06-06T15:13:00Z" w16du:dateUtc="2026-06-06T15:13:00Z">
        <w:r w:rsidRPr="003650EF" w:rsidDel="0006345A">
          <w:rPr>
            <w:rFonts w:ascii="Times New Roman" w:hAnsi="Times New Roman"/>
            <w:color w:val="000000"/>
            <w:rPrChange w:id="1277" w:author="ILBOUDO, Goama" w:date="2026-06-06T15:33:00Z" w16du:dateUtc="2026-06-06T15:33:00Z">
              <w:rPr>
                <w:rFonts w:asciiTheme="minorHAnsi" w:hAnsiTheme="minorHAnsi" w:cstheme="minorHAnsi"/>
                <w:color w:val="000000"/>
              </w:rPr>
            </w:rPrChange>
          </w:rPr>
          <w:delText xml:space="preserve">the participants </w:delText>
        </w:r>
      </w:del>
      <w:del w:id="1278" w:author="ILBOUDO, Goama" w:date="2026-06-06T15:21:00Z" w16du:dateUtc="2026-06-06T15:21:00Z">
        <w:r w:rsidRPr="003650EF" w:rsidDel="007C548B">
          <w:rPr>
            <w:rFonts w:ascii="Times New Roman" w:hAnsi="Times New Roman"/>
            <w:color w:val="000000"/>
            <w:rPrChange w:id="1279" w:author="ILBOUDO, Goama" w:date="2026-06-06T15:33:00Z" w16du:dateUtc="2026-06-06T15:33:00Z">
              <w:rPr>
                <w:rFonts w:asciiTheme="minorHAnsi" w:hAnsiTheme="minorHAnsi" w:cstheme="minorHAnsi"/>
                <w:color w:val="000000"/>
              </w:rPr>
            </w:rPrChange>
          </w:rPr>
          <w:delText>regarding the hazardous effects of volcanic ash and the established contingency measures</w:delText>
        </w:r>
        <w:r w:rsidR="004618A5" w:rsidRPr="003650EF" w:rsidDel="007C548B">
          <w:rPr>
            <w:rFonts w:ascii="Times New Roman" w:hAnsi="Times New Roman"/>
            <w:color w:val="000000"/>
            <w:rPrChange w:id="1280" w:author="ILBOUDO, Goama" w:date="2026-06-06T15:33:00Z" w16du:dateUtc="2026-06-06T15:33:00Z">
              <w:rPr>
                <w:rFonts w:asciiTheme="minorHAnsi" w:hAnsiTheme="minorHAnsi" w:cstheme="minorHAnsi"/>
                <w:color w:val="000000"/>
              </w:rPr>
            </w:rPrChange>
          </w:rPr>
          <w:delText>;</w:delText>
        </w:r>
      </w:del>
    </w:p>
    <w:p w14:paraId="3862B84B" w14:textId="48DF63DD" w:rsidR="00233C16" w:rsidRPr="003650EF" w:rsidDel="007365AC" w:rsidRDefault="00505677">
      <w:pPr>
        <w:pStyle w:val="Paragraphedeliste"/>
        <w:numPr>
          <w:ilvl w:val="1"/>
          <w:numId w:val="39"/>
        </w:numPr>
        <w:spacing w:before="240" w:after="240"/>
        <w:ind w:left="993" w:hanging="633"/>
        <w:contextualSpacing w:val="0"/>
        <w:jc w:val="both"/>
        <w:rPr>
          <w:del w:id="1281" w:author="ILBOUDO, Goama" w:date="2026-06-06T15:14:00Z" w16du:dateUtc="2026-06-06T15:14:00Z"/>
          <w:rFonts w:ascii="Times New Roman" w:hAnsi="Times New Roman"/>
          <w:color w:val="000000"/>
          <w:rPrChange w:id="1282" w:author="ILBOUDO, Goama" w:date="2026-06-06T15:33:00Z" w16du:dateUtc="2026-06-06T15:33:00Z">
            <w:rPr>
              <w:del w:id="1283" w:author="ILBOUDO, Goama" w:date="2026-06-06T15:14:00Z" w16du:dateUtc="2026-06-06T15:14:00Z"/>
              <w:rFonts w:asciiTheme="minorHAnsi" w:hAnsiTheme="minorHAnsi" w:cstheme="minorHAnsi"/>
              <w:color w:val="000000"/>
            </w:rPr>
          </w:rPrChange>
        </w:rPr>
        <w:pPrChange w:id="1284"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85" w:author="ILBOUDO, Goama" w:date="2026-06-06T15:14:00Z" w16du:dateUtc="2026-06-06T15:14:00Z">
        <w:r w:rsidRPr="003650EF" w:rsidDel="007365AC">
          <w:rPr>
            <w:rFonts w:ascii="Times New Roman" w:hAnsi="Times New Roman"/>
            <w:color w:val="000000"/>
            <w:rPrChange w:id="1286" w:author="ILBOUDO, Goama" w:date="2026-06-06T15:33:00Z" w16du:dateUtc="2026-06-06T15:33:00Z">
              <w:rPr>
                <w:rFonts w:asciiTheme="minorHAnsi" w:hAnsiTheme="minorHAnsi" w:cstheme="minorHAnsi"/>
                <w:color w:val="000000"/>
              </w:rPr>
            </w:rPrChange>
          </w:rPr>
          <w:delText>Revise and improve the volcanic ash exercise directive/s (based on lessons learnt)</w:delText>
        </w:r>
        <w:r w:rsidR="004618A5" w:rsidRPr="003650EF" w:rsidDel="007365AC">
          <w:rPr>
            <w:rFonts w:ascii="Times New Roman" w:hAnsi="Times New Roman"/>
            <w:color w:val="000000"/>
            <w:rPrChange w:id="1287" w:author="ILBOUDO, Goama" w:date="2026-06-06T15:33:00Z" w16du:dateUtc="2026-06-06T15:33:00Z">
              <w:rPr>
                <w:rFonts w:asciiTheme="minorHAnsi" w:hAnsiTheme="minorHAnsi" w:cstheme="minorHAnsi"/>
                <w:color w:val="000000"/>
              </w:rPr>
            </w:rPrChange>
          </w:rPr>
          <w:delText>;</w:delText>
        </w:r>
      </w:del>
    </w:p>
    <w:p w14:paraId="7054F408" w14:textId="0F5A2F5E" w:rsidR="00233C16" w:rsidRPr="003650EF" w:rsidDel="007C548B" w:rsidRDefault="00505677">
      <w:pPr>
        <w:pStyle w:val="Paragraphedeliste"/>
        <w:numPr>
          <w:ilvl w:val="1"/>
          <w:numId w:val="39"/>
        </w:numPr>
        <w:spacing w:before="240" w:after="240"/>
        <w:ind w:left="993" w:hanging="633"/>
        <w:contextualSpacing w:val="0"/>
        <w:jc w:val="both"/>
        <w:rPr>
          <w:del w:id="1288" w:author="ILBOUDO, Goama" w:date="2026-06-06T15:21:00Z" w16du:dateUtc="2026-06-06T15:21:00Z"/>
          <w:rFonts w:ascii="Times New Roman" w:hAnsi="Times New Roman"/>
          <w:color w:val="000000"/>
          <w:rPrChange w:id="1289" w:author="ILBOUDO, Goama" w:date="2026-06-06T15:33:00Z" w16du:dateUtc="2026-06-06T15:33:00Z">
            <w:rPr>
              <w:del w:id="1290" w:author="ILBOUDO, Goama" w:date="2026-06-06T15:21:00Z" w16du:dateUtc="2026-06-06T15:21:00Z"/>
              <w:rFonts w:asciiTheme="minorHAnsi" w:hAnsiTheme="minorHAnsi" w:cstheme="minorHAnsi"/>
              <w:color w:val="000000"/>
            </w:rPr>
          </w:rPrChange>
        </w:rPr>
        <w:pPrChange w:id="1291"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92" w:author="ILBOUDO, Goama" w:date="2026-06-06T15:15:00Z" w16du:dateUtc="2026-06-06T15:15:00Z">
        <w:r w:rsidRPr="003650EF" w:rsidDel="005D151D">
          <w:rPr>
            <w:rFonts w:ascii="Times New Roman" w:hAnsi="Times New Roman"/>
            <w:color w:val="000000"/>
            <w:rPrChange w:id="1293" w:author="ILBOUDO, Goama" w:date="2026-06-06T15:33:00Z" w16du:dateUtc="2026-06-06T15:33:00Z">
              <w:rPr>
                <w:rFonts w:asciiTheme="minorHAnsi" w:hAnsiTheme="minorHAnsi" w:cstheme="minorHAnsi"/>
                <w:color w:val="000000"/>
              </w:rPr>
            </w:rPrChange>
          </w:rPr>
          <w:delText>Recommend improvements to the regional volcanic ash ATM contingency plan</w:delText>
        </w:r>
        <w:r w:rsidR="004618A5" w:rsidRPr="003650EF" w:rsidDel="005D151D">
          <w:rPr>
            <w:rFonts w:ascii="Times New Roman" w:hAnsi="Times New Roman"/>
            <w:color w:val="000000"/>
            <w:rPrChange w:id="1294" w:author="ILBOUDO, Goama" w:date="2026-06-06T15:33:00Z" w16du:dateUtc="2026-06-06T15:33:00Z">
              <w:rPr>
                <w:rFonts w:asciiTheme="minorHAnsi" w:hAnsiTheme="minorHAnsi" w:cstheme="minorHAnsi"/>
                <w:color w:val="000000"/>
              </w:rPr>
            </w:rPrChange>
          </w:rPr>
          <w:delText>;</w:delText>
        </w:r>
      </w:del>
    </w:p>
    <w:p w14:paraId="2F7DD37B" w14:textId="6D2B6C7B" w:rsidR="00505677" w:rsidRPr="003650EF" w:rsidDel="00B16F78" w:rsidRDefault="00505677">
      <w:pPr>
        <w:pStyle w:val="Paragraphedeliste"/>
        <w:numPr>
          <w:ilvl w:val="1"/>
          <w:numId w:val="39"/>
        </w:numPr>
        <w:spacing w:before="240" w:after="240"/>
        <w:ind w:left="993" w:hanging="633"/>
        <w:contextualSpacing w:val="0"/>
        <w:jc w:val="both"/>
        <w:rPr>
          <w:del w:id="1295" w:author="ILBOUDO, Goama" w:date="2026-06-06T15:18:00Z" w16du:dateUtc="2026-06-06T15:18:00Z"/>
          <w:rFonts w:ascii="Times New Roman" w:hAnsi="Times New Roman"/>
          <w:color w:val="000000"/>
          <w:rPrChange w:id="1296" w:author="ILBOUDO, Goama" w:date="2026-06-06T15:33:00Z" w16du:dateUtc="2026-06-06T15:33:00Z">
            <w:rPr>
              <w:del w:id="1297" w:author="ILBOUDO, Goama" w:date="2026-06-06T15:18:00Z" w16du:dateUtc="2026-06-06T15:18:00Z"/>
              <w:rFonts w:asciiTheme="minorHAnsi" w:hAnsiTheme="minorHAnsi" w:cstheme="minorHAnsi"/>
              <w:color w:val="000000"/>
            </w:rPr>
          </w:rPrChange>
        </w:rPr>
        <w:pPrChange w:id="1298"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299" w:author="ILBOUDO, Goama" w:date="2026-06-06T15:16:00Z" w16du:dateUtc="2026-06-06T15:16:00Z">
        <w:r w:rsidRPr="003650EF" w:rsidDel="00A80005">
          <w:rPr>
            <w:rFonts w:ascii="Times New Roman" w:hAnsi="Times New Roman"/>
            <w:color w:val="000000"/>
            <w:rPrChange w:id="1300" w:author="ILBOUDO, Goama" w:date="2026-06-06T15:33:00Z" w16du:dateUtc="2026-06-06T15:33:00Z">
              <w:rPr>
                <w:rFonts w:asciiTheme="minorHAnsi" w:hAnsiTheme="minorHAnsi" w:cstheme="minorHAnsi"/>
                <w:color w:val="000000"/>
              </w:rPr>
            </w:rPrChange>
          </w:rPr>
          <w:delText xml:space="preserve">Based on the outcome of the volcanic ash exercises, </w:delText>
        </w:r>
      </w:del>
      <w:del w:id="1301" w:author="ILBOUDO, Goama" w:date="2026-06-06T15:14:00Z" w16du:dateUtc="2026-06-06T15:14:00Z">
        <w:r w:rsidRPr="003650EF" w:rsidDel="005D151D">
          <w:rPr>
            <w:rFonts w:ascii="Times New Roman" w:hAnsi="Times New Roman"/>
            <w:color w:val="000000"/>
            <w:rPrChange w:id="1302" w:author="ILBOUDO, Goama" w:date="2026-06-06T15:33:00Z" w16du:dateUtc="2026-06-06T15:33:00Z">
              <w:rPr>
                <w:rFonts w:asciiTheme="minorHAnsi" w:hAnsiTheme="minorHAnsi" w:cstheme="minorHAnsi"/>
                <w:color w:val="000000"/>
              </w:rPr>
            </w:rPrChange>
          </w:rPr>
          <w:delText xml:space="preserve">propose to </w:delText>
        </w:r>
        <w:r w:rsidR="006660C2" w:rsidRPr="003650EF" w:rsidDel="005D151D">
          <w:rPr>
            <w:rFonts w:ascii="Times New Roman" w:hAnsi="Times New Roman"/>
            <w:color w:val="000000"/>
            <w:rPrChange w:id="1303" w:author="ILBOUDO, Goama" w:date="2026-06-06T15:33:00Z" w16du:dateUtc="2026-06-06T15:33:00Z">
              <w:rPr>
                <w:rFonts w:asciiTheme="minorHAnsi" w:hAnsiTheme="minorHAnsi" w:cstheme="minorHAnsi"/>
                <w:color w:val="000000"/>
              </w:rPr>
            </w:rPrChange>
          </w:rPr>
          <w:delText xml:space="preserve">IIM/SG and </w:delText>
        </w:r>
        <w:r w:rsidRPr="003650EF" w:rsidDel="005D151D">
          <w:rPr>
            <w:rFonts w:ascii="Times New Roman" w:hAnsi="Times New Roman"/>
            <w:color w:val="000000"/>
            <w:rPrChange w:id="1304" w:author="ILBOUDO, Goama" w:date="2026-06-06T15:33:00Z" w16du:dateUtc="2026-06-06T15:33:00Z">
              <w:rPr>
                <w:rFonts w:asciiTheme="minorHAnsi" w:hAnsiTheme="minorHAnsi" w:cstheme="minorHAnsi"/>
                <w:color w:val="000000"/>
              </w:rPr>
            </w:rPrChange>
          </w:rPr>
          <w:delText>APIRG</w:delText>
        </w:r>
        <w:r w:rsidR="008D47AC" w:rsidRPr="003650EF" w:rsidDel="005D151D">
          <w:rPr>
            <w:rFonts w:ascii="Times New Roman" w:hAnsi="Times New Roman"/>
            <w:color w:val="000000"/>
            <w:rPrChange w:id="1305" w:author="ILBOUDO, Goama" w:date="2026-06-06T15:33:00Z" w16du:dateUtc="2026-06-06T15:33:00Z">
              <w:rPr>
                <w:rFonts w:asciiTheme="minorHAnsi" w:hAnsiTheme="minorHAnsi" w:cstheme="minorHAnsi"/>
                <w:color w:val="000000"/>
              </w:rPr>
            </w:rPrChange>
          </w:rPr>
          <w:delText xml:space="preserve"> </w:delText>
        </w:r>
        <w:r w:rsidRPr="003650EF" w:rsidDel="005D151D">
          <w:rPr>
            <w:rFonts w:ascii="Times New Roman" w:hAnsi="Times New Roman"/>
            <w:color w:val="000000"/>
            <w:rPrChange w:id="1306" w:author="ILBOUDO, Goama" w:date="2026-06-06T15:33:00Z" w16du:dateUtc="2026-06-06T15:33:00Z">
              <w:rPr>
                <w:rFonts w:asciiTheme="minorHAnsi" w:hAnsiTheme="minorHAnsi" w:cstheme="minorHAnsi"/>
                <w:color w:val="000000"/>
              </w:rPr>
            </w:rPrChange>
          </w:rPr>
          <w:delText>improvements to the regional contingency plans, as well as, to the National and Regional operational procedures</w:delText>
        </w:r>
        <w:r w:rsidR="004618A5" w:rsidRPr="003650EF" w:rsidDel="005D151D">
          <w:rPr>
            <w:rFonts w:ascii="Times New Roman" w:hAnsi="Times New Roman"/>
            <w:color w:val="000000"/>
            <w:rPrChange w:id="1307" w:author="ILBOUDO, Goama" w:date="2026-06-06T15:33:00Z" w16du:dateUtc="2026-06-06T15:33:00Z">
              <w:rPr>
                <w:rFonts w:asciiTheme="minorHAnsi" w:hAnsiTheme="minorHAnsi" w:cstheme="minorHAnsi"/>
                <w:color w:val="000000"/>
              </w:rPr>
            </w:rPrChange>
          </w:rPr>
          <w:delText>;</w:delText>
        </w:r>
      </w:del>
    </w:p>
    <w:p w14:paraId="155B160C" w14:textId="50743EAF" w:rsidR="00233C16" w:rsidRPr="003650EF" w:rsidDel="00B16F78" w:rsidRDefault="00505677">
      <w:pPr>
        <w:pStyle w:val="Paragraphedeliste"/>
        <w:numPr>
          <w:ilvl w:val="1"/>
          <w:numId w:val="39"/>
        </w:numPr>
        <w:spacing w:before="240" w:after="240"/>
        <w:ind w:left="993" w:hanging="633"/>
        <w:contextualSpacing w:val="0"/>
        <w:jc w:val="both"/>
        <w:rPr>
          <w:del w:id="1308" w:author="ILBOUDO, Goama" w:date="2026-06-06T15:18:00Z" w16du:dateUtc="2026-06-06T15:18:00Z"/>
          <w:rFonts w:ascii="Times New Roman" w:hAnsi="Times New Roman"/>
          <w:color w:val="000000"/>
          <w:rPrChange w:id="1309" w:author="ILBOUDO, Goama" w:date="2026-06-06T15:33:00Z" w16du:dateUtc="2026-06-06T15:33:00Z">
            <w:rPr>
              <w:del w:id="1310" w:author="ILBOUDO, Goama" w:date="2026-06-06T15:18:00Z" w16du:dateUtc="2026-06-06T15:18:00Z"/>
              <w:rFonts w:asciiTheme="minorHAnsi" w:hAnsiTheme="minorHAnsi" w:cstheme="minorHAnsi"/>
              <w:color w:val="000000"/>
            </w:rPr>
          </w:rPrChange>
        </w:rPr>
        <w:pPrChange w:id="1311"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312" w:author="ILBOUDO, Goama" w:date="2026-06-06T15:18:00Z" w16du:dateUtc="2026-06-06T15:18:00Z">
        <w:r w:rsidRPr="003650EF" w:rsidDel="00B16F78">
          <w:rPr>
            <w:rFonts w:ascii="Times New Roman" w:hAnsi="Times New Roman"/>
            <w:color w:val="000000"/>
            <w:rPrChange w:id="1313" w:author="ILBOUDO, Goama" w:date="2026-06-06T15:33:00Z" w16du:dateUtc="2026-06-06T15:33:00Z">
              <w:rPr>
                <w:rFonts w:asciiTheme="minorHAnsi" w:hAnsiTheme="minorHAnsi" w:cstheme="minorHAnsi"/>
                <w:color w:val="000000"/>
              </w:rPr>
            </w:rPrChange>
          </w:rPr>
          <w:delText xml:space="preserve">Report on the results of its activities to the </w:delText>
        </w:r>
        <w:r w:rsidR="006660C2" w:rsidRPr="003650EF" w:rsidDel="00B16F78">
          <w:rPr>
            <w:rFonts w:ascii="Times New Roman" w:hAnsi="Times New Roman"/>
            <w:color w:val="000000"/>
            <w:rPrChange w:id="1314" w:author="ILBOUDO, Goama" w:date="2026-06-06T15:33:00Z" w16du:dateUtc="2026-06-06T15:33:00Z">
              <w:rPr>
                <w:rFonts w:asciiTheme="minorHAnsi" w:hAnsiTheme="minorHAnsi" w:cstheme="minorHAnsi"/>
                <w:color w:val="000000"/>
              </w:rPr>
            </w:rPrChange>
          </w:rPr>
          <w:delText xml:space="preserve">IIM/SG and </w:delText>
        </w:r>
        <w:r w:rsidRPr="003650EF" w:rsidDel="00B16F78">
          <w:rPr>
            <w:rFonts w:ascii="Times New Roman" w:hAnsi="Times New Roman"/>
            <w:color w:val="000000"/>
            <w:rPrChange w:id="1315" w:author="ILBOUDO, Goama" w:date="2026-06-06T15:33:00Z" w16du:dateUtc="2026-06-06T15:33:00Z">
              <w:rPr>
                <w:rFonts w:asciiTheme="minorHAnsi" w:hAnsiTheme="minorHAnsi" w:cstheme="minorHAnsi"/>
                <w:color w:val="000000"/>
              </w:rPr>
            </w:rPrChange>
          </w:rPr>
          <w:delText>APIR</w:delText>
        </w:r>
        <w:r w:rsidR="008D47AC" w:rsidRPr="003650EF" w:rsidDel="00B16F78">
          <w:rPr>
            <w:rFonts w:ascii="Times New Roman" w:hAnsi="Times New Roman"/>
            <w:color w:val="000000"/>
            <w:rPrChange w:id="1316" w:author="ILBOUDO, Goama" w:date="2026-06-06T15:33:00Z" w16du:dateUtc="2026-06-06T15:33:00Z">
              <w:rPr>
                <w:rFonts w:asciiTheme="minorHAnsi" w:hAnsiTheme="minorHAnsi" w:cstheme="minorHAnsi"/>
                <w:color w:val="000000"/>
              </w:rPr>
            </w:rPrChange>
          </w:rPr>
          <w:delText>G</w:delText>
        </w:r>
        <w:r w:rsidR="004618A5" w:rsidRPr="003650EF" w:rsidDel="00B16F78">
          <w:rPr>
            <w:rFonts w:ascii="Times New Roman" w:hAnsi="Times New Roman"/>
            <w:color w:val="000000"/>
            <w:rPrChange w:id="1317" w:author="ILBOUDO, Goama" w:date="2026-06-06T15:33:00Z" w16du:dateUtc="2026-06-06T15:33:00Z">
              <w:rPr>
                <w:rFonts w:asciiTheme="minorHAnsi" w:hAnsiTheme="minorHAnsi" w:cstheme="minorHAnsi"/>
                <w:color w:val="000000"/>
              </w:rPr>
            </w:rPrChange>
          </w:rPr>
          <w:delText>;</w:delText>
        </w:r>
      </w:del>
    </w:p>
    <w:p w14:paraId="3107F8F9" w14:textId="212AA157" w:rsidR="008D47AC" w:rsidRPr="003650EF" w:rsidDel="00B16F78" w:rsidRDefault="00505677">
      <w:pPr>
        <w:pStyle w:val="Paragraphedeliste"/>
        <w:numPr>
          <w:ilvl w:val="1"/>
          <w:numId w:val="39"/>
        </w:numPr>
        <w:spacing w:before="240" w:after="240"/>
        <w:ind w:left="993" w:hanging="633"/>
        <w:contextualSpacing w:val="0"/>
        <w:jc w:val="both"/>
        <w:rPr>
          <w:del w:id="1318" w:author="ILBOUDO, Goama" w:date="2026-06-06T15:18:00Z" w16du:dateUtc="2026-06-06T15:18:00Z"/>
          <w:rFonts w:ascii="Times New Roman" w:hAnsi="Times New Roman"/>
          <w:color w:val="000000"/>
          <w:rPrChange w:id="1319" w:author="ILBOUDO, Goama" w:date="2026-06-06T15:33:00Z" w16du:dateUtc="2026-06-06T15:33:00Z">
            <w:rPr>
              <w:del w:id="1320" w:author="ILBOUDO, Goama" w:date="2026-06-06T15:18:00Z" w16du:dateUtc="2026-06-06T15:18:00Z"/>
              <w:rFonts w:asciiTheme="minorHAnsi" w:hAnsiTheme="minorHAnsi" w:cstheme="minorHAnsi"/>
              <w:color w:val="000000"/>
            </w:rPr>
          </w:rPrChange>
        </w:rPr>
        <w:pPrChange w:id="1321"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322" w:author="ILBOUDO, Goama" w:date="2026-06-06T15:18:00Z" w16du:dateUtc="2026-06-06T15:18:00Z">
        <w:r w:rsidRPr="003650EF" w:rsidDel="00B16F78">
          <w:rPr>
            <w:rFonts w:ascii="Times New Roman" w:hAnsi="Times New Roman"/>
            <w:color w:val="000000"/>
            <w:rPrChange w:id="1323" w:author="ILBOUDO, Goama" w:date="2026-06-06T15:33:00Z" w16du:dateUtc="2026-06-06T15:33:00Z">
              <w:rPr>
                <w:rFonts w:asciiTheme="minorHAnsi" w:hAnsiTheme="minorHAnsi" w:cstheme="minorHAnsi"/>
                <w:color w:val="000000"/>
              </w:rPr>
            </w:rPrChange>
          </w:rPr>
          <w:delText>Review the lessons learnt</w:delText>
        </w:r>
        <w:r w:rsidR="004618A5" w:rsidRPr="003650EF" w:rsidDel="00B16F78">
          <w:rPr>
            <w:rFonts w:ascii="Times New Roman" w:hAnsi="Times New Roman"/>
            <w:color w:val="000000"/>
            <w:rPrChange w:id="1324" w:author="ILBOUDO, Goama" w:date="2026-06-06T15:33:00Z" w16du:dateUtc="2026-06-06T15:33:00Z">
              <w:rPr>
                <w:rFonts w:asciiTheme="minorHAnsi" w:hAnsiTheme="minorHAnsi" w:cstheme="minorHAnsi"/>
                <w:color w:val="000000"/>
              </w:rPr>
            </w:rPrChange>
          </w:rPr>
          <w:delText>, and;</w:delText>
        </w:r>
      </w:del>
    </w:p>
    <w:p w14:paraId="13DD2D04" w14:textId="3E0B4125" w:rsidR="00381663" w:rsidRPr="003650EF" w:rsidDel="00B16F78" w:rsidRDefault="008D47AC">
      <w:pPr>
        <w:pStyle w:val="Paragraphedeliste"/>
        <w:numPr>
          <w:ilvl w:val="1"/>
          <w:numId w:val="39"/>
        </w:numPr>
        <w:spacing w:before="240" w:after="240"/>
        <w:ind w:left="993" w:hanging="633"/>
        <w:contextualSpacing w:val="0"/>
        <w:jc w:val="both"/>
        <w:rPr>
          <w:del w:id="1325" w:author="ILBOUDO, Goama" w:date="2026-06-06T15:18:00Z" w16du:dateUtc="2026-06-06T15:18:00Z"/>
          <w:moveTo w:id="1326" w:author="ILBOUDO, Goama" w:date="2026-06-06T15:07:00Z" w16du:dateUtc="2026-06-06T15:07:00Z"/>
          <w:rFonts w:ascii="Times New Roman" w:hAnsi="Times New Roman"/>
          <w:color w:val="000000"/>
          <w:rPrChange w:id="1327" w:author="ILBOUDO, Goama" w:date="2026-06-06T15:33:00Z" w16du:dateUtc="2026-06-06T15:33:00Z">
            <w:rPr>
              <w:del w:id="1328" w:author="ILBOUDO, Goama" w:date="2026-06-06T15:18:00Z" w16du:dateUtc="2026-06-06T15:18:00Z"/>
              <w:moveTo w:id="1329" w:author="ILBOUDO, Goama" w:date="2026-06-06T15:07:00Z" w16du:dateUtc="2026-06-06T15:07:00Z"/>
              <w:rFonts w:asciiTheme="minorHAnsi" w:hAnsiTheme="minorHAnsi" w:cstheme="minorHAnsi"/>
              <w:color w:val="000000"/>
            </w:rPr>
          </w:rPrChange>
        </w:rPr>
        <w:pPrChange w:id="1330"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del w:id="1331" w:author="ILBOUDO, Goama" w:date="2026-06-06T15:18:00Z" w16du:dateUtc="2026-06-06T15:18:00Z">
        <w:r w:rsidRPr="003650EF" w:rsidDel="00B16F78">
          <w:rPr>
            <w:rFonts w:ascii="Times New Roman" w:hAnsi="Times New Roman"/>
            <w:color w:val="000000"/>
            <w:rPrChange w:id="1332" w:author="ILBOUDO, Goama" w:date="2026-06-06T15:33:00Z" w16du:dateUtc="2026-06-06T15:33:00Z">
              <w:rPr>
                <w:rFonts w:asciiTheme="minorHAnsi" w:hAnsiTheme="minorHAnsi" w:cstheme="minorHAnsi"/>
                <w:color w:val="000000"/>
              </w:rPr>
            </w:rPrChange>
          </w:rPr>
          <w:delText>U</w:delText>
        </w:r>
        <w:r w:rsidR="00505677" w:rsidRPr="003650EF" w:rsidDel="00B16F78">
          <w:rPr>
            <w:rFonts w:ascii="Times New Roman" w:hAnsi="Times New Roman"/>
            <w:color w:val="000000"/>
            <w:rPrChange w:id="1333" w:author="ILBOUDO, Goama" w:date="2026-06-06T15:33:00Z" w16du:dateUtc="2026-06-06T15:33:00Z">
              <w:rPr>
                <w:rFonts w:asciiTheme="minorHAnsi" w:hAnsiTheme="minorHAnsi" w:cstheme="minorHAnsi"/>
                <w:color w:val="000000"/>
              </w:rPr>
            </w:rPrChange>
          </w:rPr>
          <w:delText>pdate the future work plan for subsequent volcanic ash exercise</w:delText>
        </w:r>
        <w:r w:rsidRPr="003650EF" w:rsidDel="00B16F78">
          <w:rPr>
            <w:rFonts w:ascii="Times New Roman" w:hAnsi="Times New Roman"/>
            <w:color w:val="000000"/>
            <w:rPrChange w:id="1334" w:author="ILBOUDO, Goama" w:date="2026-06-06T15:33:00Z" w16du:dateUtc="2026-06-06T15:33:00Z">
              <w:rPr>
                <w:rFonts w:asciiTheme="minorHAnsi" w:hAnsiTheme="minorHAnsi" w:cstheme="minorHAnsi"/>
                <w:color w:val="000000"/>
              </w:rPr>
            </w:rPrChange>
          </w:rPr>
          <w:delText>(s)</w:delText>
        </w:r>
      </w:del>
      <w:moveToRangeStart w:id="1335" w:author="ILBOUDO, Goama" w:date="2026-06-06T15:07:00Z" w:name="move231650884"/>
      <w:moveTo w:id="1336" w:author="ILBOUDO, Goama" w:date="2026-06-06T15:07:00Z" w16du:dateUtc="2026-06-06T15:07:00Z">
        <w:del w:id="1337" w:author="ILBOUDO, Goama" w:date="2026-06-06T15:18:00Z" w16du:dateUtc="2026-06-06T15:18:00Z">
          <w:r w:rsidR="00381663" w:rsidRPr="003650EF" w:rsidDel="00B16F78">
            <w:rPr>
              <w:rFonts w:ascii="Times New Roman" w:hAnsi="Times New Roman"/>
              <w:color w:val="000000"/>
              <w:rPrChange w:id="1338" w:author="ILBOUDO, Goama" w:date="2026-06-06T15:33:00Z" w16du:dateUtc="2026-06-06T15:33:00Z">
                <w:rPr>
                  <w:rFonts w:asciiTheme="minorHAnsi" w:hAnsiTheme="minorHAnsi" w:cstheme="minorHAnsi"/>
                  <w:color w:val="000000"/>
                </w:rPr>
              </w:rPrChange>
            </w:rPr>
            <w:delText>Appoint an exercise leader for each volcanic ash exercise;</w:delText>
          </w:r>
        </w:del>
      </w:moveTo>
    </w:p>
    <w:p w14:paraId="2714AD80" w14:textId="446BDA69" w:rsidR="00381663" w:rsidRPr="003650EF" w:rsidDel="00B16F78" w:rsidRDefault="00381663">
      <w:pPr>
        <w:pStyle w:val="Paragraphedeliste"/>
        <w:numPr>
          <w:ilvl w:val="1"/>
          <w:numId w:val="39"/>
        </w:numPr>
        <w:spacing w:before="240" w:after="240"/>
        <w:ind w:left="993" w:hanging="633"/>
        <w:contextualSpacing w:val="0"/>
        <w:jc w:val="both"/>
        <w:rPr>
          <w:del w:id="1339" w:author="ILBOUDO, Goama" w:date="2026-06-06T15:18:00Z" w16du:dateUtc="2026-06-06T15:18:00Z"/>
          <w:moveTo w:id="1340" w:author="ILBOUDO, Goama" w:date="2026-06-06T15:07:00Z" w16du:dateUtc="2026-06-06T15:07:00Z"/>
          <w:rFonts w:ascii="Times New Roman" w:hAnsi="Times New Roman"/>
          <w:color w:val="000000"/>
          <w:rPrChange w:id="1341" w:author="ILBOUDO, Goama" w:date="2026-06-06T15:33:00Z" w16du:dateUtc="2026-06-06T15:33:00Z">
            <w:rPr>
              <w:del w:id="1342" w:author="ILBOUDO, Goama" w:date="2026-06-06T15:18:00Z" w16du:dateUtc="2026-06-06T15:18:00Z"/>
              <w:moveTo w:id="1343" w:author="ILBOUDO, Goama" w:date="2026-06-06T15:07:00Z" w16du:dateUtc="2026-06-06T15:07:00Z"/>
              <w:rFonts w:asciiTheme="minorHAnsi" w:hAnsiTheme="minorHAnsi" w:cstheme="minorHAnsi"/>
              <w:color w:val="000000"/>
            </w:rPr>
          </w:rPrChange>
        </w:rPr>
        <w:pPrChange w:id="1344"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moveTo w:id="1345" w:author="ILBOUDO, Goama" w:date="2026-06-06T15:07:00Z" w16du:dateUtc="2026-06-06T15:07:00Z">
        <w:del w:id="1346" w:author="ILBOUDO, Goama" w:date="2026-06-06T15:18:00Z" w16du:dateUtc="2026-06-06T15:18:00Z">
          <w:r w:rsidRPr="003650EF" w:rsidDel="00B16F78">
            <w:rPr>
              <w:rFonts w:ascii="Times New Roman" w:hAnsi="Times New Roman"/>
              <w:color w:val="000000"/>
              <w:rPrChange w:id="1347" w:author="ILBOUDO, Goama" w:date="2026-06-06T15:33:00Z" w16du:dateUtc="2026-06-06T15:33:00Z">
                <w:rPr>
                  <w:rFonts w:asciiTheme="minorHAnsi" w:hAnsiTheme="minorHAnsi" w:cstheme="minorHAnsi"/>
                  <w:color w:val="000000"/>
                </w:rPr>
              </w:rPrChange>
            </w:rPr>
            <w:delText>Conduct planning meetings for volcanic ash exercise(s);</w:delText>
          </w:r>
        </w:del>
      </w:moveTo>
    </w:p>
    <w:p w14:paraId="5F50C012" w14:textId="44C6CE07" w:rsidR="00381663" w:rsidRPr="003650EF" w:rsidDel="00B16F78" w:rsidRDefault="00381663">
      <w:pPr>
        <w:pStyle w:val="Paragraphedeliste"/>
        <w:numPr>
          <w:ilvl w:val="1"/>
          <w:numId w:val="39"/>
        </w:numPr>
        <w:spacing w:before="240" w:after="240"/>
        <w:ind w:left="993" w:hanging="633"/>
        <w:contextualSpacing w:val="0"/>
        <w:jc w:val="both"/>
        <w:rPr>
          <w:del w:id="1348" w:author="ILBOUDO, Goama" w:date="2026-06-06T15:18:00Z" w16du:dateUtc="2026-06-06T15:18:00Z"/>
          <w:moveTo w:id="1349" w:author="ILBOUDO, Goama" w:date="2026-06-06T15:07:00Z" w16du:dateUtc="2026-06-06T15:07:00Z"/>
          <w:rFonts w:ascii="Times New Roman" w:hAnsi="Times New Roman"/>
          <w:color w:val="000000"/>
          <w:rPrChange w:id="1350" w:author="ILBOUDO, Goama" w:date="2026-06-06T15:33:00Z" w16du:dateUtc="2026-06-06T15:33:00Z">
            <w:rPr>
              <w:del w:id="1351" w:author="ILBOUDO, Goama" w:date="2026-06-06T15:18:00Z" w16du:dateUtc="2026-06-06T15:18:00Z"/>
              <w:moveTo w:id="1352" w:author="ILBOUDO, Goama" w:date="2026-06-06T15:07:00Z" w16du:dateUtc="2026-06-06T15:07:00Z"/>
              <w:rFonts w:asciiTheme="minorHAnsi" w:hAnsiTheme="minorHAnsi" w:cstheme="minorHAnsi"/>
              <w:color w:val="000000"/>
            </w:rPr>
          </w:rPrChange>
        </w:rPr>
        <w:pPrChange w:id="1353"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moveTo w:id="1354" w:author="ILBOUDO, Goama" w:date="2026-06-06T15:07:00Z" w16du:dateUtc="2026-06-06T15:07:00Z">
        <w:del w:id="1355" w:author="ILBOUDO, Goama" w:date="2026-06-06T15:18:00Z" w16du:dateUtc="2026-06-06T15:18:00Z">
          <w:r w:rsidRPr="003650EF" w:rsidDel="00B16F78">
            <w:rPr>
              <w:rFonts w:ascii="Times New Roman" w:hAnsi="Times New Roman"/>
              <w:color w:val="000000"/>
              <w:rPrChange w:id="1356" w:author="ILBOUDO, Goama" w:date="2026-06-06T15:33:00Z" w16du:dateUtc="2026-06-06T15:33:00Z">
                <w:rPr>
                  <w:rFonts w:asciiTheme="minorHAnsi" w:hAnsiTheme="minorHAnsi" w:cstheme="minorHAnsi"/>
                  <w:color w:val="000000"/>
                </w:rPr>
              </w:rPrChange>
            </w:rPr>
            <w:delText>Publish volcanic ash exercise directive(s), including:</w:delText>
          </w:r>
        </w:del>
      </w:moveTo>
    </w:p>
    <w:p w14:paraId="37E551B3" w14:textId="7BD2E335" w:rsidR="00381663" w:rsidRPr="003650EF" w:rsidDel="00B16F78" w:rsidRDefault="00381663">
      <w:pPr>
        <w:pStyle w:val="Paragraphedeliste"/>
        <w:numPr>
          <w:ilvl w:val="0"/>
          <w:numId w:val="41"/>
        </w:numPr>
        <w:spacing w:before="240" w:after="240"/>
        <w:ind w:left="1418" w:hanging="426"/>
        <w:contextualSpacing w:val="0"/>
        <w:jc w:val="both"/>
        <w:rPr>
          <w:del w:id="1357" w:author="ILBOUDO, Goama" w:date="2026-06-06T15:18:00Z" w16du:dateUtc="2026-06-06T15:18:00Z"/>
          <w:moveTo w:id="1358" w:author="ILBOUDO, Goama" w:date="2026-06-06T15:07:00Z" w16du:dateUtc="2026-06-06T15:07:00Z"/>
          <w:rFonts w:ascii="Times New Roman" w:hAnsi="Times New Roman"/>
          <w:color w:val="000000"/>
          <w:rPrChange w:id="1359" w:author="ILBOUDO, Goama" w:date="2026-06-06T15:33:00Z" w16du:dateUtc="2026-06-06T15:33:00Z">
            <w:rPr>
              <w:del w:id="1360" w:author="ILBOUDO, Goama" w:date="2026-06-06T15:18:00Z" w16du:dateUtc="2026-06-06T15:18:00Z"/>
              <w:moveTo w:id="1361" w:author="ILBOUDO, Goama" w:date="2026-06-06T15:07:00Z" w16du:dateUtc="2026-06-06T15:07:00Z"/>
              <w:rFonts w:asciiTheme="minorHAnsi" w:hAnsiTheme="minorHAnsi" w:cstheme="minorHAnsi"/>
              <w:color w:val="000000"/>
            </w:rPr>
          </w:rPrChange>
        </w:rPr>
        <w:pPrChange w:id="1362"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To w:id="1363" w:author="ILBOUDO, Goama" w:date="2026-06-06T15:07:00Z" w16du:dateUtc="2026-06-06T15:07:00Z">
        <w:del w:id="1364" w:author="ILBOUDO, Goama" w:date="2026-06-06T15:18:00Z" w16du:dateUtc="2026-06-06T15:18:00Z">
          <w:r w:rsidRPr="003650EF" w:rsidDel="00B16F78">
            <w:rPr>
              <w:rFonts w:ascii="Times New Roman" w:hAnsi="Times New Roman"/>
              <w:color w:val="000000"/>
              <w:rPrChange w:id="1365" w:author="ILBOUDO, Goama" w:date="2026-06-06T15:33:00Z" w16du:dateUtc="2026-06-06T15:33:00Z">
                <w:rPr>
                  <w:rFonts w:asciiTheme="minorHAnsi" w:hAnsiTheme="minorHAnsi" w:cstheme="minorHAnsi"/>
                  <w:color w:val="000000"/>
                </w:rPr>
              </w:rPrChange>
            </w:rPr>
            <w:delText>Scenario/s – location/s should cover an area/s that could be affected by volcanic ash and the time/period/s should ensure volcanic ash would impact international routes;</w:delText>
          </w:r>
        </w:del>
      </w:moveTo>
    </w:p>
    <w:p w14:paraId="737C0DBA" w14:textId="48980E2A" w:rsidR="00381663" w:rsidRPr="003650EF" w:rsidDel="00B16F78" w:rsidRDefault="00381663">
      <w:pPr>
        <w:pStyle w:val="Paragraphedeliste"/>
        <w:numPr>
          <w:ilvl w:val="0"/>
          <w:numId w:val="41"/>
        </w:numPr>
        <w:spacing w:before="240" w:after="240"/>
        <w:ind w:left="1418" w:hanging="426"/>
        <w:contextualSpacing w:val="0"/>
        <w:jc w:val="both"/>
        <w:rPr>
          <w:del w:id="1366" w:author="ILBOUDO, Goama" w:date="2026-06-06T15:18:00Z" w16du:dateUtc="2026-06-06T15:18:00Z"/>
          <w:moveTo w:id="1367" w:author="ILBOUDO, Goama" w:date="2026-06-06T15:07:00Z" w16du:dateUtc="2026-06-06T15:07:00Z"/>
          <w:rFonts w:ascii="Times New Roman" w:hAnsi="Times New Roman"/>
          <w:color w:val="000000"/>
          <w:rPrChange w:id="1368" w:author="ILBOUDO, Goama" w:date="2026-06-06T15:33:00Z" w16du:dateUtc="2026-06-06T15:33:00Z">
            <w:rPr>
              <w:del w:id="1369" w:author="ILBOUDO, Goama" w:date="2026-06-06T15:18:00Z" w16du:dateUtc="2026-06-06T15:18:00Z"/>
              <w:moveTo w:id="1370" w:author="ILBOUDO, Goama" w:date="2026-06-06T15:07:00Z" w16du:dateUtc="2026-06-06T15:07:00Z"/>
              <w:rFonts w:asciiTheme="minorHAnsi" w:hAnsiTheme="minorHAnsi" w:cstheme="minorHAnsi"/>
              <w:color w:val="000000"/>
            </w:rPr>
          </w:rPrChange>
        </w:rPr>
        <w:pPrChange w:id="1371"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To w:id="1372" w:author="ILBOUDO, Goama" w:date="2026-06-06T15:07:00Z" w16du:dateUtc="2026-06-06T15:07:00Z">
        <w:del w:id="1373" w:author="ILBOUDO, Goama" w:date="2026-06-06T15:18:00Z" w16du:dateUtc="2026-06-06T15:18:00Z">
          <w:r w:rsidRPr="003650EF" w:rsidDel="00B16F78">
            <w:rPr>
              <w:rFonts w:ascii="Times New Roman" w:hAnsi="Times New Roman"/>
              <w:color w:val="000000"/>
              <w:rPrChange w:id="1374" w:author="ILBOUDO, Goama" w:date="2026-06-06T15:33:00Z" w16du:dateUtc="2026-06-06T15:33:00Z">
                <w:rPr>
                  <w:rFonts w:asciiTheme="minorHAnsi" w:hAnsiTheme="minorHAnsi" w:cstheme="minorHAnsi"/>
                  <w:color w:val="000000"/>
                </w:rPr>
              </w:rPrChange>
            </w:rPr>
            <w:delText>Procedures/instructions;</w:delText>
          </w:r>
        </w:del>
      </w:moveTo>
    </w:p>
    <w:p w14:paraId="79278045" w14:textId="5E274A47" w:rsidR="00381663" w:rsidRPr="003650EF" w:rsidDel="00B16F78" w:rsidRDefault="00381663">
      <w:pPr>
        <w:pStyle w:val="Paragraphedeliste"/>
        <w:numPr>
          <w:ilvl w:val="0"/>
          <w:numId w:val="41"/>
        </w:numPr>
        <w:spacing w:before="240" w:after="240"/>
        <w:ind w:left="1418" w:hanging="426"/>
        <w:contextualSpacing w:val="0"/>
        <w:jc w:val="both"/>
        <w:rPr>
          <w:del w:id="1375" w:author="ILBOUDO, Goama" w:date="2026-06-06T15:18:00Z" w16du:dateUtc="2026-06-06T15:18:00Z"/>
          <w:moveTo w:id="1376" w:author="ILBOUDO, Goama" w:date="2026-06-06T15:07:00Z" w16du:dateUtc="2026-06-06T15:07:00Z"/>
          <w:rFonts w:ascii="Times New Roman" w:hAnsi="Times New Roman"/>
          <w:color w:val="000000"/>
          <w:rPrChange w:id="1377" w:author="ILBOUDO, Goama" w:date="2026-06-06T15:33:00Z" w16du:dateUtc="2026-06-06T15:33:00Z">
            <w:rPr>
              <w:del w:id="1378" w:author="ILBOUDO, Goama" w:date="2026-06-06T15:18:00Z" w16du:dateUtc="2026-06-06T15:18:00Z"/>
              <w:moveTo w:id="1379" w:author="ILBOUDO, Goama" w:date="2026-06-06T15:07:00Z" w16du:dateUtc="2026-06-06T15:07:00Z"/>
              <w:rFonts w:asciiTheme="minorHAnsi" w:hAnsiTheme="minorHAnsi" w:cstheme="minorHAnsi"/>
              <w:color w:val="000000"/>
            </w:rPr>
          </w:rPrChange>
        </w:rPr>
        <w:pPrChange w:id="1380" w:author="ILBOUDO, Goama" w:date="2026-06-06T15:33:00Z" w16du:dateUtc="2026-06-06T15:33:00Z">
          <w:pPr>
            <w:pStyle w:val="Paragraphedeliste"/>
            <w:numPr>
              <w:numId w:val="41"/>
            </w:numPr>
            <w:spacing w:before="240" w:after="240" w:line="240" w:lineRule="auto"/>
            <w:ind w:left="1418" w:hanging="426"/>
            <w:contextualSpacing w:val="0"/>
            <w:jc w:val="both"/>
          </w:pPr>
        </w:pPrChange>
      </w:pPr>
      <w:moveTo w:id="1381" w:author="ILBOUDO, Goama" w:date="2026-06-06T15:07:00Z" w16du:dateUtc="2026-06-06T15:07:00Z">
        <w:del w:id="1382" w:author="ILBOUDO, Goama" w:date="2026-06-06T15:18:00Z" w16du:dateUtc="2026-06-06T15:18:00Z">
          <w:r w:rsidRPr="003650EF" w:rsidDel="00B16F78">
            <w:rPr>
              <w:rFonts w:ascii="Times New Roman" w:hAnsi="Times New Roman"/>
              <w:color w:val="000000"/>
              <w:rPrChange w:id="1383" w:author="ILBOUDO, Goama" w:date="2026-06-06T15:33:00Z" w16du:dateUtc="2026-06-06T15:33:00Z">
                <w:rPr>
                  <w:rFonts w:asciiTheme="minorHAnsi" w:hAnsiTheme="minorHAnsi" w:cstheme="minorHAnsi"/>
                  <w:color w:val="000000"/>
                </w:rPr>
              </w:rPrChange>
            </w:rPr>
            <w:delText>Participants;</w:delText>
          </w:r>
        </w:del>
      </w:moveTo>
    </w:p>
    <w:moveToRangeEnd w:id="1335"/>
    <w:p w14:paraId="0DB3AC2A" w14:textId="4A665CEF" w:rsidR="00381663" w:rsidRPr="003650EF" w:rsidDel="00241F06" w:rsidRDefault="00381663">
      <w:pPr>
        <w:pStyle w:val="Paragraphedeliste"/>
        <w:numPr>
          <w:ilvl w:val="0"/>
          <w:numId w:val="39"/>
        </w:numPr>
        <w:spacing w:before="240" w:after="240"/>
        <w:contextualSpacing w:val="0"/>
        <w:jc w:val="both"/>
        <w:rPr>
          <w:del w:id="1384" w:author="ILBOUDO, Goama" w:date="2026-06-06T15:23:00Z" w16du:dateUtc="2026-06-06T15:23:00Z"/>
          <w:rFonts w:ascii="Times New Roman" w:hAnsi="Times New Roman"/>
          <w:color w:val="000000"/>
          <w:rPrChange w:id="1385" w:author="ILBOUDO, Goama" w:date="2026-06-06T15:33:00Z" w16du:dateUtc="2026-06-06T15:33:00Z">
            <w:rPr>
              <w:del w:id="1386" w:author="ILBOUDO, Goama" w:date="2026-06-06T15:23:00Z" w16du:dateUtc="2026-06-06T15:23:00Z"/>
              <w:rFonts w:asciiTheme="minorHAnsi" w:hAnsiTheme="minorHAnsi" w:cstheme="minorHAnsi"/>
              <w:color w:val="000000"/>
            </w:rPr>
          </w:rPrChange>
        </w:rPr>
        <w:pPrChange w:id="1387" w:author="ILBOUDO, Goama" w:date="2026-06-06T15:33:00Z" w16du:dateUtc="2026-06-06T15:33:00Z">
          <w:pPr>
            <w:pStyle w:val="Paragraphedeliste"/>
            <w:numPr>
              <w:ilvl w:val="1"/>
              <w:numId w:val="39"/>
            </w:numPr>
            <w:spacing w:before="240" w:after="240" w:line="240" w:lineRule="auto"/>
            <w:ind w:left="993" w:hanging="633"/>
            <w:contextualSpacing w:val="0"/>
            <w:jc w:val="both"/>
          </w:pPr>
        </w:pPrChange>
      </w:pPr>
    </w:p>
    <w:p w14:paraId="2E9D0813" w14:textId="77777777" w:rsidR="00241F06" w:rsidRPr="003650EF" w:rsidRDefault="00241F06">
      <w:pPr>
        <w:spacing w:before="240" w:after="240" w:line="276" w:lineRule="auto"/>
        <w:jc w:val="both"/>
        <w:rPr>
          <w:ins w:id="1388" w:author="ILBOUDO, Goama" w:date="2026-06-06T15:23:00Z" w16du:dateUtc="2026-06-06T15:23:00Z"/>
          <w:color w:val="000000"/>
          <w:sz w:val="22"/>
          <w:szCs w:val="22"/>
          <w:rPrChange w:id="1389" w:author="ILBOUDO, Goama" w:date="2026-06-06T15:33:00Z" w16du:dateUtc="2026-06-06T15:33:00Z">
            <w:rPr>
              <w:ins w:id="1390" w:author="ILBOUDO, Goama" w:date="2026-06-06T15:23:00Z" w16du:dateUtc="2026-06-06T15:23:00Z"/>
              <w:rFonts w:asciiTheme="minorHAnsi" w:hAnsiTheme="minorHAnsi" w:cstheme="minorHAnsi"/>
              <w:color w:val="000000"/>
              <w:sz w:val="22"/>
              <w:szCs w:val="22"/>
            </w:rPr>
          </w:rPrChange>
        </w:rPr>
        <w:pPrChange w:id="1391" w:author="ILBOUDO, Goama" w:date="2026-06-06T15:33:00Z" w16du:dateUtc="2026-06-06T15:33:00Z">
          <w:pPr>
            <w:spacing w:before="240" w:after="240"/>
            <w:jc w:val="center"/>
          </w:pPr>
        </w:pPrChange>
      </w:pPr>
    </w:p>
    <w:p w14:paraId="1F51D56B" w14:textId="77777777" w:rsidR="00241F06" w:rsidRPr="003650EF" w:rsidRDefault="00241F06">
      <w:pPr>
        <w:spacing w:before="240" w:after="240" w:line="276" w:lineRule="auto"/>
        <w:jc w:val="both"/>
        <w:rPr>
          <w:ins w:id="1392" w:author="ILBOUDO, Goama" w:date="2026-06-06T15:23:00Z" w16du:dateUtc="2026-06-06T15:23:00Z"/>
          <w:color w:val="000000"/>
          <w:sz w:val="22"/>
          <w:szCs w:val="22"/>
          <w:rPrChange w:id="1393" w:author="ILBOUDO, Goama" w:date="2026-06-06T15:33:00Z" w16du:dateUtc="2026-06-06T15:33:00Z">
            <w:rPr>
              <w:ins w:id="1394" w:author="ILBOUDO, Goama" w:date="2026-06-06T15:23:00Z" w16du:dateUtc="2026-06-06T15:23:00Z"/>
              <w:rFonts w:asciiTheme="minorHAnsi" w:hAnsiTheme="minorHAnsi" w:cstheme="minorHAnsi"/>
              <w:color w:val="000000"/>
              <w:sz w:val="22"/>
              <w:szCs w:val="22"/>
            </w:rPr>
          </w:rPrChange>
        </w:rPr>
        <w:pPrChange w:id="1395" w:author="ILBOUDO, Goama" w:date="2026-06-06T15:33:00Z" w16du:dateUtc="2026-06-06T15:33:00Z">
          <w:pPr>
            <w:spacing w:before="240" w:after="240"/>
            <w:jc w:val="center"/>
          </w:pPr>
        </w:pPrChange>
      </w:pPr>
    </w:p>
    <w:p w14:paraId="15DC04F6" w14:textId="6F2CA8BA" w:rsidR="00667057" w:rsidRPr="00434ED2" w:rsidRDefault="008D47AC">
      <w:pPr>
        <w:spacing w:before="240" w:after="240" w:line="276" w:lineRule="auto"/>
        <w:jc w:val="center"/>
        <w:pPrChange w:id="1396" w:author="ILBOUDO, Goama" w:date="2026-06-06T15:34:00Z" w16du:dateUtc="2026-06-06T15:34:00Z">
          <w:pPr>
            <w:spacing w:before="240" w:after="240"/>
            <w:jc w:val="center"/>
          </w:pPr>
        </w:pPrChange>
      </w:pPr>
      <w:r w:rsidRPr="003650EF">
        <w:rPr>
          <w:color w:val="000000"/>
          <w:sz w:val="22"/>
          <w:szCs w:val="22"/>
          <w:rPrChange w:id="1397" w:author="ILBOUDO, Goama" w:date="2026-06-06T15:33:00Z" w16du:dateUtc="2026-06-06T15:33:00Z">
            <w:rPr>
              <w:rFonts w:asciiTheme="minorHAnsi" w:hAnsiTheme="minorHAnsi" w:cstheme="minorHAnsi"/>
              <w:color w:val="000000"/>
              <w:sz w:val="22"/>
              <w:szCs w:val="22"/>
            </w:rPr>
          </w:rPrChange>
        </w:rPr>
        <w:t>… END …</w:t>
      </w:r>
      <w:r w:rsidR="00505677" w:rsidRPr="001B518C">
        <w:rPr>
          <w:rFonts w:asciiTheme="minorHAnsi" w:hAnsiTheme="minorHAnsi" w:cstheme="minorHAnsi"/>
          <w:color w:val="000000"/>
        </w:rPr>
        <w:br/>
      </w:r>
    </w:p>
    <w:sectPr w:rsidR="00667057" w:rsidRPr="00434ED2" w:rsidSect="00AD6175">
      <w:headerReference w:type="default" r:id="rId9"/>
      <w:footerReference w:type="default" r:id="rId10"/>
      <w:pgSz w:w="12240" w:h="15840"/>
      <w:pgMar w:top="459" w:right="1134" w:bottom="284" w:left="1134" w:header="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0F57" w14:textId="77777777" w:rsidR="003C4423" w:rsidRDefault="003C4423" w:rsidP="00EB4129">
      <w:r>
        <w:separator/>
      </w:r>
    </w:p>
  </w:endnote>
  <w:endnote w:type="continuationSeparator" w:id="0">
    <w:p w14:paraId="5A2F86A3" w14:textId="77777777" w:rsidR="003C4423" w:rsidRDefault="003C4423" w:rsidP="00EB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49519"/>
      <w:docPartObj>
        <w:docPartGallery w:val="Page Numbers (Bottom of Page)"/>
        <w:docPartUnique/>
      </w:docPartObj>
    </w:sdtPr>
    <w:sdtEndPr>
      <w:rPr>
        <w:rFonts w:asciiTheme="minorHAnsi" w:hAnsiTheme="minorHAnsi" w:cstheme="minorHAnsi"/>
        <w:sz w:val="22"/>
        <w:szCs w:val="22"/>
      </w:rPr>
    </w:sdtEndPr>
    <w:sdtContent>
      <w:sdt>
        <w:sdtPr>
          <w:id w:val="-1705238520"/>
          <w:docPartObj>
            <w:docPartGallery w:val="Page Numbers (Top of Page)"/>
            <w:docPartUnique/>
          </w:docPartObj>
        </w:sdtPr>
        <w:sdtEndPr>
          <w:rPr>
            <w:rFonts w:asciiTheme="minorHAnsi" w:hAnsiTheme="minorHAnsi" w:cstheme="minorHAnsi"/>
            <w:sz w:val="22"/>
            <w:szCs w:val="22"/>
          </w:rPr>
        </w:sdtEndPr>
        <w:sdtContent>
          <w:p w14:paraId="42D2D07D" w14:textId="77777777" w:rsidR="00AD6175" w:rsidRDefault="00AD6175">
            <w:pPr>
              <w:pStyle w:val="Pieddepage"/>
            </w:pPr>
          </w:p>
          <w:p w14:paraId="186D0D67" w14:textId="26B32D05" w:rsidR="00AD6175" w:rsidRPr="0047767E" w:rsidRDefault="00AD6175">
            <w:pPr>
              <w:pStyle w:val="Pieddepage"/>
              <w:rPr>
                <w:rFonts w:asciiTheme="minorHAnsi" w:hAnsiTheme="minorHAnsi" w:cstheme="minorHAnsi"/>
                <w:sz w:val="22"/>
                <w:szCs w:val="22"/>
              </w:rPr>
            </w:pPr>
            <w:proofErr w:type="spellStart"/>
            <w:r w:rsidRPr="0047767E">
              <w:rPr>
                <w:rFonts w:asciiTheme="minorHAnsi" w:hAnsiTheme="minorHAnsi" w:cstheme="minorHAnsi"/>
                <w:sz w:val="22"/>
                <w:szCs w:val="22"/>
              </w:rPr>
              <w:t>ToR</w:t>
            </w:r>
            <w:proofErr w:type="spellEnd"/>
            <w:r w:rsidRPr="0047767E">
              <w:rPr>
                <w:rFonts w:asciiTheme="minorHAnsi" w:hAnsiTheme="minorHAnsi" w:cstheme="minorHAnsi"/>
                <w:sz w:val="22"/>
                <w:szCs w:val="22"/>
              </w:rPr>
              <w:t xml:space="preserve"> of the AFI VOLCEX/SG                                                                                                 Page </w:t>
            </w:r>
            <w:r w:rsidRPr="0047767E">
              <w:rPr>
                <w:rFonts w:asciiTheme="minorHAnsi" w:hAnsiTheme="minorHAnsi" w:cstheme="minorHAnsi"/>
                <w:b/>
                <w:bCs/>
                <w:sz w:val="22"/>
                <w:szCs w:val="22"/>
              </w:rPr>
              <w:fldChar w:fldCharType="begin"/>
            </w:r>
            <w:r w:rsidRPr="0047767E">
              <w:rPr>
                <w:rFonts w:asciiTheme="minorHAnsi" w:hAnsiTheme="minorHAnsi" w:cstheme="minorHAnsi"/>
                <w:b/>
                <w:bCs/>
                <w:sz w:val="22"/>
                <w:szCs w:val="22"/>
              </w:rPr>
              <w:instrText>PAGE</w:instrText>
            </w:r>
            <w:r w:rsidRPr="0047767E">
              <w:rPr>
                <w:rFonts w:asciiTheme="minorHAnsi" w:hAnsiTheme="minorHAnsi" w:cstheme="minorHAnsi"/>
                <w:b/>
                <w:bCs/>
                <w:sz w:val="22"/>
                <w:szCs w:val="22"/>
              </w:rPr>
              <w:fldChar w:fldCharType="separate"/>
            </w:r>
            <w:r w:rsidR="00456F93">
              <w:rPr>
                <w:rFonts w:asciiTheme="minorHAnsi" w:hAnsiTheme="minorHAnsi" w:cstheme="minorHAnsi"/>
                <w:b/>
                <w:bCs/>
                <w:noProof/>
                <w:sz w:val="22"/>
                <w:szCs w:val="22"/>
              </w:rPr>
              <w:t>7</w:t>
            </w:r>
            <w:r w:rsidRPr="0047767E">
              <w:rPr>
                <w:rFonts w:asciiTheme="minorHAnsi" w:hAnsiTheme="minorHAnsi" w:cstheme="minorHAnsi"/>
                <w:b/>
                <w:bCs/>
                <w:sz w:val="22"/>
                <w:szCs w:val="22"/>
              </w:rPr>
              <w:fldChar w:fldCharType="end"/>
            </w:r>
            <w:r w:rsidRPr="0047767E">
              <w:rPr>
                <w:rFonts w:asciiTheme="minorHAnsi" w:hAnsiTheme="minorHAnsi" w:cstheme="minorHAnsi"/>
                <w:sz w:val="22"/>
                <w:szCs w:val="22"/>
              </w:rPr>
              <w:t xml:space="preserve"> sur </w:t>
            </w:r>
            <w:r w:rsidRPr="0047767E">
              <w:rPr>
                <w:rFonts w:asciiTheme="minorHAnsi" w:hAnsiTheme="minorHAnsi" w:cstheme="minorHAnsi"/>
                <w:b/>
                <w:bCs/>
                <w:sz w:val="22"/>
                <w:szCs w:val="22"/>
              </w:rPr>
              <w:fldChar w:fldCharType="begin"/>
            </w:r>
            <w:r w:rsidRPr="0047767E">
              <w:rPr>
                <w:rFonts w:asciiTheme="minorHAnsi" w:hAnsiTheme="minorHAnsi" w:cstheme="minorHAnsi"/>
                <w:b/>
                <w:bCs/>
                <w:sz w:val="22"/>
                <w:szCs w:val="22"/>
              </w:rPr>
              <w:instrText>NUMPAGES</w:instrText>
            </w:r>
            <w:r w:rsidRPr="0047767E">
              <w:rPr>
                <w:rFonts w:asciiTheme="minorHAnsi" w:hAnsiTheme="minorHAnsi" w:cstheme="minorHAnsi"/>
                <w:b/>
                <w:bCs/>
                <w:sz w:val="22"/>
                <w:szCs w:val="22"/>
              </w:rPr>
              <w:fldChar w:fldCharType="separate"/>
            </w:r>
            <w:r w:rsidR="00456F93">
              <w:rPr>
                <w:rFonts w:asciiTheme="minorHAnsi" w:hAnsiTheme="minorHAnsi" w:cstheme="minorHAnsi"/>
                <w:b/>
                <w:bCs/>
                <w:noProof/>
                <w:sz w:val="22"/>
                <w:szCs w:val="22"/>
              </w:rPr>
              <w:t>7</w:t>
            </w:r>
            <w:r w:rsidRPr="0047767E">
              <w:rPr>
                <w:rFonts w:asciiTheme="minorHAnsi" w:hAnsiTheme="minorHAnsi" w:cstheme="minorHAnsi"/>
                <w:b/>
                <w:bCs/>
                <w:sz w:val="22"/>
                <w:szCs w:val="22"/>
              </w:rPr>
              <w:fldChar w:fldCharType="end"/>
            </w:r>
          </w:p>
        </w:sdtContent>
      </w:sdt>
    </w:sdtContent>
  </w:sdt>
  <w:p w14:paraId="65B303C6" w14:textId="77777777" w:rsidR="00AD6175" w:rsidRDefault="00AD61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DA7" w14:textId="77777777" w:rsidR="003C4423" w:rsidRDefault="003C4423" w:rsidP="00EB4129">
      <w:r>
        <w:separator/>
      </w:r>
    </w:p>
  </w:footnote>
  <w:footnote w:type="continuationSeparator" w:id="0">
    <w:p w14:paraId="08BC6DD6" w14:textId="77777777" w:rsidR="003C4423" w:rsidRDefault="003C4423" w:rsidP="00EB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E5B0" w14:textId="77777777" w:rsidR="0087148A" w:rsidRDefault="0087148A" w:rsidP="006033B8">
    <w:pPr>
      <w:jc w:val="right"/>
      <w:rPr>
        <w:sz w:val="18"/>
        <w:szCs w:val="18"/>
      </w:rPr>
    </w:pPr>
  </w:p>
  <w:p w14:paraId="138B7D2F" w14:textId="6656AC5A" w:rsidR="0087148A" w:rsidRDefault="0087148A" w:rsidP="00D04C1C">
    <w:pPr>
      <w:tabs>
        <w:tab w:val="left" w:pos="1635"/>
        <w:tab w:val="right" w:pos="9972"/>
      </w:tabs>
      <w:rPr>
        <w:b/>
        <w:sz w:val="18"/>
        <w:szCs w:val="18"/>
      </w:rPr>
    </w:pPr>
    <w:r>
      <w:rPr>
        <w:b/>
        <w:sz w:val="18"/>
        <w:szCs w:val="18"/>
      </w:rPr>
      <w:t xml:space="preserve">                                                                                                                          </w:t>
    </w:r>
  </w:p>
  <w:p w14:paraId="613DD19A" w14:textId="1B7B6356" w:rsidR="0087148A" w:rsidRDefault="0087148A" w:rsidP="00D04C1C">
    <w:pPr>
      <w:tabs>
        <w:tab w:val="left" w:pos="1635"/>
        <w:tab w:val="right" w:pos="9972"/>
      </w:tabs>
      <w:rPr>
        <w:b/>
        <w:sz w:val="18"/>
        <w:szCs w:val="18"/>
      </w:rPr>
    </w:pPr>
  </w:p>
  <w:p w14:paraId="4A77F30E" w14:textId="191BF205" w:rsidR="0087148A" w:rsidRDefault="0087148A" w:rsidP="00D04C1C">
    <w:pPr>
      <w:tabs>
        <w:tab w:val="left" w:pos="1635"/>
        <w:tab w:val="right" w:pos="9972"/>
      </w:tabs>
      <w:rPr>
        <w:b/>
        <w:sz w:val="18"/>
        <w:szCs w:val="18"/>
      </w:rPr>
    </w:pPr>
  </w:p>
  <w:p w14:paraId="356AE9D2" w14:textId="7337CEF3" w:rsidR="0087148A" w:rsidRDefault="0087148A" w:rsidP="00D04C1C">
    <w:pPr>
      <w:tabs>
        <w:tab w:val="left" w:pos="1635"/>
        <w:tab w:val="right" w:pos="9972"/>
      </w:tabs>
      <w:rPr>
        <w:b/>
        <w:sz w:val="18"/>
        <w:szCs w:val="18"/>
      </w:rPr>
    </w:pPr>
  </w:p>
  <w:p w14:paraId="7FA25E9C" w14:textId="56C595BA" w:rsidR="0087148A" w:rsidRDefault="0087148A" w:rsidP="00D04C1C">
    <w:pPr>
      <w:tabs>
        <w:tab w:val="left" w:pos="1635"/>
        <w:tab w:val="right" w:pos="9972"/>
      </w:tabs>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6AE"/>
    <w:multiLevelType w:val="hybridMultilevel"/>
    <w:tmpl w:val="70BA0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45E69"/>
    <w:multiLevelType w:val="hybridMultilevel"/>
    <w:tmpl w:val="24621ACA"/>
    <w:lvl w:ilvl="0" w:tplc="C7022B28">
      <w:start w:val="1"/>
      <w:numFmt w:val="low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 w15:restartNumberingAfterBreak="0">
    <w:nsid w:val="023314DB"/>
    <w:multiLevelType w:val="hybridMultilevel"/>
    <w:tmpl w:val="85A0BE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77416E"/>
    <w:multiLevelType w:val="multilevel"/>
    <w:tmpl w:val="280C001F"/>
    <w:styleLink w:val="Style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523ED"/>
    <w:multiLevelType w:val="hybridMultilevel"/>
    <w:tmpl w:val="F06E51C2"/>
    <w:lvl w:ilvl="0" w:tplc="280C0001">
      <w:start w:val="1"/>
      <w:numFmt w:val="bullet"/>
      <w:lvlText w:val=""/>
      <w:lvlJc w:val="left"/>
      <w:pPr>
        <w:ind w:left="360" w:hanging="360"/>
      </w:pPr>
      <w:rPr>
        <w:rFonts w:ascii="Symbol" w:hAnsi="Symbol" w:hint="default"/>
      </w:rPr>
    </w:lvl>
    <w:lvl w:ilvl="1" w:tplc="280C0003" w:tentative="1">
      <w:start w:val="1"/>
      <w:numFmt w:val="bullet"/>
      <w:lvlText w:val="o"/>
      <w:lvlJc w:val="left"/>
      <w:pPr>
        <w:ind w:left="1080" w:hanging="360"/>
      </w:pPr>
      <w:rPr>
        <w:rFonts w:ascii="Courier New" w:hAnsi="Courier New" w:cs="Courier New" w:hint="default"/>
      </w:rPr>
    </w:lvl>
    <w:lvl w:ilvl="2" w:tplc="280C0005" w:tentative="1">
      <w:start w:val="1"/>
      <w:numFmt w:val="bullet"/>
      <w:lvlText w:val=""/>
      <w:lvlJc w:val="left"/>
      <w:pPr>
        <w:ind w:left="1800" w:hanging="360"/>
      </w:pPr>
      <w:rPr>
        <w:rFonts w:ascii="Wingdings" w:hAnsi="Wingdings" w:hint="default"/>
      </w:rPr>
    </w:lvl>
    <w:lvl w:ilvl="3" w:tplc="280C0001" w:tentative="1">
      <w:start w:val="1"/>
      <w:numFmt w:val="bullet"/>
      <w:lvlText w:val=""/>
      <w:lvlJc w:val="left"/>
      <w:pPr>
        <w:ind w:left="2520" w:hanging="360"/>
      </w:pPr>
      <w:rPr>
        <w:rFonts w:ascii="Symbol" w:hAnsi="Symbol" w:hint="default"/>
      </w:rPr>
    </w:lvl>
    <w:lvl w:ilvl="4" w:tplc="280C0003" w:tentative="1">
      <w:start w:val="1"/>
      <w:numFmt w:val="bullet"/>
      <w:lvlText w:val="o"/>
      <w:lvlJc w:val="left"/>
      <w:pPr>
        <w:ind w:left="3240" w:hanging="360"/>
      </w:pPr>
      <w:rPr>
        <w:rFonts w:ascii="Courier New" w:hAnsi="Courier New" w:cs="Courier New" w:hint="default"/>
      </w:rPr>
    </w:lvl>
    <w:lvl w:ilvl="5" w:tplc="280C0005" w:tentative="1">
      <w:start w:val="1"/>
      <w:numFmt w:val="bullet"/>
      <w:lvlText w:val=""/>
      <w:lvlJc w:val="left"/>
      <w:pPr>
        <w:ind w:left="3960" w:hanging="360"/>
      </w:pPr>
      <w:rPr>
        <w:rFonts w:ascii="Wingdings" w:hAnsi="Wingdings" w:hint="default"/>
      </w:rPr>
    </w:lvl>
    <w:lvl w:ilvl="6" w:tplc="280C0001" w:tentative="1">
      <w:start w:val="1"/>
      <w:numFmt w:val="bullet"/>
      <w:lvlText w:val=""/>
      <w:lvlJc w:val="left"/>
      <w:pPr>
        <w:ind w:left="4680" w:hanging="360"/>
      </w:pPr>
      <w:rPr>
        <w:rFonts w:ascii="Symbol" w:hAnsi="Symbol" w:hint="default"/>
      </w:rPr>
    </w:lvl>
    <w:lvl w:ilvl="7" w:tplc="280C0003" w:tentative="1">
      <w:start w:val="1"/>
      <w:numFmt w:val="bullet"/>
      <w:lvlText w:val="o"/>
      <w:lvlJc w:val="left"/>
      <w:pPr>
        <w:ind w:left="5400" w:hanging="360"/>
      </w:pPr>
      <w:rPr>
        <w:rFonts w:ascii="Courier New" w:hAnsi="Courier New" w:cs="Courier New" w:hint="default"/>
      </w:rPr>
    </w:lvl>
    <w:lvl w:ilvl="8" w:tplc="280C0005" w:tentative="1">
      <w:start w:val="1"/>
      <w:numFmt w:val="bullet"/>
      <w:lvlText w:val=""/>
      <w:lvlJc w:val="left"/>
      <w:pPr>
        <w:ind w:left="6120" w:hanging="360"/>
      </w:pPr>
      <w:rPr>
        <w:rFonts w:ascii="Wingdings" w:hAnsi="Wingdings" w:hint="default"/>
      </w:rPr>
    </w:lvl>
  </w:abstractNum>
  <w:abstractNum w:abstractNumId="5" w15:restartNumberingAfterBreak="0">
    <w:nsid w:val="075749F1"/>
    <w:multiLevelType w:val="multilevel"/>
    <w:tmpl w:val="0409001F"/>
    <w:numStyleLink w:val="Style3"/>
  </w:abstractNum>
  <w:abstractNum w:abstractNumId="6" w15:restartNumberingAfterBreak="0">
    <w:nsid w:val="07BF5E73"/>
    <w:multiLevelType w:val="multilevel"/>
    <w:tmpl w:val="280C001F"/>
    <w:numStyleLink w:val="Style13"/>
  </w:abstractNum>
  <w:abstractNum w:abstractNumId="7" w15:restartNumberingAfterBreak="0">
    <w:nsid w:val="0AA91E8B"/>
    <w:multiLevelType w:val="multilevel"/>
    <w:tmpl w:val="A182804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364188"/>
    <w:multiLevelType w:val="multilevel"/>
    <w:tmpl w:val="280C001F"/>
    <w:numStyleLink w:val="Style16"/>
  </w:abstractNum>
  <w:abstractNum w:abstractNumId="9" w15:restartNumberingAfterBreak="0">
    <w:nsid w:val="0C014296"/>
    <w:multiLevelType w:val="multilevel"/>
    <w:tmpl w:val="280C001F"/>
    <w:styleLink w:val="Style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874DD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462357"/>
    <w:multiLevelType w:val="hybridMultilevel"/>
    <w:tmpl w:val="CD048B50"/>
    <w:lvl w:ilvl="0" w:tplc="280C0017">
      <w:start w:val="1"/>
      <w:numFmt w:val="lowerLetter"/>
      <w:lvlText w:val="%1)"/>
      <w:lvlJc w:val="left"/>
      <w:pPr>
        <w:ind w:left="1080" w:hanging="360"/>
      </w:pPr>
    </w:lvl>
    <w:lvl w:ilvl="1" w:tplc="280C0019" w:tentative="1">
      <w:start w:val="1"/>
      <w:numFmt w:val="lowerLetter"/>
      <w:lvlText w:val="%2."/>
      <w:lvlJc w:val="left"/>
      <w:pPr>
        <w:ind w:left="1800" w:hanging="360"/>
      </w:pPr>
    </w:lvl>
    <w:lvl w:ilvl="2" w:tplc="280C001B" w:tentative="1">
      <w:start w:val="1"/>
      <w:numFmt w:val="lowerRoman"/>
      <w:lvlText w:val="%3."/>
      <w:lvlJc w:val="right"/>
      <w:pPr>
        <w:ind w:left="2520" w:hanging="180"/>
      </w:pPr>
    </w:lvl>
    <w:lvl w:ilvl="3" w:tplc="280C000F" w:tentative="1">
      <w:start w:val="1"/>
      <w:numFmt w:val="decimal"/>
      <w:lvlText w:val="%4."/>
      <w:lvlJc w:val="left"/>
      <w:pPr>
        <w:ind w:left="3240" w:hanging="360"/>
      </w:pPr>
    </w:lvl>
    <w:lvl w:ilvl="4" w:tplc="280C0019" w:tentative="1">
      <w:start w:val="1"/>
      <w:numFmt w:val="lowerLetter"/>
      <w:lvlText w:val="%5."/>
      <w:lvlJc w:val="left"/>
      <w:pPr>
        <w:ind w:left="3960" w:hanging="360"/>
      </w:pPr>
    </w:lvl>
    <w:lvl w:ilvl="5" w:tplc="280C001B" w:tentative="1">
      <w:start w:val="1"/>
      <w:numFmt w:val="lowerRoman"/>
      <w:lvlText w:val="%6."/>
      <w:lvlJc w:val="right"/>
      <w:pPr>
        <w:ind w:left="4680" w:hanging="180"/>
      </w:pPr>
    </w:lvl>
    <w:lvl w:ilvl="6" w:tplc="280C000F" w:tentative="1">
      <w:start w:val="1"/>
      <w:numFmt w:val="decimal"/>
      <w:lvlText w:val="%7."/>
      <w:lvlJc w:val="left"/>
      <w:pPr>
        <w:ind w:left="5400" w:hanging="360"/>
      </w:pPr>
    </w:lvl>
    <w:lvl w:ilvl="7" w:tplc="280C0019" w:tentative="1">
      <w:start w:val="1"/>
      <w:numFmt w:val="lowerLetter"/>
      <w:lvlText w:val="%8."/>
      <w:lvlJc w:val="left"/>
      <w:pPr>
        <w:ind w:left="6120" w:hanging="360"/>
      </w:pPr>
    </w:lvl>
    <w:lvl w:ilvl="8" w:tplc="280C001B" w:tentative="1">
      <w:start w:val="1"/>
      <w:numFmt w:val="lowerRoman"/>
      <w:lvlText w:val="%9."/>
      <w:lvlJc w:val="right"/>
      <w:pPr>
        <w:ind w:left="6840" w:hanging="180"/>
      </w:pPr>
    </w:lvl>
  </w:abstractNum>
  <w:abstractNum w:abstractNumId="12" w15:restartNumberingAfterBreak="0">
    <w:nsid w:val="12696FFF"/>
    <w:multiLevelType w:val="multilevel"/>
    <w:tmpl w:val="280C001F"/>
    <w:styleLink w:val="Style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962A81"/>
    <w:multiLevelType w:val="multilevel"/>
    <w:tmpl w:val="2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7941CC"/>
    <w:multiLevelType w:val="multilevel"/>
    <w:tmpl w:val="280C001F"/>
    <w:numStyleLink w:val="Style7"/>
  </w:abstractNum>
  <w:abstractNum w:abstractNumId="15" w15:restartNumberingAfterBreak="0">
    <w:nsid w:val="1BCD3C2A"/>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7A2808"/>
    <w:multiLevelType w:val="multilevel"/>
    <w:tmpl w:val="280C001F"/>
    <w:numStyleLink w:val="Style15"/>
  </w:abstractNum>
  <w:abstractNum w:abstractNumId="17" w15:restartNumberingAfterBreak="0">
    <w:nsid w:val="1CAE70FC"/>
    <w:multiLevelType w:val="multilevel"/>
    <w:tmpl w:val="04E87C9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03A7A8E"/>
    <w:multiLevelType w:val="multilevel"/>
    <w:tmpl w:val="2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1073D1"/>
    <w:multiLevelType w:val="multilevel"/>
    <w:tmpl w:val="1D7C9530"/>
    <w:lvl w:ilvl="0">
      <w:start w:val="1"/>
      <w:numFmt w:val="decimal"/>
      <w:pStyle w:val="Titr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3E6772E"/>
    <w:multiLevelType w:val="multilevel"/>
    <w:tmpl w:val="280C001F"/>
    <w:styleLink w:val="Style1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467672"/>
    <w:multiLevelType w:val="multilevel"/>
    <w:tmpl w:val="280C001F"/>
    <w:numStyleLink w:val="Style8"/>
  </w:abstractNum>
  <w:abstractNum w:abstractNumId="22" w15:restartNumberingAfterBreak="0">
    <w:nsid w:val="284C2ED4"/>
    <w:multiLevelType w:val="multilevel"/>
    <w:tmpl w:val="0409001F"/>
    <w:numStyleLink w:val="Style1"/>
  </w:abstractNum>
  <w:abstractNum w:abstractNumId="23" w15:restartNumberingAfterBreak="0">
    <w:nsid w:val="28A2065C"/>
    <w:multiLevelType w:val="multilevel"/>
    <w:tmpl w:val="28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583C8C"/>
    <w:multiLevelType w:val="multilevel"/>
    <w:tmpl w:val="280C001F"/>
    <w:styleLink w:val="Style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79204F"/>
    <w:multiLevelType w:val="multilevel"/>
    <w:tmpl w:val="4662A78E"/>
    <w:lvl w:ilvl="0">
      <w:start w:val="2"/>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4210DF"/>
    <w:multiLevelType w:val="hybridMultilevel"/>
    <w:tmpl w:val="6F407C62"/>
    <w:lvl w:ilvl="0" w:tplc="280C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4153E75"/>
    <w:multiLevelType w:val="hybridMultilevel"/>
    <w:tmpl w:val="63727EC8"/>
    <w:lvl w:ilvl="0" w:tplc="5CA48FFC">
      <w:start w:val="1"/>
      <w:numFmt w:val="bullet"/>
      <w:lvlText w:val=""/>
      <w:lvlJc w:val="left"/>
      <w:pPr>
        <w:ind w:left="720" w:hanging="360"/>
      </w:pPr>
      <w:rPr>
        <w:rFonts w:ascii="Wingdings" w:eastAsia="Times New Roman" w:hAnsi="Wingdings"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8" w15:restartNumberingAfterBreak="0">
    <w:nsid w:val="345550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8D76FD"/>
    <w:multiLevelType w:val="multilevel"/>
    <w:tmpl w:val="280C001D"/>
    <w:styleLink w:val="Styl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D0071D"/>
    <w:multiLevelType w:val="hybridMultilevel"/>
    <w:tmpl w:val="167A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C6D04"/>
    <w:multiLevelType w:val="multilevel"/>
    <w:tmpl w:val="280C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551CCB"/>
    <w:multiLevelType w:val="multilevel"/>
    <w:tmpl w:val="280C001F"/>
    <w:numStyleLink w:val="Style12"/>
  </w:abstractNum>
  <w:abstractNum w:abstractNumId="33" w15:restartNumberingAfterBreak="0">
    <w:nsid w:val="42F85A4A"/>
    <w:multiLevelType w:val="multilevel"/>
    <w:tmpl w:val="2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522C7"/>
    <w:multiLevelType w:val="multilevel"/>
    <w:tmpl w:val="280C001F"/>
    <w:numStyleLink w:val="Style9"/>
  </w:abstractNum>
  <w:abstractNum w:abstractNumId="35" w15:restartNumberingAfterBreak="0">
    <w:nsid w:val="465F7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86151E"/>
    <w:multiLevelType w:val="multilevel"/>
    <w:tmpl w:val="AB426DF0"/>
    <w:lvl w:ilvl="0">
      <w:start w:val="2"/>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660881"/>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8A6D9F"/>
    <w:multiLevelType w:val="multilevel"/>
    <w:tmpl w:val="280C001F"/>
    <w:styleLink w:val="Style1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3941B2"/>
    <w:multiLevelType w:val="multilevel"/>
    <w:tmpl w:val="280C001F"/>
    <w:numStyleLink w:val="Style11"/>
  </w:abstractNum>
  <w:abstractNum w:abstractNumId="40" w15:restartNumberingAfterBreak="0">
    <w:nsid w:val="4B054D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7807D3"/>
    <w:multiLevelType w:val="multilevel"/>
    <w:tmpl w:val="280C001F"/>
    <w:styleLink w:val="Style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AB22BF"/>
    <w:multiLevelType w:val="multilevel"/>
    <w:tmpl w:val="280C001F"/>
    <w:styleLink w:val="Style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F095C11"/>
    <w:multiLevelType w:val="hybridMultilevel"/>
    <w:tmpl w:val="8B6AF5BA"/>
    <w:lvl w:ilvl="0" w:tplc="280C0001">
      <w:start w:val="1"/>
      <w:numFmt w:val="bullet"/>
      <w:lvlText w:val=""/>
      <w:lvlJc w:val="left"/>
      <w:pPr>
        <w:ind w:left="1080" w:hanging="360"/>
      </w:pPr>
      <w:rPr>
        <w:rFonts w:ascii="Symbol" w:hAnsi="Symbol" w:hint="default"/>
      </w:rPr>
    </w:lvl>
    <w:lvl w:ilvl="1" w:tplc="280C0003" w:tentative="1">
      <w:start w:val="1"/>
      <w:numFmt w:val="bullet"/>
      <w:lvlText w:val="o"/>
      <w:lvlJc w:val="left"/>
      <w:pPr>
        <w:ind w:left="1800" w:hanging="360"/>
      </w:pPr>
      <w:rPr>
        <w:rFonts w:ascii="Courier New" w:hAnsi="Courier New" w:cs="Courier New" w:hint="default"/>
      </w:rPr>
    </w:lvl>
    <w:lvl w:ilvl="2" w:tplc="280C0005" w:tentative="1">
      <w:start w:val="1"/>
      <w:numFmt w:val="bullet"/>
      <w:lvlText w:val=""/>
      <w:lvlJc w:val="left"/>
      <w:pPr>
        <w:ind w:left="2520" w:hanging="360"/>
      </w:pPr>
      <w:rPr>
        <w:rFonts w:ascii="Wingdings" w:hAnsi="Wingdings" w:hint="default"/>
      </w:rPr>
    </w:lvl>
    <w:lvl w:ilvl="3" w:tplc="280C0001" w:tentative="1">
      <w:start w:val="1"/>
      <w:numFmt w:val="bullet"/>
      <w:lvlText w:val=""/>
      <w:lvlJc w:val="left"/>
      <w:pPr>
        <w:ind w:left="3240" w:hanging="360"/>
      </w:pPr>
      <w:rPr>
        <w:rFonts w:ascii="Symbol" w:hAnsi="Symbol" w:hint="default"/>
      </w:rPr>
    </w:lvl>
    <w:lvl w:ilvl="4" w:tplc="280C0003" w:tentative="1">
      <w:start w:val="1"/>
      <w:numFmt w:val="bullet"/>
      <w:lvlText w:val="o"/>
      <w:lvlJc w:val="left"/>
      <w:pPr>
        <w:ind w:left="3960" w:hanging="360"/>
      </w:pPr>
      <w:rPr>
        <w:rFonts w:ascii="Courier New" w:hAnsi="Courier New" w:cs="Courier New" w:hint="default"/>
      </w:rPr>
    </w:lvl>
    <w:lvl w:ilvl="5" w:tplc="280C0005" w:tentative="1">
      <w:start w:val="1"/>
      <w:numFmt w:val="bullet"/>
      <w:lvlText w:val=""/>
      <w:lvlJc w:val="left"/>
      <w:pPr>
        <w:ind w:left="4680" w:hanging="360"/>
      </w:pPr>
      <w:rPr>
        <w:rFonts w:ascii="Wingdings" w:hAnsi="Wingdings" w:hint="default"/>
      </w:rPr>
    </w:lvl>
    <w:lvl w:ilvl="6" w:tplc="280C0001" w:tentative="1">
      <w:start w:val="1"/>
      <w:numFmt w:val="bullet"/>
      <w:lvlText w:val=""/>
      <w:lvlJc w:val="left"/>
      <w:pPr>
        <w:ind w:left="5400" w:hanging="360"/>
      </w:pPr>
      <w:rPr>
        <w:rFonts w:ascii="Symbol" w:hAnsi="Symbol" w:hint="default"/>
      </w:rPr>
    </w:lvl>
    <w:lvl w:ilvl="7" w:tplc="280C0003" w:tentative="1">
      <w:start w:val="1"/>
      <w:numFmt w:val="bullet"/>
      <w:lvlText w:val="o"/>
      <w:lvlJc w:val="left"/>
      <w:pPr>
        <w:ind w:left="6120" w:hanging="360"/>
      </w:pPr>
      <w:rPr>
        <w:rFonts w:ascii="Courier New" w:hAnsi="Courier New" w:cs="Courier New" w:hint="default"/>
      </w:rPr>
    </w:lvl>
    <w:lvl w:ilvl="8" w:tplc="280C0005" w:tentative="1">
      <w:start w:val="1"/>
      <w:numFmt w:val="bullet"/>
      <w:lvlText w:val=""/>
      <w:lvlJc w:val="left"/>
      <w:pPr>
        <w:ind w:left="6840" w:hanging="360"/>
      </w:pPr>
      <w:rPr>
        <w:rFonts w:ascii="Wingdings" w:hAnsi="Wingdings" w:hint="default"/>
      </w:rPr>
    </w:lvl>
  </w:abstractNum>
  <w:abstractNum w:abstractNumId="44" w15:restartNumberingAfterBreak="0">
    <w:nsid w:val="50CB302D"/>
    <w:multiLevelType w:val="multilevel"/>
    <w:tmpl w:val="280C001F"/>
    <w:styleLink w:val="Style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A414A3"/>
    <w:multiLevelType w:val="multilevel"/>
    <w:tmpl w:val="280C001F"/>
    <w:numStyleLink w:val="Style4"/>
  </w:abstractNum>
  <w:abstractNum w:abstractNumId="46" w15:restartNumberingAfterBreak="0">
    <w:nsid w:val="59A01B57"/>
    <w:multiLevelType w:val="hybridMultilevel"/>
    <w:tmpl w:val="440CF1E2"/>
    <w:lvl w:ilvl="0" w:tplc="5CA48FFC">
      <w:start w:val="1"/>
      <w:numFmt w:val="bullet"/>
      <w:lvlText w:val=""/>
      <w:lvlJc w:val="left"/>
      <w:pPr>
        <w:ind w:left="720" w:hanging="360"/>
      </w:pPr>
      <w:rPr>
        <w:rFonts w:ascii="Wingdings" w:eastAsia="Times New Roman" w:hAnsi="Wingdings"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7" w15:restartNumberingAfterBreak="0">
    <w:nsid w:val="5B67448B"/>
    <w:multiLevelType w:val="multilevel"/>
    <w:tmpl w:val="280C001D"/>
    <w:numStyleLink w:val="Style14"/>
  </w:abstractNum>
  <w:abstractNum w:abstractNumId="48" w15:restartNumberingAfterBreak="0">
    <w:nsid w:val="625B77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751635"/>
    <w:multiLevelType w:val="hybridMultilevel"/>
    <w:tmpl w:val="74C6560E"/>
    <w:lvl w:ilvl="0" w:tplc="BF489E32">
      <w:start w:val="1"/>
      <w:numFmt w:val="low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0" w15:restartNumberingAfterBreak="0">
    <w:nsid w:val="6BB83654"/>
    <w:multiLevelType w:val="multilevel"/>
    <w:tmpl w:val="280C001F"/>
    <w:styleLink w:val="Style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CEB48EF"/>
    <w:multiLevelType w:val="hybridMultilevel"/>
    <w:tmpl w:val="9AE23CFA"/>
    <w:lvl w:ilvl="0" w:tplc="280C0017">
      <w:start w:val="1"/>
      <w:numFmt w:val="lowerLetter"/>
      <w:lvlText w:val="%1)"/>
      <w:lvlJc w:val="left"/>
      <w:pPr>
        <w:ind w:left="1512" w:hanging="360"/>
      </w:pPr>
    </w:lvl>
    <w:lvl w:ilvl="1" w:tplc="280C0019" w:tentative="1">
      <w:start w:val="1"/>
      <w:numFmt w:val="lowerLetter"/>
      <w:lvlText w:val="%2."/>
      <w:lvlJc w:val="left"/>
      <w:pPr>
        <w:ind w:left="2232" w:hanging="360"/>
      </w:pPr>
    </w:lvl>
    <w:lvl w:ilvl="2" w:tplc="280C001B" w:tentative="1">
      <w:start w:val="1"/>
      <w:numFmt w:val="lowerRoman"/>
      <w:lvlText w:val="%3."/>
      <w:lvlJc w:val="right"/>
      <w:pPr>
        <w:ind w:left="2952" w:hanging="180"/>
      </w:pPr>
    </w:lvl>
    <w:lvl w:ilvl="3" w:tplc="280C000F" w:tentative="1">
      <w:start w:val="1"/>
      <w:numFmt w:val="decimal"/>
      <w:lvlText w:val="%4."/>
      <w:lvlJc w:val="left"/>
      <w:pPr>
        <w:ind w:left="3672" w:hanging="360"/>
      </w:pPr>
    </w:lvl>
    <w:lvl w:ilvl="4" w:tplc="280C0019" w:tentative="1">
      <w:start w:val="1"/>
      <w:numFmt w:val="lowerLetter"/>
      <w:lvlText w:val="%5."/>
      <w:lvlJc w:val="left"/>
      <w:pPr>
        <w:ind w:left="4392" w:hanging="360"/>
      </w:pPr>
    </w:lvl>
    <w:lvl w:ilvl="5" w:tplc="280C001B" w:tentative="1">
      <w:start w:val="1"/>
      <w:numFmt w:val="lowerRoman"/>
      <w:lvlText w:val="%6."/>
      <w:lvlJc w:val="right"/>
      <w:pPr>
        <w:ind w:left="5112" w:hanging="180"/>
      </w:pPr>
    </w:lvl>
    <w:lvl w:ilvl="6" w:tplc="280C000F" w:tentative="1">
      <w:start w:val="1"/>
      <w:numFmt w:val="decimal"/>
      <w:lvlText w:val="%7."/>
      <w:lvlJc w:val="left"/>
      <w:pPr>
        <w:ind w:left="5832" w:hanging="360"/>
      </w:pPr>
    </w:lvl>
    <w:lvl w:ilvl="7" w:tplc="280C0019" w:tentative="1">
      <w:start w:val="1"/>
      <w:numFmt w:val="lowerLetter"/>
      <w:lvlText w:val="%8."/>
      <w:lvlJc w:val="left"/>
      <w:pPr>
        <w:ind w:left="6552" w:hanging="360"/>
      </w:pPr>
    </w:lvl>
    <w:lvl w:ilvl="8" w:tplc="280C001B" w:tentative="1">
      <w:start w:val="1"/>
      <w:numFmt w:val="lowerRoman"/>
      <w:lvlText w:val="%9."/>
      <w:lvlJc w:val="right"/>
      <w:pPr>
        <w:ind w:left="7272" w:hanging="180"/>
      </w:pPr>
    </w:lvl>
  </w:abstractNum>
  <w:abstractNum w:abstractNumId="52" w15:restartNumberingAfterBreak="0">
    <w:nsid w:val="6F0D0D93"/>
    <w:multiLevelType w:val="hybridMultilevel"/>
    <w:tmpl w:val="038EB718"/>
    <w:lvl w:ilvl="0" w:tplc="280C0017">
      <w:start w:val="1"/>
      <w:numFmt w:val="lowerLetter"/>
      <w:lvlText w:val="%1)"/>
      <w:lvlJc w:val="left"/>
      <w:pPr>
        <w:ind w:left="1080" w:hanging="360"/>
      </w:pPr>
    </w:lvl>
    <w:lvl w:ilvl="1" w:tplc="280C0019" w:tentative="1">
      <w:start w:val="1"/>
      <w:numFmt w:val="lowerLetter"/>
      <w:lvlText w:val="%2."/>
      <w:lvlJc w:val="left"/>
      <w:pPr>
        <w:ind w:left="1800" w:hanging="360"/>
      </w:pPr>
    </w:lvl>
    <w:lvl w:ilvl="2" w:tplc="280C001B" w:tentative="1">
      <w:start w:val="1"/>
      <w:numFmt w:val="lowerRoman"/>
      <w:lvlText w:val="%3."/>
      <w:lvlJc w:val="right"/>
      <w:pPr>
        <w:ind w:left="2520" w:hanging="180"/>
      </w:pPr>
    </w:lvl>
    <w:lvl w:ilvl="3" w:tplc="280C000F" w:tentative="1">
      <w:start w:val="1"/>
      <w:numFmt w:val="decimal"/>
      <w:lvlText w:val="%4."/>
      <w:lvlJc w:val="left"/>
      <w:pPr>
        <w:ind w:left="3240" w:hanging="360"/>
      </w:pPr>
    </w:lvl>
    <w:lvl w:ilvl="4" w:tplc="280C0019" w:tentative="1">
      <w:start w:val="1"/>
      <w:numFmt w:val="lowerLetter"/>
      <w:lvlText w:val="%5."/>
      <w:lvlJc w:val="left"/>
      <w:pPr>
        <w:ind w:left="3960" w:hanging="360"/>
      </w:pPr>
    </w:lvl>
    <w:lvl w:ilvl="5" w:tplc="280C001B" w:tentative="1">
      <w:start w:val="1"/>
      <w:numFmt w:val="lowerRoman"/>
      <w:lvlText w:val="%6."/>
      <w:lvlJc w:val="right"/>
      <w:pPr>
        <w:ind w:left="4680" w:hanging="180"/>
      </w:pPr>
    </w:lvl>
    <w:lvl w:ilvl="6" w:tplc="280C000F" w:tentative="1">
      <w:start w:val="1"/>
      <w:numFmt w:val="decimal"/>
      <w:lvlText w:val="%7."/>
      <w:lvlJc w:val="left"/>
      <w:pPr>
        <w:ind w:left="5400" w:hanging="360"/>
      </w:pPr>
    </w:lvl>
    <w:lvl w:ilvl="7" w:tplc="280C0019" w:tentative="1">
      <w:start w:val="1"/>
      <w:numFmt w:val="lowerLetter"/>
      <w:lvlText w:val="%8."/>
      <w:lvlJc w:val="left"/>
      <w:pPr>
        <w:ind w:left="6120" w:hanging="360"/>
      </w:pPr>
    </w:lvl>
    <w:lvl w:ilvl="8" w:tplc="280C001B" w:tentative="1">
      <w:start w:val="1"/>
      <w:numFmt w:val="lowerRoman"/>
      <w:lvlText w:val="%9."/>
      <w:lvlJc w:val="right"/>
      <w:pPr>
        <w:ind w:left="6840" w:hanging="180"/>
      </w:pPr>
    </w:lvl>
  </w:abstractNum>
  <w:abstractNum w:abstractNumId="53" w15:restartNumberingAfterBreak="0">
    <w:nsid w:val="6F1079C9"/>
    <w:multiLevelType w:val="multilevel"/>
    <w:tmpl w:val="280C001F"/>
    <w:styleLink w:val="Style1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2358B5"/>
    <w:multiLevelType w:val="multilevel"/>
    <w:tmpl w:val="2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9B0A89"/>
    <w:multiLevelType w:val="multilevel"/>
    <w:tmpl w:val="C0E6D7BE"/>
    <w:lvl w:ilvl="0">
      <w:start w:val="2"/>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3856D9"/>
    <w:multiLevelType w:val="multilevel"/>
    <w:tmpl w:val="AFFCFEF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lowerRoman"/>
      <w:lvlText w:val="(%3)"/>
      <w:lvlJc w:val="left"/>
      <w:pPr>
        <w:ind w:left="360" w:hanging="360"/>
      </w:pPr>
      <w:rPr>
        <w:rFonts w:ascii="Times New Roman" w:eastAsia="Times New Roman" w:hAnsi="Times New Roman" w:cs="Times New Roman" w:hint="default"/>
        <w:spacing w:val="-3"/>
        <w:w w:val="10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5D251BF"/>
    <w:multiLevelType w:val="multilevel"/>
    <w:tmpl w:val="280C001F"/>
    <w:numStyleLink w:val="Style17"/>
  </w:abstractNum>
  <w:abstractNum w:abstractNumId="58" w15:restartNumberingAfterBreak="0">
    <w:nsid w:val="77E42FCB"/>
    <w:multiLevelType w:val="multilevel"/>
    <w:tmpl w:val="2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2542169">
    <w:abstractNumId w:val="30"/>
  </w:num>
  <w:num w:numId="2" w16cid:durableId="1301881064">
    <w:abstractNumId w:val="17"/>
  </w:num>
  <w:num w:numId="3" w16cid:durableId="1222640015">
    <w:abstractNumId w:val="48"/>
  </w:num>
  <w:num w:numId="4" w16cid:durableId="1274435293">
    <w:abstractNumId w:val="22"/>
  </w:num>
  <w:num w:numId="5" w16cid:durableId="548567130">
    <w:abstractNumId w:val="10"/>
  </w:num>
  <w:num w:numId="6" w16cid:durableId="153223950">
    <w:abstractNumId w:val="35"/>
  </w:num>
  <w:num w:numId="7" w16cid:durableId="311256809">
    <w:abstractNumId w:val="15"/>
  </w:num>
  <w:num w:numId="8" w16cid:durableId="840774731">
    <w:abstractNumId w:val="2"/>
  </w:num>
  <w:num w:numId="9" w16cid:durableId="807013577">
    <w:abstractNumId w:val="0"/>
  </w:num>
  <w:num w:numId="10" w16cid:durableId="317072207">
    <w:abstractNumId w:val="28"/>
  </w:num>
  <w:num w:numId="11" w16cid:durableId="1831868283">
    <w:abstractNumId w:val="7"/>
  </w:num>
  <w:num w:numId="12" w16cid:durableId="1601448420">
    <w:abstractNumId w:val="55"/>
  </w:num>
  <w:num w:numId="13" w16cid:durableId="744574306">
    <w:abstractNumId w:val="36"/>
  </w:num>
  <w:num w:numId="14" w16cid:durableId="2035421118">
    <w:abstractNumId w:val="25"/>
  </w:num>
  <w:num w:numId="15" w16cid:durableId="49576780">
    <w:abstractNumId w:val="37"/>
  </w:num>
  <w:num w:numId="16" w16cid:durableId="1226447759">
    <w:abstractNumId w:val="5"/>
  </w:num>
  <w:num w:numId="17" w16cid:durableId="390420582">
    <w:abstractNumId w:val="49"/>
  </w:num>
  <w:num w:numId="18" w16cid:durableId="867763733">
    <w:abstractNumId w:val="19"/>
  </w:num>
  <w:num w:numId="19" w16cid:durableId="2027319824">
    <w:abstractNumId w:val="19"/>
  </w:num>
  <w:num w:numId="20" w16cid:durableId="826483918">
    <w:abstractNumId w:val="19"/>
  </w:num>
  <w:num w:numId="21" w16cid:durableId="1997876222">
    <w:abstractNumId w:val="19"/>
  </w:num>
  <w:num w:numId="22" w16cid:durableId="926424025">
    <w:abstractNumId w:val="19"/>
  </w:num>
  <w:num w:numId="23" w16cid:durableId="1732996535">
    <w:abstractNumId w:val="4"/>
  </w:num>
  <w:num w:numId="24" w16cid:durableId="1596786546">
    <w:abstractNumId w:val="19"/>
  </w:num>
  <w:num w:numId="25" w16cid:durableId="216356424">
    <w:abstractNumId w:val="19"/>
  </w:num>
  <w:num w:numId="26" w16cid:durableId="2136560030">
    <w:abstractNumId w:val="45"/>
  </w:num>
  <w:num w:numId="27" w16cid:durableId="520555454">
    <w:abstractNumId w:val="31"/>
  </w:num>
  <w:num w:numId="28" w16cid:durableId="1783375694">
    <w:abstractNumId w:val="58"/>
  </w:num>
  <w:num w:numId="29" w16cid:durableId="117917879">
    <w:abstractNumId w:val="23"/>
  </w:num>
  <w:num w:numId="30" w16cid:durableId="561720054">
    <w:abstractNumId w:val="34"/>
  </w:num>
  <w:num w:numId="31" w16cid:durableId="1274901308">
    <w:abstractNumId w:val="41"/>
  </w:num>
  <w:num w:numId="32" w16cid:durableId="252666174">
    <w:abstractNumId w:val="11"/>
  </w:num>
  <w:num w:numId="33" w16cid:durableId="1206408689">
    <w:abstractNumId w:val="26"/>
  </w:num>
  <w:num w:numId="34" w16cid:durableId="641230537">
    <w:abstractNumId w:val="54"/>
  </w:num>
  <w:num w:numId="35" w16cid:durableId="820921964">
    <w:abstractNumId w:val="12"/>
  </w:num>
  <w:num w:numId="36" w16cid:durableId="373387137">
    <w:abstractNumId w:val="14"/>
  </w:num>
  <w:num w:numId="37" w16cid:durableId="906302081">
    <w:abstractNumId w:val="51"/>
  </w:num>
  <w:num w:numId="38" w16cid:durableId="347878249">
    <w:abstractNumId w:val="1"/>
  </w:num>
  <w:num w:numId="39" w16cid:durableId="1596279651">
    <w:abstractNumId w:val="21"/>
  </w:num>
  <w:num w:numId="40" w16cid:durableId="938947698">
    <w:abstractNumId w:val="3"/>
  </w:num>
  <w:num w:numId="41" w16cid:durableId="939610112">
    <w:abstractNumId w:val="52"/>
  </w:num>
  <w:num w:numId="42" w16cid:durableId="163053608">
    <w:abstractNumId w:val="27"/>
  </w:num>
  <w:num w:numId="43" w16cid:durableId="913512902">
    <w:abstractNumId w:val="9"/>
  </w:num>
  <w:num w:numId="44" w16cid:durableId="980380363">
    <w:abstractNumId w:val="18"/>
  </w:num>
  <w:num w:numId="45" w16cid:durableId="850487253">
    <w:abstractNumId w:val="46"/>
  </w:num>
  <w:num w:numId="46" w16cid:durableId="682435236">
    <w:abstractNumId w:val="44"/>
  </w:num>
  <w:num w:numId="47" w16cid:durableId="1365060743">
    <w:abstractNumId w:val="39"/>
  </w:num>
  <w:num w:numId="48" w16cid:durableId="610280023">
    <w:abstractNumId w:val="24"/>
  </w:num>
  <w:num w:numId="49" w16cid:durableId="1793673761">
    <w:abstractNumId w:val="40"/>
  </w:num>
  <w:num w:numId="50" w16cid:durableId="325791326">
    <w:abstractNumId w:val="19"/>
  </w:num>
  <w:num w:numId="51" w16cid:durableId="1573613643">
    <w:abstractNumId w:val="43"/>
  </w:num>
  <w:num w:numId="52" w16cid:durableId="691151238">
    <w:abstractNumId w:val="32"/>
  </w:num>
  <w:num w:numId="53" w16cid:durableId="1661812095">
    <w:abstractNumId w:val="50"/>
  </w:num>
  <w:num w:numId="54" w16cid:durableId="573395406">
    <w:abstractNumId w:val="19"/>
  </w:num>
  <w:num w:numId="55" w16cid:durableId="131993277">
    <w:abstractNumId w:val="13"/>
  </w:num>
  <w:num w:numId="56" w16cid:durableId="860318581">
    <w:abstractNumId w:val="33"/>
  </w:num>
  <w:num w:numId="57" w16cid:durableId="1647782007">
    <w:abstractNumId w:val="6"/>
  </w:num>
  <w:num w:numId="58" w16cid:durableId="1072585977">
    <w:abstractNumId w:val="42"/>
  </w:num>
  <w:num w:numId="59" w16cid:durableId="126629168">
    <w:abstractNumId w:val="29"/>
  </w:num>
  <w:num w:numId="60" w16cid:durableId="68698111">
    <w:abstractNumId w:val="47"/>
  </w:num>
  <w:num w:numId="61" w16cid:durableId="284652909">
    <w:abstractNumId w:val="16"/>
  </w:num>
  <w:num w:numId="62" w16cid:durableId="926769727">
    <w:abstractNumId w:val="38"/>
  </w:num>
  <w:num w:numId="63" w16cid:durableId="627055136">
    <w:abstractNumId w:val="56"/>
  </w:num>
  <w:num w:numId="64" w16cid:durableId="341056356">
    <w:abstractNumId w:val="19"/>
  </w:num>
  <w:num w:numId="65" w16cid:durableId="1421566650">
    <w:abstractNumId w:val="19"/>
  </w:num>
  <w:num w:numId="66" w16cid:durableId="425537071">
    <w:abstractNumId w:val="8"/>
  </w:num>
  <w:num w:numId="67" w16cid:durableId="1757088947">
    <w:abstractNumId w:val="53"/>
  </w:num>
  <w:num w:numId="68" w16cid:durableId="1863206508">
    <w:abstractNumId w:val="19"/>
  </w:num>
  <w:num w:numId="69" w16cid:durableId="772164919">
    <w:abstractNumId w:val="57"/>
  </w:num>
  <w:num w:numId="70" w16cid:durableId="1513768">
    <w:abstractNumId w:val="20"/>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BOUDO, Goama">
    <w15:presenceInfo w15:providerId="AD" w15:userId="S::Gilboudo@icao.int::1cf6de37-0e76-41d8-80c3-e636f10e9c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88"/>
    <w:rsid w:val="000030E9"/>
    <w:rsid w:val="00003E41"/>
    <w:rsid w:val="00006674"/>
    <w:rsid w:val="00010E73"/>
    <w:rsid w:val="0002035A"/>
    <w:rsid w:val="00027345"/>
    <w:rsid w:val="00032A37"/>
    <w:rsid w:val="00040F86"/>
    <w:rsid w:val="00047371"/>
    <w:rsid w:val="00054A14"/>
    <w:rsid w:val="0006285A"/>
    <w:rsid w:val="0006345A"/>
    <w:rsid w:val="000640FD"/>
    <w:rsid w:val="00066958"/>
    <w:rsid w:val="0006746D"/>
    <w:rsid w:val="00070F4D"/>
    <w:rsid w:val="00086477"/>
    <w:rsid w:val="00090C59"/>
    <w:rsid w:val="000A1263"/>
    <w:rsid w:val="000A2BCE"/>
    <w:rsid w:val="000B1F56"/>
    <w:rsid w:val="000B3650"/>
    <w:rsid w:val="000D1443"/>
    <w:rsid w:val="000D6E81"/>
    <w:rsid w:val="000E285B"/>
    <w:rsid w:val="000F0289"/>
    <w:rsid w:val="000F03E0"/>
    <w:rsid w:val="000F0FDC"/>
    <w:rsid w:val="000F185B"/>
    <w:rsid w:val="000F6A8B"/>
    <w:rsid w:val="000F753D"/>
    <w:rsid w:val="001025C8"/>
    <w:rsid w:val="00123505"/>
    <w:rsid w:val="00124B45"/>
    <w:rsid w:val="00125818"/>
    <w:rsid w:val="00145EA7"/>
    <w:rsid w:val="001532B1"/>
    <w:rsid w:val="001532C2"/>
    <w:rsid w:val="00162F46"/>
    <w:rsid w:val="0016727F"/>
    <w:rsid w:val="001776C9"/>
    <w:rsid w:val="001817A6"/>
    <w:rsid w:val="001949A0"/>
    <w:rsid w:val="00195D25"/>
    <w:rsid w:val="001A15FF"/>
    <w:rsid w:val="001A5020"/>
    <w:rsid w:val="001A6FC8"/>
    <w:rsid w:val="001B0D6C"/>
    <w:rsid w:val="001B518C"/>
    <w:rsid w:val="001B7C08"/>
    <w:rsid w:val="001B7CD1"/>
    <w:rsid w:val="001C270B"/>
    <w:rsid w:val="001C398B"/>
    <w:rsid w:val="001C3C9F"/>
    <w:rsid w:val="001C57B3"/>
    <w:rsid w:val="001D3AD3"/>
    <w:rsid w:val="001E1953"/>
    <w:rsid w:val="00211118"/>
    <w:rsid w:val="00214E7F"/>
    <w:rsid w:val="00216345"/>
    <w:rsid w:val="00220339"/>
    <w:rsid w:val="00221E54"/>
    <w:rsid w:val="002225F1"/>
    <w:rsid w:val="00222728"/>
    <w:rsid w:val="00233C16"/>
    <w:rsid w:val="002346F6"/>
    <w:rsid w:val="00241F06"/>
    <w:rsid w:val="00254485"/>
    <w:rsid w:val="00272959"/>
    <w:rsid w:val="00274AE5"/>
    <w:rsid w:val="0028028A"/>
    <w:rsid w:val="00280470"/>
    <w:rsid w:val="002822E0"/>
    <w:rsid w:val="002843FA"/>
    <w:rsid w:val="00286FE6"/>
    <w:rsid w:val="00296C93"/>
    <w:rsid w:val="002A3011"/>
    <w:rsid w:val="002C0670"/>
    <w:rsid w:val="002C30D5"/>
    <w:rsid w:val="002C599B"/>
    <w:rsid w:val="002D0788"/>
    <w:rsid w:val="002D499B"/>
    <w:rsid w:val="002D5C33"/>
    <w:rsid w:val="002F2FE9"/>
    <w:rsid w:val="002F3EA7"/>
    <w:rsid w:val="002F5AF9"/>
    <w:rsid w:val="00300B93"/>
    <w:rsid w:val="00300F7C"/>
    <w:rsid w:val="00304380"/>
    <w:rsid w:val="003046DD"/>
    <w:rsid w:val="00311D21"/>
    <w:rsid w:val="00311F80"/>
    <w:rsid w:val="003147F1"/>
    <w:rsid w:val="0032471C"/>
    <w:rsid w:val="0033332B"/>
    <w:rsid w:val="00336DDB"/>
    <w:rsid w:val="00340E8F"/>
    <w:rsid w:val="0034522B"/>
    <w:rsid w:val="00345822"/>
    <w:rsid w:val="003524CA"/>
    <w:rsid w:val="00361254"/>
    <w:rsid w:val="00361F53"/>
    <w:rsid w:val="003626DC"/>
    <w:rsid w:val="00363D3D"/>
    <w:rsid w:val="003650EF"/>
    <w:rsid w:val="003659A5"/>
    <w:rsid w:val="00366460"/>
    <w:rsid w:val="00371547"/>
    <w:rsid w:val="00381663"/>
    <w:rsid w:val="00381D70"/>
    <w:rsid w:val="00391FBD"/>
    <w:rsid w:val="003945C4"/>
    <w:rsid w:val="003A629B"/>
    <w:rsid w:val="003B1D5F"/>
    <w:rsid w:val="003C4423"/>
    <w:rsid w:val="003D20FE"/>
    <w:rsid w:val="003D31E5"/>
    <w:rsid w:val="003D491F"/>
    <w:rsid w:val="003D624F"/>
    <w:rsid w:val="003D7632"/>
    <w:rsid w:val="003E06B7"/>
    <w:rsid w:val="003E286E"/>
    <w:rsid w:val="003F3A28"/>
    <w:rsid w:val="003F6AF7"/>
    <w:rsid w:val="003F7958"/>
    <w:rsid w:val="00400A97"/>
    <w:rsid w:val="00404B55"/>
    <w:rsid w:val="00410474"/>
    <w:rsid w:val="00413EF2"/>
    <w:rsid w:val="00417107"/>
    <w:rsid w:val="00430B99"/>
    <w:rsid w:val="00434ED2"/>
    <w:rsid w:val="00435D40"/>
    <w:rsid w:val="004374F0"/>
    <w:rsid w:val="00440B9D"/>
    <w:rsid w:val="00441BD7"/>
    <w:rsid w:val="00455C42"/>
    <w:rsid w:val="00456F93"/>
    <w:rsid w:val="004618A5"/>
    <w:rsid w:val="004744A3"/>
    <w:rsid w:val="00476975"/>
    <w:rsid w:val="00477169"/>
    <w:rsid w:val="0047767E"/>
    <w:rsid w:val="004809D8"/>
    <w:rsid w:val="00486A0A"/>
    <w:rsid w:val="004874C4"/>
    <w:rsid w:val="00495788"/>
    <w:rsid w:val="00495881"/>
    <w:rsid w:val="004965C5"/>
    <w:rsid w:val="004A1311"/>
    <w:rsid w:val="004A6EB6"/>
    <w:rsid w:val="004C3E3C"/>
    <w:rsid w:val="004D0194"/>
    <w:rsid w:val="004D3936"/>
    <w:rsid w:val="004E7D00"/>
    <w:rsid w:val="004F4DCE"/>
    <w:rsid w:val="00502B30"/>
    <w:rsid w:val="00505677"/>
    <w:rsid w:val="005113BD"/>
    <w:rsid w:val="00512B61"/>
    <w:rsid w:val="00522E5C"/>
    <w:rsid w:val="0053287E"/>
    <w:rsid w:val="00552234"/>
    <w:rsid w:val="00552AF4"/>
    <w:rsid w:val="00553CC1"/>
    <w:rsid w:val="00555958"/>
    <w:rsid w:val="00566B3E"/>
    <w:rsid w:val="005714BB"/>
    <w:rsid w:val="0057260D"/>
    <w:rsid w:val="005741D6"/>
    <w:rsid w:val="00574B03"/>
    <w:rsid w:val="00584609"/>
    <w:rsid w:val="00591DB9"/>
    <w:rsid w:val="00594129"/>
    <w:rsid w:val="005945AD"/>
    <w:rsid w:val="0059696A"/>
    <w:rsid w:val="00597C85"/>
    <w:rsid w:val="005A4AB5"/>
    <w:rsid w:val="005A4BAB"/>
    <w:rsid w:val="005A6695"/>
    <w:rsid w:val="005B135C"/>
    <w:rsid w:val="005C1FED"/>
    <w:rsid w:val="005C5F88"/>
    <w:rsid w:val="005C79FC"/>
    <w:rsid w:val="005D151D"/>
    <w:rsid w:val="005D29EA"/>
    <w:rsid w:val="005D5641"/>
    <w:rsid w:val="005D6CEC"/>
    <w:rsid w:val="005E592D"/>
    <w:rsid w:val="005F40F5"/>
    <w:rsid w:val="006033B8"/>
    <w:rsid w:val="0061004C"/>
    <w:rsid w:val="00616112"/>
    <w:rsid w:val="00627449"/>
    <w:rsid w:val="0063282B"/>
    <w:rsid w:val="00637807"/>
    <w:rsid w:val="00642E67"/>
    <w:rsid w:val="00650EDF"/>
    <w:rsid w:val="006540CF"/>
    <w:rsid w:val="00662B8A"/>
    <w:rsid w:val="006660C2"/>
    <w:rsid w:val="00667057"/>
    <w:rsid w:val="0067095F"/>
    <w:rsid w:val="00682F30"/>
    <w:rsid w:val="00690175"/>
    <w:rsid w:val="0069313D"/>
    <w:rsid w:val="00693ED5"/>
    <w:rsid w:val="00697B90"/>
    <w:rsid w:val="006A645C"/>
    <w:rsid w:val="006B26E4"/>
    <w:rsid w:val="006C2C91"/>
    <w:rsid w:val="006C594C"/>
    <w:rsid w:val="006D4D02"/>
    <w:rsid w:val="006E0281"/>
    <w:rsid w:val="006E1707"/>
    <w:rsid w:val="006E1FE8"/>
    <w:rsid w:val="006F24B0"/>
    <w:rsid w:val="006F7ACB"/>
    <w:rsid w:val="00703C6D"/>
    <w:rsid w:val="00707E78"/>
    <w:rsid w:val="00711EA2"/>
    <w:rsid w:val="0071596B"/>
    <w:rsid w:val="00715B71"/>
    <w:rsid w:val="00720725"/>
    <w:rsid w:val="00726632"/>
    <w:rsid w:val="00730BFE"/>
    <w:rsid w:val="007365AC"/>
    <w:rsid w:val="00740F1C"/>
    <w:rsid w:val="00741571"/>
    <w:rsid w:val="00743C86"/>
    <w:rsid w:val="00745390"/>
    <w:rsid w:val="00745669"/>
    <w:rsid w:val="007471A1"/>
    <w:rsid w:val="007472D5"/>
    <w:rsid w:val="007570B7"/>
    <w:rsid w:val="007739D7"/>
    <w:rsid w:val="007831CD"/>
    <w:rsid w:val="00784EF0"/>
    <w:rsid w:val="00787D7E"/>
    <w:rsid w:val="00797D1F"/>
    <w:rsid w:val="007A0656"/>
    <w:rsid w:val="007A6CEF"/>
    <w:rsid w:val="007B571A"/>
    <w:rsid w:val="007B5839"/>
    <w:rsid w:val="007C548B"/>
    <w:rsid w:val="007D1291"/>
    <w:rsid w:val="007D7D76"/>
    <w:rsid w:val="007E10B4"/>
    <w:rsid w:val="007E1D2A"/>
    <w:rsid w:val="007F031E"/>
    <w:rsid w:val="00802079"/>
    <w:rsid w:val="00802650"/>
    <w:rsid w:val="00821ACC"/>
    <w:rsid w:val="00824D02"/>
    <w:rsid w:val="00832677"/>
    <w:rsid w:val="00837BD7"/>
    <w:rsid w:val="00842E25"/>
    <w:rsid w:val="00850FE3"/>
    <w:rsid w:val="008627F6"/>
    <w:rsid w:val="0087148A"/>
    <w:rsid w:val="0087423D"/>
    <w:rsid w:val="00882C23"/>
    <w:rsid w:val="00883872"/>
    <w:rsid w:val="0089375A"/>
    <w:rsid w:val="008A0C42"/>
    <w:rsid w:val="008B04B3"/>
    <w:rsid w:val="008C306E"/>
    <w:rsid w:val="008D13CD"/>
    <w:rsid w:val="008D37EE"/>
    <w:rsid w:val="008D450F"/>
    <w:rsid w:val="008D47AC"/>
    <w:rsid w:val="008F1A7E"/>
    <w:rsid w:val="008F3EFD"/>
    <w:rsid w:val="008F6320"/>
    <w:rsid w:val="0090470A"/>
    <w:rsid w:val="00904A52"/>
    <w:rsid w:val="0091132F"/>
    <w:rsid w:val="009222D6"/>
    <w:rsid w:val="009269D7"/>
    <w:rsid w:val="009426A7"/>
    <w:rsid w:val="00942804"/>
    <w:rsid w:val="00957D9A"/>
    <w:rsid w:val="00960184"/>
    <w:rsid w:val="009614D6"/>
    <w:rsid w:val="00964C4A"/>
    <w:rsid w:val="00964F33"/>
    <w:rsid w:val="009744D3"/>
    <w:rsid w:val="00987AA9"/>
    <w:rsid w:val="00987B84"/>
    <w:rsid w:val="009C5B2F"/>
    <w:rsid w:val="009D3F35"/>
    <w:rsid w:val="009E1993"/>
    <w:rsid w:val="009E360F"/>
    <w:rsid w:val="009E530A"/>
    <w:rsid w:val="009F1276"/>
    <w:rsid w:val="009F16B7"/>
    <w:rsid w:val="009F3690"/>
    <w:rsid w:val="009F727D"/>
    <w:rsid w:val="00A11490"/>
    <w:rsid w:val="00A22E02"/>
    <w:rsid w:val="00A30C88"/>
    <w:rsid w:val="00A36393"/>
    <w:rsid w:val="00A372B1"/>
    <w:rsid w:val="00A42B87"/>
    <w:rsid w:val="00A440D9"/>
    <w:rsid w:val="00A56F03"/>
    <w:rsid w:val="00A62492"/>
    <w:rsid w:val="00A64C8D"/>
    <w:rsid w:val="00A66F4C"/>
    <w:rsid w:val="00A6749D"/>
    <w:rsid w:val="00A70BB2"/>
    <w:rsid w:val="00A71DDF"/>
    <w:rsid w:val="00A7368D"/>
    <w:rsid w:val="00A80005"/>
    <w:rsid w:val="00A82DC8"/>
    <w:rsid w:val="00A85264"/>
    <w:rsid w:val="00A911D3"/>
    <w:rsid w:val="00AA0DF4"/>
    <w:rsid w:val="00AA456F"/>
    <w:rsid w:val="00AA51C0"/>
    <w:rsid w:val="00AA5410"/>
    <w:rsid w:val="00AA6612"/>
    <w:rsid w:val="00AC2C3E"/>
    <w:rsid w:val="00AC2ECD"/>
    <w:rsid w:val="00AD4743"/>
    <w:rsid w:val="00AD4EA9"/>
    <w:rsid w:val="00AD511A"/>
    <w:rsid w:val="00AD6175"/>
    <w:rsid w:val="00AF299E"/>
    <w:rsid w:val="00B04122"/>
    <w:rsid w:val="00B045E9"/>
    <w:rsid w:val="00B10D7B"/>
    <w:rsid w:val="00B112E1"/>
    <w:rsid w:val="00B123BB"/>
    <w:rsid w:val="00B1247B"/>
    <w:rsid w:val="00B15541"/>
    <w:rsid w:val="00B16F78"/>
    <w:rsid w:val="00B2389C"/>
    <w:rsid w:val="00B23D70"/>
    <w:rsid w:val="00B27E6B"/>
    <w:rsid w:val="00B3440C"/>
    <w:rsid w:val="00B42483"/>
    <w:rsid w:val="00B42F3F"/>
    <w:rsid w:val="00B43540"/>
    <w:rsid w:val="00B46329"/>
    <w:rsid w:val="00B57DDD"/>
    <w:rsid w:val="00B65B24"/>
    <w:rsid w:val="00B75CE4"/>
    <w:rsid w:val="00B7600C"/>
    <w:rsid w:val="00B8112F"/>
    <w:rsid w:val="00B8289A"/>
    <w:rsid w:val="00B834B6"/>
    <w:rsid w:val="00B92C92"/>
    <w:rsid w:val="00BB0093"/>
    <w:rsid w:val="00BB212C"/>
    <w:rsid w:val="00BB25CF"/>
    <w:rsid w:val="00BB6B53"/>
    <w:rsid w:val="00BC5175"/>
    <w:rsid w:val="00BF0C7D"/>
    <w:rsid w:val="00C044BD"/>
    <w:rsid w:val="00C05EE5"/>
    <w:rsid w:val="00C11B16"/>
    <w:rsid w:val="00C131A5"/>
    <w:rsid w:val="00C1373A"/>
    <w:rsid w:val="00C21AA7"/>
    <w:rsid w:val="00C30ACC"/>
    <w:rsid w:val="00C4417D"/>
    <w:rsid w:val="00C4588E"/>
    <w:rsid w:val="00C47E36"/>
    <w:rsid w:val="00C54953"/>
    <w:rsid w:val="00C61795"/>
    <w:rsid w:val="00C63EE2"/>
    <w:rsid w:val="00C65ED3"/>
    <w:rsid w:val="00C715CE"/>
    <w:rsid w:val="00C716D8"/>
    <w:rsid w:val="00C73546"/>
    <w:rsid w:val="00C75638"/>
    <w:rsid w:val="00C7685D"/>
    <w:rsid w:val="00C80377"/>
    <w:rsid w:val="00C90811"/>
    <w:rsid w:val="00C9244C"/>
    <w:rsid w:val="00C93B38"/>
    <w:rsid w:val="00C943A4"/>
    <w:rsid w:val="00CA79D2"/>
    <w:rsid w:val="00CB0F6B"/>
    <w:rsid w:val="00CB1A70"/>
    <w:rsid w:val="00CB7024"/>
    <w:rsid w:val="00CC07F7"/>
    <w:rsid w:val="00CC33BD"/>
    <w:rsid w:val="00CC6797"/>
    <w:rsid w:val="00D04C1C"/>
    <w:rsid w:val="00D07551"/>
    <w:rsid w:val="00D15F17"/>
    <w:rsid w:val="00D17412"/>
    <w:rsid w:val="00D2511F"/>
    <w:rsid w:val="00D43C31"/>
    <w:rsid w:val="00D44702"/>
    <w:rsid w:val="00D619E3"/>
    <w:rsid w:val="00D67440"/>
    <w:rsid w:val="00D70AD9"/>
    <w:rsid w:val="00D761DF"/>
    <w:rsid w:val="00D85E3B"/>
    <w:rsid w:val="00D94C63"/>
    <w:rsid w:val="00D96FAE"/>
    <w:rsid w:val="00DB65BC"/>
    <w:rsid w:val="00DC0165"/>
    <w:rsid w:val="00DC531C"/>
    <w:rsid w:val="00DC6656"/>
    <w:rsid w:val="00DC7C23"/>
    <w:rsid w:val="00DD5B74"/>
    <w:rsid w:val="00DD78BF"/>
    <w:rsid w:val="00DE202E"/>
    <w:rsid w:val="00DE3440"/>
    <w:rsid w:val="00DE3C9D"/>
    <w:rsid w:val="00DE418E"/>
    <w:rsid w:val="00DE4CD2"/>
    <w:rsid w:val="00DF4937"/>
    <w:rsid w:val="00E06B0B"/>
    <w:rsid w:val="00E21E64"/>
    <w:rsid w:val="00E23544"/>
    <w:rsid w:val="00E252FF"/>
    <w:rsid w:val="00E3421A"/>
    <w:rsid w:val="00E35408"/>
    <w:rsid w:val="00E37F98"/>
    <w:rsid w:val="00E4380A"/>
    <w:rsid w:val="00E633DC"/>
    <w:rsid w:val="00E6711B"/>
    <w:rsid w:val="00E80F69"/>
    <w:rsid w:val="00E8373D"/>
    <w:rsid w:val="00E84831"/>
    <w:rsid w:val="00E979D9"/>
    <w:rsid w:val="00EB0C10"/>
    <w:rsid w:val="00EB4129"/>
    <w:rsid w:val="00EC57B1"/>
    <w:rsid w:val="00EC7F72"/>
    <w:rsid w:val="00ED21DB"/>
    <w:rsid w:val="00ED3419"/>
    <w:rsid w:val="00ED6C4F"/>
    <w:rsid w:val="00EE6045"/>
    <w:rsid w:val="00EE75D5"/>
    <w:rsid w:val="00EF153F"/>
    <w:rsid w:val="00EF166C"/>
    <w:rsid w:val="00EF4F28"/>
    <w:rsid w:val="00F12E50"/>
    <w:rsid w:val="00F13EFB"/>
    <w:rsid w:val="00F16C38"/>
    <w:rsid w:val="00F31768"/>
    <w:rsid w:val="00F336E9"/>
    <w:rsid w:val="00F343DB"/>
    <w:rsid w:val="00F3522F"/>
    <w:rsid w:val="00F370B8"/>
    <w:rsid w:val="00F37FC9"/>
    <w:rsid w:val="00F4436D"/>
    <w:rsid w:val="00F473AA"/>
    <w:rsid w:val="00F67DEE"/>
    <w:rsid w:val="00F70A2F"/>
    <w:rsid w:val="00F80FC1"/>
    <w:rsid w:val="00F852CE"/>
    <w:rsid w:val="00FA4234"/>
    <w:rsid w:val="00FA44FD"/>
    <w:rsid w:val="00FB42AE"/>
    <w:rsid w:val="00FB6A4C"/>
    <w:rsid w:val="00FC6D5B"/>
    <w:rsid w:val="00FD09A5"/>
    <w:rsid w:val="00FD306F"/>
    <w:rsid w:val="00FD431C"/>
    <w:rsid w:val="00FD61C9"/>
    <w:rsid w:val="00FE03C9"/>
    <w:rsid w:val="00FE1638"/>
    <w:rsid w:val="00FE33B6"/>
    <w:rsid w:val="00FF27DB"/>
    <w:rsid w:val="00FF29E5"/>
    <w:rsid w:val="00FF431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456C7"/>
  <w15:chartTrackingRefBased/>
  <w15:docId w15:val="{1944538F-42F2-43BE-92F6-C46C0B27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9"/>
    <w:qFormat/>
    <w:rsid w:val="008D47AC"/>
    <w:pPr>
      <w:keepNext/>
      <w:numPr>
        <w:numId w:val="18"/>
      </w:numPr>
      <w:spacing w:before="240" w:after="240"/>
      <w:jc w:val="both"/>
      <w:outlineLvl w:val="0"/>
    </w:pPr>
    <w:rPr>
      <w:rFonts w:ascii="Calibri" w:hAnsi="Calibri"/>
      <w:b/>
      <w:bCs/>
      <w:kern w:val="32"/>
      <w:sz w:val="28"/>
      <w:szCs w:val="32"/>
      <w:lang w:val="en-GB"/>
    </w:rPr>
  </w:style>
  <w:style w:type="paragraph" w:styleId="Titre4">
    <w:name w:val="heading 4"/>
    <w:basedOn w:val="Normal"/>
    <w:next w:val="Normal"/>
    <w:link w:val="Titre4Car"/>
    <w:unhideWhenUsed/>
    <w:qFormat/>
    <w:locked/>
    <w:rsid w:val="00745669"/>
    <w:pPr>
      <w:keepNext/>
      <w:spacing w:before="240" w:after="60"/>
      <w:outlineLvl w:val="3"/>
    </w:pPr>
    <w:rPr>
      <w:rFonts w:ascii="Calibri" w:hAnsi="Calibri"/>
      <w:b/>
      <w:bCs/>
      <w:sz w:val="28"/>
      <w:szCs w:val="28"/>
    </w:rPr>
  </w:style>
  <w:style w:type="paragraph" w:styleId="Titre7">
    <w:name w:val="heading 7"/>
    <w:basedOn w:val="Normal"/>
    <w:next w:val="Normal"/>
    <w:link w:val="Titre7Car"/>
    <w:semiHidden/>
    <w:unhideWhenUsed/>
    <w:qFormat/>
    <w:locked/>
    <w:rsid w:val="00EE6045"/>
    <w:pPr>
      <w:spacing w:before="240" w:after="60"/>
      <w:outlineLvl w:val="6"/>
    </w:pPr>
    <w:rPr>
      <w:rFonts w:asciiTheme="minorHAnsi" w:eastAsiaTheme="minorEastAsia" w:hAnsiTheme="minorHAnsi" w:cstheme="minorBidi"/>
    </w:rPr>
  </w:style>
  <w:style w:type="paragraph" w:styleId="Titre8">
    <w:name w:val="heading 8"/>
    <w:basedOn w:val="Normal"/>
    <w:next w:val="Normal"/>
    <w:link w:val="Titre8Car"/>
    <w:semiHidden/>
    <w:unhideWhenUsed/>
    <w:qFormat/>
    <w:locked/>
    <w:rsid w:val="005969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47AC"/>
    <w:rPr>
      <w:rFonts w:ascii="Calibri" w:hAnsi="Calibri"/>
      <w:b/>
      <w:bCs/>
      <w:kern w:val="32"/>
      <w:sz w:val="28"/>
      <w:szCs w:val="32"/>
      <w:lang w:val="en-GB" w:eastAsia="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12">
    <w:name w:val="CM12"/>
    <w:basedOn w:val="Default"/>
    <w:next w:val="Default"/>
    <w:uiPriority w:val="99"/>
    <w:pPr>
      <w:spacing w:after="250"/>
    </w:pPr>
    <w:rPr>
      <w:color w:val="auto"/>
    </w:rPr>
  </w:style>
  <w:style w:type="paragraph" w:customStyle="1" w:styleId="CM13">
    <w:name w:val="CM13"/>
    <w:basedOn w:val="Default"/>
    <w:next w:val="Default"/>
    <w:uiPriority w:val="99"/>
    <w:pPr>
      <w:spacing w:after="505"/>
    </w:pPr>
    <w:rPr>
      <w:color w:val="auto"/>
    </w:rPr>
  </w:style>
  <w:style w:type="paragraph" w:customStyle="1" w:styleId="CM1">
    <w:name w:val="CM1"/>
    <w:basedOn w:val="Default"/>
    <w:next w:val="Default"/>
    <w:uiPriority w:val="99"/>
    <w:pPr>
      <w:spacing w:line="253" w:lineRule="atLeast"/>
    </w:pPr>
    <w:rPr>
      <w:color w:val="auto"/>
    </w:rPr>
  </w:style>
  <w:style w:type="paragraph" w:customStyle="1" w:styleId="CM2">
    <w:name w:val="CM2"/>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6" w:lineRule="atLeast"/>
    </w:pPr>
    <w:rPr>
      <w:color w:val="auto"/>
    </w:rPr>
  </w:style>
  <w:style w:type="paragraph" w:customStyle="1" w:styleId="CM6">
    <w:name w:val="CM6"/>
    <w:basedOn w:val="Default"/>
    <w:next w:val="Default"/>
    <w:uiPriority w:val="99"/>
    <w:pPr>
      <w:spacing w:line="246"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9">
    <w:name w:val="CM9"/>
    <w:basedOn w:val="Default"/>
    <w:next w:val="Default"/>
    <w:uiPriority w:val="99"/>
    <w:pPr>
      <w:spacing w:line="251" w:lineRule="atLeast"/>
    </w:pPr>
    <w:rPr>
      <w:color w:val="auto"/>
    </w:rPr>
  </w:style>
  <w:style w:type="paragraph" w:customStyle="1" w:styleId="CM11">
    <w:name w:val="CM11"/>
    <w:basedOn w:val="Default"/>
    <w:next w:val="Default"/>
    <w:uiPriority w:val="99"/>
    <w:pPr>
      <w:spacing w:line="253" w:lineRule="atLeast"/>
    </w:pPr>
    <w:rPr>
      <w:color w:val="auto"/>
    </w:rPr>
  </w:style>
  <w:style w:type="paragraph" w:styleId="Corpsdetexte2">
    <w:name w:val="Body Text 2"/>
    <w:basedOn w:val="Normal"/>
    <w:link w:val="Corpsdetexte2Car"/>
    <w:uiPriority w:val="99"/>
    <w:rsid w:val="00A56F03"/>
    <w:pPr>
      <w:ind w:left="2880" w:hanging="2880"/>
    </w:pPr>
    <w:rPr>
      <w:szCs w:val="20"/>
      <w:lang w:val="en-GB"/>
    </w:rPr>
  </w:style>
  <w:style w:type="character" w:customStyle="1" w:styleId="Corpsdetexte2Car">
    <w:name w:val="Corps de texte 2 Car"/>
    <w:link w:val="Corpsdetexte2"/>
    <w:uiPriority w:val="99"/>
    <w:locked/>
    <w:rsid w:val="00A56F03"/>
    <w:rPr>
      <w:rFonts w:cs="Times New Roman"/>
      <w:sz w:val="20"/>
      <w:szCs w:val="20"/>
      <w:lang w:val="en-GB" w:eastAsia="x-none"/>
    </w:rPr>
  </w:style>
  <w:style w:type="paragraph" w:styleId="En-tte">
    <w:name w:val="header"/>
    <w:basedOn w:val="Normal"/>
    <w:link w:val="En-tteCar"/>
    <w:uiPriority w:val="99"/>
    <w:rsid w:val="00300F7C"/>
    <w:pPr>
      <w:tabs>
        <w:tab w:val="center" w:pos="4320"/>
        <w:tab w:val="right" w:pos="8640"/>
      </w:tabs>
      <w:jc w:val="both"/>
    </w:pPr>
    <w:rPr>
      <w:sz w:val="22"/>
      <w:szCs w:val="20"/>
      <w:lang w:val="en-GB"/>
    </w:rPr>
  </w:style>
  <w:style w:type="character" w:customStyle="1" w:styleId="En-tteCar">
    <w:name w:val="En-tête Car"/>
    <w:link w:val="En-tte"/>
    <w:uiPriority w:val="99"/>
    <w:locked/>
    <w:rsid w:val="00300F7C"/>
    <w:rPr>
      <w:rFonts w:cs="Times New Roman"/>
      <w:sz w:val="20"/>
      <w:szCs w:val="20"/>
      <w:lang w:val="en-GB" w:eastAsia="x-none"/>
    </w:rPr>
  </w:style>
  <w:style w:type="paragraph" w:styleId="Paragraphedeliste">
    <w:name w:val="List Paragraph"/>
    <w:aliases w:val="Rep Body 2"/>
    <w:basedOn w:val="Normal"/>
    <w:link w:val="ParagraphedelisteCar"/>
    <w:uiPriority w:val="34"/>
    <w:qFormat/>
    <w:rsid w:val="00300F7C"/>
    <w:pPr>
      <w:spacing w:after="200" w:line="276" w:lineRule="auto"/>
      <w:ind w:left="720"/>
      <w:contextualSpacing/>
    </w:pPr>
    <w:rPr>
      <w:rFonts w:ascii="Calibri" w:hAnsi="Calibri"/>
      <w:sz w:val="22"/>
      <w:szCs w:val="22"/>
    </w:rPr>
  </w:style>
  <w:style w:type="paragraph" w:customStyle="1" w:styleId="i">
    <w:name w:val="i"/>
    <w:aliases w:val="ii,iii"/>
    <w:basedOn w:val="Normal"/>
    <w:uiPriority w:val="99"/>
    <w:rsid w:val="00720725"/>
    <w:pPr>
      <w:widowControl w:val="0"/>
      <w:autoSpaceDE w:val="0"/>
      <w:autoSpaceDN w:val="0"/>
      <w:adjustRightInd w:val="0"/>
      <w:ind w:left="1442" w:hanging="721"/>
    </w:pPr>
    <w:rPr>
      <w:sz w:val="20"/>
    </w:rPr>
  </w:style>
  <w:style w:type="paragraph" w:styleId="Titre">
    <w:name w:val="Title"/>
    <w:basedOn w:val="Normal"/>
    <w:link w:val="TitreCar"/>
    <w:uiPriority w:val="99"/>
    <w:qFormat/>
    <w:rsid w:val="00720725"/>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s>
      <w:autoSpaceDE w:val="0"/>
      <w:autoSpaceDN w:val="0"/>
      <w:adjustRightInd w:val="0"/>
      <w:jc w:val="center"/>
    </w:pPr>
    <w:rPr>
      <w:b/>
      <w:bCs/>
      <w:sz w:val="22"/>
      <w:szCs w:val="22"/>
    </w:rPr>
  </w:style>
  <w:style w:type="character" w:customStyle="1" w:styleId="TitreCar">
    <w:name w:val="Titre Car"/>
    <w:link w:val="Titre"/>
    <w:uiPriority w:val="99"/>
    <w:locked/>
    <w:rsid w:val="00720725"/>
    <w:rPr>
      <w:rFonts w:cs="Times New Roman"/>
      <w:b/>
      <w:bCs/>
    </w:rPr>
  </w:style>
  <w:style w:type="paragraph" w:styleId="Pieddepage">
    <w:name w:val="footer"/>
    <w:basedOn w:val="Normal"/>
    <w:link w:val="PieddepageCar"/>
    <w:uiPriority w:val="99"/>
    <w:rsid w:val="00EB4129"/>
    <w:pPr>
      <w:tabs>
        <w:tab w:val="center" w:pos="4680"/>
        <w:tab w:val="right" w:pos="9360"/>
      </w:tabs>
    </w:pPr>
  </w:style>
  <w:style w:type="character" w:customStyle="1" w:styleId="PieddepageCar">
    <w:name w:val="Pied de page Car"/>
    <w:link w:val="Pieddepage"/>
    <w:uiPriority w:val="99"/>
    <w:locked/>
    <w:rsid w:val="00EB4129"/>
    <w:rPr>
      <w:rFonts w:cs="Times New Roman"/>
      <w:sz w:val="24"/>
      <w:szCs w:val="24"/>
    </w:rPr>
  </w:style>
  <w:style w:type="paragraph" w:styleId="Textedebulles">
    <w:name w:val="Balloon Text"/>
    <w:basedOn w:val="Normal"/>
    <w:link w:val="TextedebullesCar"/>
    <w:uiPriority w:val="99"/>
    <w:semiHidden/>
    <w:unhideWhenUsed/>
    <w:rsid w:val="00FE1638"/>
    <w:rPr>
      <w:rFonts w:ascii="Tahoma" w:hAnsi="Tahoma" w:cs="Tahoma"/>
      <w:sz w:val="16"/>
      <w:szCs w:val="16"/>
    </w:rPr>
  </w:style>
  <w:style w:type="character" w:customStyle="1" w:styleId="TextedebullesCar">
    <w:name w:val="Texte de bulles Car"/>
    <w:link w:val="Textedebulles"/>
    <w:uiPriority w:val="99"/>
    <w:semiHidden/>
    <w:locked/>
    <w:rsid w:val="00FE1638"/>
    <w:rPr>
      <w:rFonts w:ascii="Tahoma" w:hAnsi="Tahoma" w:cs="Tahoma"/>
      <w:sz w:val="16"/>
      <w:szCs w:val="16"/>
    </w:rPr>
  </w:style>
  <w:style w:type="character" w:customStyle="1" w:styleId="Titre4Car">
    <w:name w:val="Titre 4 Car"/>
    <w:link w:val="Titre4"/>
    <w:rsid w:val="00745669"/>
    <w:rPr>
      <w:rFonts w:ascii="Calibri" w:eastAsia="Times New Roman" w:hAnsi="Calibri" w:cs="Times New Roman"/>
      <w:b/>
      <w:bCs/>
      <w:sz w:val="28"/>
      <w:szCs w:val="28"/>
    </w:rPr>
  </w:style>
  <w:style w:type="table" w:styleId="Grilledutableau">
    <w:name w:val="Table Grid"/>
    <w:basedOn w:val="TableauNormal"/>
    <w:locked/>
    <w:rsid w:val="000A2B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Regular">
    <w:name w:val="RefRegular"/>
    <w:basedOn w:val="Normal"/>
    <w:rsid w:val="003F3A28"/>
    <w:pPr>
      <w:autoSpaceDE w:val="0"/>
      <w:autoSpaceDN w:val="0"/>
      <w:adjustRightInd w:val="0"/>
      <w:ind w:left="331" w:hanging="216"/>
      <w:jc w:val="both"/>
    </w:pPr>
    <w:rPr>
      <w:sz w:val="22"/>
      <w:lang w:val="en-GB"/>
    </w:rPr>
  </w:style>
  <w:style w:type="character" w:customStyle="1" w:styleId="Titre7Car">
    <w:name w:val="Titre 7 Car"/>
    <w:basedOn w:val="Policepardfaut"/>
    <w:link w:val="Titre7"/>
    <w:semiHidden/>
    <w:rsid w:val="00EE6045"/>
    <w:rPr>
      <w:rFonts w:asciiTheme="minorHAnsi" w:eastAsiaTheme="minorEastAsia" w:hAnsiTheme="minorHAnsi" w:cstheme="minorBidi"/>
      <w:sz w:val="24"/>
      <w:szCs w:val="24"/>
      <w:lang w:val="en-US" w:eastAsia="en-US"/>
    </w:rPr>
  </w:style>
  <w:style w:type="character" w:customStyle="1" w:styleId="Titre8Car">
    <w:name w:val="Titre 8 Car"/>
    <w:basedOn w:val="Policepardfaut"/>
    <w:link w:val="Titre8"/>
    <w:semiHidden/>
    <w:rsid w:val="0059696A"/>
    <w:rPr>
      <w:rFonts w:asciiTheme="majorHAnsi" w:eastAsiaTheme="majorEastAsia" w:hAnsiTheme="majorHAnsi" w:cstheme="majorBidi"/>
      <w:color w:val="272727" w:themeColor="text1" w:themeTint="D8"/>
      <w:sz w:val="21"/>
      <w:szCs w:val="21"/>
      <w:lang w:val="en-US" w:eastAsia="en-US"/>
    </w:rPr>
  </w:style>
  <w:style w:type="character" w:styleId="Marquedecommentaire">
    <w:name w:val="annotation reference"/>
    <w:basedOn w:val="Policepardfaut"/>
    <w:uiPriority w:val="99"/>
    <w:semiHidden/>
    <w:unhideWhenUsed/>
    <w:rsid w:val="00C943A4"/>
    <w:rPr>
      <w:sz w:val="16"/>
      <w:szCs w:val="16"/>
    </w:rPr>
  </w:style>
  <w:style w:type="paragraph" w:styleId="Commentaire">
    <w:name w:val="annotation text"/>
    <w:basedOn w:val="Normal"/>
    <w:link w:val="CommentaireCar"/>
    <w:uiPriority w:val="99"/>
    <w:semiHidden/>
    <w:unhideWhenUsed/>
    <w:rsid w:val="00C943A4"/>
    <w:rPr>
      <w:sz w:val="20"/>
      <w:szCs w:val="20"/>
    </w:rPr>
  </w:style>
  <w:style w:type="character" w:customStyle="1" w:styleId="CommentaireCar">
    <w:name w:val="Commentaire Car"/>
    <w:basedOn w:val="Policepardfaut"/>
    <w:link w:val="Commentaire"/>
    <w:uiPriority w:val="99"/>
    <w:semiHidden/>
    <w:rsid w:val="00C943A4"/>
    <w:rPr>
      <w:lang w:val="en-US" w:eastAsia="en-US"/>
    </w:rPr>
  </w:style>
  <w:style w:type="paragraph" w:styleId="Objetducommentaire">
    <w:name w:val="annotation subject"/>
    <w:basedOn w:val="Commentaire"/>
    <w:next w:val="Commentaire"/>
    <w:link w:val="ObjetducommentaireCar"/>
    <w:uiPriority w:val="99"/>
    <w:semiHidden/>
    <w:unhideWhenUsed/>
    <w:rsid w:val="00C943A4"/>
    <w:rPr>
      <w:b/>
      <w:bCs/>
    </w:rPr>
  </w:style>
  <w:style w:type="character" w:customStyle="1" w:styleId="ObjetducommentaireCar">
    <w:name w:val="Objet du commentaire Car"/>
    <w:basedOn w:val="CommentaireCar"/>
    <w:link w:val="Objetducommentaire"/>
    <w:uiPriority w:val="99"/>
    <w:semiHidden/>
    <w:rsid w:val="00C943A4"/>
    <w:rPr>
      <w:b/>
      <w:bCs/>
      <w:lang w:val="en-US" w:eastAsia="en-US"/>
    </w:rPr>
  </w:style>
  <w:style w:type="character" w:styleId="Accentuation">
    <w:name w:val="Emphasis"/>
    <w:basedOn w:val="Policepardfaut"/>
    <w:qFormat/>
    <w:locked/>
    <w:rsid w:val="008B04B3"/>
    <w:rPr>
      <w:i/>
      <w:iCs/>
    </w:rPr>
  </w:style>
  <w:style w:type="numbering" w:customStyle="1" w:styleId="Style1">
    <w:name w:val="Style1"/>
    <w:uiPriority w:val="99"/>
    <w:rsid w:val="00964F33"/>
    <w:pPr>
      <w:numPr>
        <w:numId w:val="5"/>
      </w:numPr>
    </w:pPr>
  </w:style>
  <w:style w:type="numbering" w:customStyle="1" w:styleId="Style2">
    <w:name w:val="Style2"/>
    <w:uiPriority w:val="99"/>
    <w:rsid w:val="00964F33"/>
    <w:pPr>
      <w:numPr>
        <w:numId w:val="7"/>
      </w:numPr>
    </w:pPr>
  </w:style>
  <w:style w:type="numbering" w:customStyle="1" w:styleId="Style3">
    <w:name w:val="Style3"/>
    <w:uiPriority w:val="99"/>
    <w:rsid w:val="00E06B0B"/>
    <w:pPr>
      <w:numPr>
        <w:numId w:val="15"/>
      </w:numPr>
    </w:pPr>
  </w:style>
  <w:style w:type="paragraph" w:styleId="Rvision">
    <w:name w:val="Revision"/>
    <w:hidden/>
    <w:uiPriority w:val="99"/>
    <w:semiHidden/>
    <w:rsid w:val="00707E78"/>
    <w:rPr>
      <w:sz w:val="24"/>
      <w:szCs w:val="24"/>
      <w:lang w:val="en-US" w:eastAsia="en-US"/>
    </w:rPr>
  </w:style>
  <w:style w:type="character" w:customStyle="1" w:styleId="fontstyle01">
    <w:name w:val="fontstyle01"/>
    <w:basedOn w:val="Policepardfaut"/>
    <w:rsid w:val="00B57DDD"/>
    <w:rPr>
      <w:rFonts w:ascii="Times New Roman" w:hAnsi="Times New Roman" w:cs="Times New Roman" w:hint="default"/>
      <w:b w:val="0"/>
      <w:bCs w:val="0"/>
      <w:i w:val="0"/>
      <w:iCs w:val="0"/>
      <w:color w:val="000000"/>
      <w:sz w:val="22"/>
      <w:szCs w:val="22"/>
    </w:rPr>
  </w:style>
  <w:style w:type="numbering" w:customStyle="1" w:styleId="Style4">
    <w:name w:val="Style4"/>
    <w:uiPriority w:val="99"/>
    <w:rsid w:val="002D499B"/>
    <w:pPr>
      <w:numPr>
        <w:numId w:val="27"/>
      </w:numPr>
    </w:pPr>
  </w:style>
  <w:style w:type="numbering" w:customStyle="1" w:styleId="Style5">
    <w:name w:val="Style5"/>
    <w:uiPriority w:val="99"/>
    <w:rsid w:val="002D499B"/>
    <w:pPr>
      <w:numPr>
        <w:numId w:val="29"/>
      </w:numPr>
    </w:pPr>
  </w:style>
  <w:style w:type="numbering" w:customStyle="1" w:styleId="Style6">
    <w:name w:val="Style6"/>
    <w:uiPriority w:val="99"/>
    <w:rsid w:val="002D499B"/>
    <w:pPr>
      <w:numPr>
        <w:numId w:val="31"/>
      </w:numPr>
    </w:pPr>
  </w:style>
  <w:style w:type="numbering" w:customStyle="1" w:styleId="Style7">
    <w:name w:val="Style7"/>
    <w:uiPriority w:val="99"/>
    <w:rsid w:val="00A70BB2"/>
    <w:pPr>
      <w:numPr>
        <w:numId w:val="35"/>
      </w:numPr>
    </w:pPr>
  </w:style>
  <w:style w:type="numbering" w:customStyle="1" w:styleId="Style8">
    <w:name w:val="Style8"/>
    <w:uiPriority w:val="99"/>
    <w:rsid w:val="009F727D"/>
    <w:pPr>
      <w:numPr>
        <w:numId w:val="40"/>
      </w:numPr>
    </w:pPr>
  </w:style>
  <w:style w:type="numbering" w:customStyle="1" w:styleId="Style9">
    <w:name w:val="Style9"/>
    <w:uiPriority w:val="99"/>
    <w:rsid w:val="006540CF"/>
    <w:pPr>
      <w:numPr>
        <w:numId w:val="43"/>
      </w:numPr>
    </w:pPr>
  </w:style>
  <w:style w:type="numbering" w:customStyle="1" w:styleId="Style10">
    <w:name w:val="Style10"/>
    <w:uiPriority w:val="99"/>
    <w:rsid w:val="0002035A"/>
    <w:pPr>
      <w:numPr>
        <w:numId w:val="46"/>
      </w:numPr>
    </w:pPr>
  </w:style>
  <w:style w:type="numbering" w:customStyle="1" w:styleId="Style11">
    <w:name w:val="Style11"/>
    <w:uiPriority w:val="99"/>
    <w:rsid w:val="0002035A"/>
    <w:pPr>
      <w:numPr>
        <w:numId w:val="48"/>
      </w:numPr>
    </w:pPr>
  </w:style>
  <w:style w:type="paragraph" w:styleId="En-ttedetabledesmatires">
    <w:name w:val="TOC Heading"/>
    <w:basedOn w:val="Titre1"/>
    <w:next w:val="Normal"/>
    <w:uiPriority w:val="39"/>
    <w:unhideWhenUsed/>
    <w:qFormat/>
    <w:rsid w:val="007E1D2A"/>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fr-SN" w:eastAsia="fr-SN"/>
    </w:rPr>
  </w:style>
  <w:style w:type="paragraph" w:styleId="TM1">
    <w:name w:val="toc 1"/>
    <w:basedOn w:val="Normal"/>
    <w:next w:val="Normal"/>
    <w:autoRedefine/>
    <w:uiPriority w:val="39"/>
    <w:locked/>
    <w:rsid w:val="007E1D2A"/>
    <w:pPr>
      <w:spacing w:after="100"/>
    </w:pPr>
  </w:style>
  <w:style w:type="character" w:styleId="Lienhypertexte">
    <w:name w:val="Hyperlink"/>
    <w:basedOn w:val="Policepardfaut"/>
    <w:uiPriority w:val="99"/>
    <w:unhideWhenUsed/>
    <w:rsid w:val="007E1D2A"/>
    <w:rPr>
      <w:color w:val="0563C1" w:themeColor="hyperlink"/>
      <w:u w:val="single"/>
    </w:rPr>
  </w:style>
  <w:style w:type="numbering" w:customStyle="1" w:styleId="Style12">
    <w:name w:val="Style12"/>
    <w:uiPriority w:val="99"/>
    <w:rsid w:val="00241F06"/>
    <w:pPr>
      <w:numPr>
        <w:numId w:val="53"/>
      </w:numPr>
    </w:pPr>
  </w:style>
  <w:style w:type="numbering" w:customStyle="1" w:styleId="Style13">
    <w:name w:val="Style13"/>
    <w:uiPriority w:val="99"/>
    <w:rsid w:val="00942804"/>
    <w:pPr>
      <w:numPr>
        <w:numId w:val="58"/>
      </w:numPr>
    </w:pPr>
  </w:style>
  <w:style w:type="numbering" w:customStyle="1" w:styleId="Style14">
    <w:name w:val="Style14"/>
    <w:uiPriority w:val="99"/>
    <w:rsid w:val="00942804"/>
    <w:pPr>
      <w:numPr>
        <w:numId w:val="59"/>
      </w:numPr>
    </w:pPr>
  </w:style>
  <w:style w:type="numbering" w:customStyle="1" w:styleId="Style15">
    <w:name w:val="Style15"/>
    <w:uiPriority w:val="99"/>
    <w:rsid w:val="00942804"/>
    <w:pPr>
      <w:numPr>
        <w:numId w:val="62"/>
      </w:numPr>
    </w:pPr>
  </w:style>
  <w:style w:type="character" w:customStyle="1" w:styleId="ParagraphedelisteCar">
    <w:name w:val="Paragraphe de liste Car"/>
    <w:aliases w:val="Rep Body 2 Car"/>
    <w:link w:val="Paragraphedeliste"/>
    <w:uiPriority w:val="34"/>
    <w:rsid w:val="001532B1"/>
    <w:rPr>
      <w:rFonts w:ascii="Calibri" w:hAnsi="Calibri"/>
      <w:sz w:val="22"/>
      <w:szCs w:val="22"/>
      <w:lang w:val="en-US" w:eastAsia="en-US"/>
    </w:rPr>
  </w:style>
  <w:style w:type="paragraph" w:styleId="TM2">
    <w:name w:val="toc 2"/>
    <w:basedOn w:val="Normal"/>
    <w:next w:val="Normal"/>
    <w:autoRedefine/>
    <w:uiPriority w:val="39"/>
    <w:locked/>
    <w:rsid w:val="003650EF"/>
    <w:pPr>
      <w:spacing w:after="100"/>
      <w:ind w:left="240"/>
    </w:pPr>
  </w:style>
  <w:style w:type="numbering" w:customStyle="1" w:styleId="Style16">
    <w:name w:val="Style16"/>
    <w:uiPriority w:val="99"/>
    <w:rsid w:val="00D70AD9"/>
    <w:pPr>
      <w:numPr>
        <w:numId w:val="67"/>
      </w:numPr>
    </w:pPr>
  </w:style>
  <w:style w:type="numbering" w:customStyle="1" w:styleId="Style17">
    <w:name w:val="Style17"/>
    <w:uiPriority w:val="99"/>
    <w:rsid w:val="00363D3D"/>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59549">
      <w:bodyDiv w:val="1"/>
      <w:marLeft w:val="0"/>
      <w:marRight w:val="0"/>
      <w:marTop w:val="0"/>
      <w:marBottom w:val="0"/>
      <w:divBdr>
        <w:top w:val="none" w:sz="0" w:space="0" w:color="auto"/>
        <w:left w:val="none" w:sz="0" w:space="0" w:color="auto"/>
        <w:bottom w:val="none" w:sz="0" w:space="0" w:color="auto"/>
        <w:right w:val="none" w:sz="0" w:space="0" w:color="auto"/>
      </w:divBdr>
    </w:div>
    <w:div w:id="185795911">
      <w:bodyDiv w:val="1"/>
      <w:marLeft w:val="0"/>
      <w:marRight w:val="0"/>
      <w:marTop w:val="0"/>
      <w:marBottom w:val="0"/>
      <w:divBdr>
        <w:top w:val="none" w:sz="0" w:space="0" w:color="auto"/>
        <w:left w:val="none" w:sz="0" w:space="0" w:color="auto"/>
        <w:bottom w:val="none" w:sz="0" w:space="0" w:color="auto"/>
        <w:right w:val="none" w:sz="0" w:space="0" w:color="auto"/>
      </w:divBdr>
    </w:div>
    <w:div w:id="565607390">
      <w:bodyDiv w:val="1"/>
      <w:marLeft w:val="0"/>
      <w:marRight w:val="0"/>
      <w:marTop w:val="0"/>
      <w:marBottom w:val="0"/>
      <w:divBdr>
        <w:top w:val="none" w:sz="0" w:space="0" w:color="auto"/>
        <w:left w:val="none" w:sz="0" w:space="0" w:color="auto"/>
        <w:bottom w:val="none" w:sz="0" w:space="0" w:color="auto"/>
        <w:right w:val="none" w:sz="0" w:space="0" w:color="auto"/>
      </w:divBdr>
    </w:div>
    <w:div w:id="830022382">
      <w:bodyDiv w:val="1"/>
      <w:marLeft w:val="0"/>
      <w:marRight w:val="0"/>
      <w:marTop w:val="0"/>
      <w:marBottom w:val="0"/>
      <w:divBdr>
        <w:top w:val="none" w:sz="0" w:space="0" w:color="auto"/>
        <w:left w:val="none" w:sz="0" w:space="0" w:color="auto"/>
        <w:bottom w:val="none" w:sz="0" w:space="0" w:color="auto"/>
        <w:right w:val="none" w:sz="0" w:space="0" w:color="auto"/>
      </w:divBdr>
    </w:div>
    <w:div w:id="1377118623">
      <w:bodyDiv w:val="1"/>
      <w:marLeft w:val="0"/>
      <w:marRight w:val="0"/>
      <w:marTop w:val="0"/>
      <w:marBottom w:val="0"/>
      <w:divBdr>
        <w:top w:val="none" w:sz="0" w:space="0" w:color="auto"/>
        <w:left w:val="none" w:sz="0" w:space="0" w:color="auto"/>
        <w:bottom w:val="none" w:sz="0" w:space="0" w:color="auto"/>
        <w:right w:val="none" w:sz="0" w:space="0" w:color="auto"/>
      </w:divBdr>
    </w:div>
    <w:div w:id="1608197967">
      <w:bodyDiv w:val="1"/>
      <w:marLeft w:val="0"/>
      <w:marRight w:val="0"/>
      <w:marTop w:val="0"/>
      <w:marBottom w:val="0"/>
      <w:divBdr>
        <w:top w:val="none" w:sz="0" w:space="0" w:color="auto"/>
        <w:left w:val="none" w:sz="0" w:space="0" w:color="auto"/>
        <w:bottom w:val="none" w:sz="0" w:space="0" w:color="auto"/>
        <w:right w:val="none" w:sz="0" w:space="0" w:color="auto"/>
      </w:divBdr>
    </w:div>
    <w:div w:id="1713993430">
      <w:bodyDiv w:val="1"/>
      <w:marLeft w:val="0"/>
      <w:marRight w:val="0"/>
      <w:marTop w:val="0"/>
      <w:marBottom w:val="0"/>
      <w:divBdr>
        <w:top w:val="none" w:sz="0" w:space="0" w:color="auto"/>
        <w:left w:val="none" w:sz="0" w:space="0" w:color="auto"/>
        <w:bottom w:val="none" w:sz="0" w:space="0" w:color="auto"/>
        <w:right w:val="none" w:sz="0" w:space="0" w:color="auto"/>
      </w:divBdr>
    </w:div>
    <w:div w:id="2091853490">
      <w:bodyDiv w:val="1"/>
      <w:marLeft w:val="0"/>
      <w:marRight w:val="0"/>
      <w:marTop w:val="0"/>
      <w:marBottom w:val="0"/>
      <w:divBdr>
        <w:top w:val="none" w:sz="0" w:space="0" w:color="auto"/>
        <w:left w:val="none" w:sz="0" w:space="0" w:color="auto"/>
        <w:bottom w:val="none" w:sz="0" w:space="0" w:color="auto"/>
        <w:right w:val="none" w:sz="0" w:space="0" w:color="auto"/>
      </w:divBdr>
    </w:div>
    <w:div w:id="20980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B8D0-C252-4138-A5FA-F2934E2D6E60}">
  <ds:schemaRefs>
    <ds:schemaRef ds:uri="http://schemas.openxmlformats.org/officeDocument/2006/bibliography"/>
  </ds:schemaRefs>
</ds:datastoreItem>
</file>

<file path=docMetadata/LabelInfo.xml><?xml version="1.0" encoding="utf-8"?>
<clbl:labelList xmlns:clbl="http://schemas.microsoft.com/office/2020/mipLabelMetadata">
  <clbl:label id="{390970e2-11f4-42a6-882d-40155ad70dea}" enabled="1" method="Standard" siteId="{e6093642-fb63-48bb-8683-d1d5da2a12ea}" contentBits="0" removed="0"/>
</clbl:labelList>
</file>

<file path=docProps/app.xml><?xml version="1.0" encoding="utf-8"?>
<Properties xmlns="http://schemas.openxmlformats.org/officeDocument/2006/extended-properties" xmlns:vt="http://schemas.openxmlformats.org/officeDocument/2006/docPropsVTypes">
  <Template>Normal</Template>
  <TotalTime>760</TotalTime>
  <Pages>7</Pages>
  <Words>1877</Words>
  <Characters>10327</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WP14.doc</vt:lpstr>
      <vt:lpstr>Microsoft Word - WP14.doc</vt:lpstr>
    </vt:vector>
  </TitlesOfParts>
  <Company>HP</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WP14.doc</dc:title>
  <dc:subject/>
  <dc:creator>mkanemy</dc:creator>
  <cp:keywords/>
  <cp:lastModifiedBy>ILBOUDO, Goama</cp:lastModifiedBy>
  <cp:revision>107</cp:revision>
  <cp:lastPrinted>2025-08-08T09:12:00Z</cp:lastPrinted>
  <dcterms:created xsi:type="dcterms:W3CDTF">2022-06-28T12:10:00Z</dcterms:created>
  <dcterms:modified xsi:type="dcterms:W3CDTF">2026-06-06T16:32:00Z</dcterms:modified>
</cp:coreProperties>
</file>