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CC35" w14:textId="068B41E5" w:rsidR="00BB2EE9" w:rsidRPr="00F86051" w:rsidRDefault="00F86051" w:rsidP="00687498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="Times New Roman" w:cs="Times New Roman"/>
          <w:b/>
          <w:lang w:val="fr-FR" w:eastAsia="en-US"/>
        </w:rPr>
      </w:pPr>
      <w:r>
        <w:rPr>
          <w:rFonts w:eastAsia="Times New Roman" w:cs="Times New Roman"/>
          <w:b/>
          <w:lang w:val="fr-FR" w:eastAsia="en-US"/>
        </w:rPr>
        <w:t xml:space="preserve">Onzième </w:t>
      </w:r>
      <w:r w:rsidRPr="00F86051">
        <w:rPr>
          <w:rFonts w:eastAsia="Times New Roman" w:cs="Times New Roman"/>
          <w:b/>
          <w:lang w:val="fr-FR" w:eastAsia="en-US"/>
        </w:rPr>
        <w:t>réunion du Comité directeur du Programme africain de procédure de vol</w:t>
      </w:r>
    </w:p>
    <w:p w14:paraId="1997BD7E" w14:textId="4CE254F7" w:rsidR="008F7147" w:rsidRPr="00D37A9B" w:rsidRDefault="00BB2EE9" w:rsidP="00687498">
      <w:pPr>
        <w:spacing w:after="120" w:line="240" w:lineRule="auto"/>
        <w:contextualSpacing/>
        <w:jc w:val="center"/>
        <w:rPr>
          <w:rFonts w:eastAsia="Times New Roman" w:cs="Times New Roman"/>
          <w:b/>
          <w:caps/>
          <w:spacing w:val="40"/>
          <w:lang w:val="fr-FR"/>
        </w:rPr>
      </w:pPr>
      <w:r w:rsidRPr="00D37A9B">
        <w:rPr>
          <w:rFonts w:eastAsia="Times New Roman" w:cs="Times New Roman"/>
          <w:b/>
          <w:lang w:val="fr-FR" w:eastAsia="en-US"/>
        </w:rPr>
        <w:t>Lusaka, Zambi</w:t>
      </w:r>
      <w:r w:rsidR="00F86051" w:rsidRPr="00D37A9B">
        <w:rPr>
          <w:rFonts w:eastAsia="Times New Roman" w:cs="Times New Roman"/>
          <w:b/>
          <w:lang w:val="fr-FR" w:eastAsia="en-US"/>
        </w:rPr>
        <w:t>e</w:t>
      </w:r>
      <w:r w:rsidRPr="00D37A9B">
        <w:rPr>
          <w:rFonts w:eastAsia="Times New Roman" w:cs="Times New Roman"/>
          <w:b/>
          <w:lang w:val="fr-FR" w:eastAsia="en-US"/>
        </w:rPr>
        <w:t xml:space="preserve">, </w:t>
      </w:r>
      <w:ins w:id="0" w:author="Kebba Lamin, JAMMEH" w:date="2025-03-24T13:06:00Z" w16du:dateUtc="2025-03-24T13:06:00Z">
        <w:r w:rsidR="005E4F23">
          <w:rPr>
            <w:rFonts w:eastAsia="Times New Roman" w:cs="Times New Roman"/>
            <w:b/>
            <w:lang w:val="fr-FR" w:eastAsia="en-US"/>
          </w:rPr>
          <w:t>2</w:t>
        </w:r>
      </w:ins>
      <w:r w:rsidRPr="00D37A9B">
        <w:rPr>
          <w:rFonts w:eastAsia="Times New Roman" w:cs="Times New Roman"/>
          <w:b/>
          <w:lang w:val="fr-FR" w:eastAsia="en-US"/>
        </w:rPr>
        <w:t>1</w:t>
      </w:r>
      <w:del w:id="1" w:author="Kebba Lamin, JAMMEH" w:date="2025-03-24T13:06:00Z" w16du:dateUtc="2025-03-24T13:06:00Z">
        <w:r w:rsidRPr="00D37A9B" w:rsidDel="005E4F23">
          <w:rPr>
            <w:rFonts w:eastAsia="Times New Roman" w:cs="Times New Roman"/>
            <w:b/>
            <w:lang w:val="fr-FR" w:eastAsia="en-US"/>
          </w:rPr>
          <w:delText>9</w:delText>
        </w:r>
      </w:del>
      <w:r w:rsidRPr="00D37A9B">
        <w:rPr>
          <w:rFonts w:eastAsia="Times New Roman" w:cs="Times New Roman"/>
          <w:b/>
          <w:lang w:val="fr-FR" w:eastAsia="en-US"/>
        </w:rPr>
        <w:t xml:space="preserve"> - 2</w:t>
      </w:r>
      <w:ins w:id="2" w:author="Kebba Lamin, JAMMEH" w:date="2025-03-24T13:06:00Z" w16du:dateUtc="2025-03-24T13:06:00Z">
        <w:r w:rsidR="005E4F23">
          <w:rPr>
            <w:rFonts w:eastAsia="Times New Roman" w:cs="Times New Roman"/>
            <w:b/>
            <w:lang w:val="fr-FR" w:eastAsia="en-US"/>
          </w:rPr>
          <w:t>3</w:t>
        </w:r>
      </w:ins>
      <w:del w:id="3" w:author="Kebba Lamin, JAMMEH" w:date="2025-03-24T13:06:00Z" w16du:dateUtc="2025-03-24T13:06:00Z">
        <w:r w:rsidRPr="00D37A9B" w:rsidDel="005E4F23">
          <w:rPr>
            <w:rFonts w:eastAsia="Times New Roman" w:cs="Times New Roman"/>
            <w:b/>
            <w:lang w:val="fr-FR" w:eastAsia="en-US"/>
          </w:rPr>
          <w:delText>1</w:delText>
        </w:r>
      </w:del>
      <w:r w:rsidRPr="00D37A9B">
        <w:rPr>
          <w:rFonts w:eastAsia="Times New Roman" w:cs="Times New Roman"/>
          <w:b/>
          <w:lang w:val="fr-FR" w:eastAsia="en-US"/>
        </w:rPr>
        <w:t xml:space="preserve"> </w:t>
      </w:r>
      <w:r w:rsidR="00F86051" w:rsidRPr="00D37A9B">
        <w:rPr>
          <w:rFonts w:eastAsia="Times New Roman" w:cs="Times New Roman"/>
          <w:b/>
          <w:lang w:val="fr-FR" w:eastAsia="en-US"/>
        </w:rPr>
        <w:t>mai</w:t>
      </w:r>
      <w:r w:rsidRPr="00D37A9B">
        <w:rPr>
          <w:rFonts w:eastAsia="Times New Roman" w:cs="Times New Roman"/>
          <w:b/>
          <w:lang w:val="fr-FR" w:eastAsia="en-US"/>
        </w:rPr>
        <w:t xml:space="preserve"> 2025</w:t>
      </w:r>
      <w:ins w:id="4" w:author="Kebba Lamin, JAMMEH" w:date="2025-03-24T13:07:00Z" w16du:dateUtc="2025-03-24T13:07:00Z">
        <w:r w:rsidR="005E4F23">
          <w:rPr>
            <w:rFonts w:eastAsia="Times New Roman" w:cs="Times New Roman"/>
            <w:b/>
            <w:lang w:val="fr-FR" w:eastAsia="en-US"/>
          </w:rPr>
          <w:t xml:space="preserve">                                             </w:t>
        </w:r>
        <w:del w:id="5" w:author="MANZI, Nika Meheza" w:date="2025-03-29T11:36:00Z" w16du:dateUtc="2025-03-29T11:36:00Z">
          <w:r w:rsidR="005E4F23" w:rsidDel="00687498">
            <w:rPr>
              <w:noProof/>
            </w:rPr>
            <w:drawing>
              <wp:inline distT="0" distB="0" distL="0" distR="0" wp14:anchorId="49462901" wp14:editId="68828F35">
                <wp:extent cx="499403" cy="322689"/>
                <wp:effectExtent l="0" t="0" r="0" b="1270"/>
                <wp:docPr id="1" name="Picture 1" descr="A close up of a signatu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 up of a signature&#10;&#10;AI-generated content may be incorrect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482" cy="349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B736886" w14:textId="77777777" w:rsidR="00F2243A" w:rsidRPr="00D37A9B" w:rsidRDefault="00F2243A" w:rsidP="00F2243A">
      <w:pPr>
        <w:jc w:val="center"/>
        <w:rPr>
          <w:b/>
          <w:caps/>
          <w:smallCaps/>
          <w:spacing w:val="10"/>
          <w:lang w:val="fr-FR"/>
        </w:rPr>
      </w:pPr>
    </w:p>
    <w:p w14:paraId="20B97F1B" w14:textId="1A35770C" w:rsidR="00F2243A" w:rsidRPr="00D37A9B" w:rsidRDefault="001471A6" w:rsidP="00F2243A">
      <w:pPr>
        <w:jc w:val="center"/>
        <w:rPr>
          <w:b/>
          <w:caps/>
          <w:smallCaps/>
          <w:spacing w:val="10"/>
          <w:lang w:val="fr-FR"/>
        </w:rPr>
      </w:pPr>
      <w:r w:rsidRPr="00D37A9B">
        <w:rPr>
          <w:b/>
          <w:caps/>
          <w:smallCaps/>
          <w:spacing w:val="10"/>
          <w:lang w:val="fr-FR"/>
        </w:rPr>
        <w:t xml:space="preserve">POINT XX DE L'ORDRE DU </w:t>
      </w:r>
      <w:proofErr w:type="gramStart"/>
      <w:r w:rsidRPr="00D37A9B">
        <w:rPr>
          <w:b/>
          <w:caps/>
          <w:smallCaps/>
          <w:spacing w:val="10"/>
          <w:lang w:val="fr-FR"/>
        </w:rPr>
        <w:t>JOUR</w:t>
      </w:r>
      <w:r w:rsidR="00F2243A" w:rsidRPr="00D37A9B">
        <w:rPr>
          <w:b/>
          <w:caps/>
          <w:smallCaps/>
          <w:spacing w:val="10"/>
          <w:lang w:val="fr-FR"/>
        </w:rPr>
        <w:t>:</w:t>
      </w:r>
      <w:proofErr w:type="gramEnd"/>
      <w:r w:rsidR="00F2243A" w:rsidRPr="00D37A9B">
        <w:rPr>
          <w:b/>
          <w:caps/>
          <w:smallCaps/>
          <w:spacing w:val="10"/>
          <w:lang w:val="fr-FR"/>
        </w:rPr>
        <w:t xml:space="preserve"> </w:t>
      </w:r>
      <w:r w:rsidR="00D37A9B" w:rsidRPr="00D37A9B">
        <w:rPr>
          <w:b/>
          <w:caps/>
          <w:smallCaps/>
          <w:spacing w:val="10"/>
          <w:lang w:val="fr-FR"/>
        </w:rPr>
        <w:t xml:space="preserve">TITRE </w:t>
      </w:r>
      <w:del w:id="6" w:author="MANZI, Nika Meheza" w:date="2025-03-29T11:36:00Z" w16du:dateUtc="2025-03-29T11:36:00Z">
        <w:r w:rsidR="00D37A9B" w:rsidRPr="00D37A9B" w:rsidDel="00687498">
          <w:rPr>
            <w:b/>
            <w:caps/>
            <w:smallCaps/>
            <w:spacing w:val="10"/>
            <w:lang w:val="fr-FR"/>
          </w:rPr>
          <w:delText>DE L'ORDRE DU JOUR</w:delText>
        </w:r>
        <w:r w:rsidR="00D37A9B" w:rsidDel="00687498">
          <w:rPr>
            <w:b/>
            <w:caps/>
            <w:smallCaps/>
            <w:spacing w:val="10"/>
            <w:lang w:val="fr-FR"/>
          </w:rPr>
          <w:delText xml:space="preserve"> ou d’information</w:delText>
        </w:r>
      </w:del>
    </w:p>
    <w:p w14:paraId="074DF53F" w14:textId="77777777" w:rsidR="00F2243A" w:rsidRPr="00D37A9B" w:rsidRDefault="00F2243A" w:rsidP="00F2243A">
      <w:pPr>
        <w:jc w:val="center"/>
        <w:rPr>
          <w:b/>
          <w:lang w:val="fr-FR"/>
        </w:rPr>
      </w:pPr>
    </w:p>
    <w:p w14:paraId="2B81BB37" w14:textId="2AF7F4FD" w:rsidR="00797142" w:rsidRPr="00797142" w:rsidRDefault="00797142" w:rsidP="00A86FBF">
      <w:pPr>
        <w:tabs>
          <w:tab w:val="center" w:pos="4515"/>
        </w:tabs>
        <w:spacing w:after="0"/>
        <w:jc w:val="center"/>
        <w:rPr>
          <w:b/>
          <w:bCs/>
          <w:lang w:val="fr-FR" w:eastAsia="en-GB"/>
        </w:rPr>
      </w:pPr>
      <w:r w:rsidRPr="00797142">
        <w:rPr>
          <w:b/>
          <w:bCs/>
          <w:lang w:val="fr-FR" w:eastAsia="en-GB"/>
        </w:rPr>
        <w:t xml:space="preserve">Titre de la note de travail ou d'information </w:t>
      </w:r>
    </w:p>
    <w:p w14:paraId="4F18C387" w14:textId="6D180615" w:rsidR="00F2243A" w:rsidRPr="00A86FBF" w:rsidRDefault="00F2243A" w:rsidP="00F2243A">
      <w:pPr>
        <w:tabs>
          <w:tab w:val="center" w:pos="4515"/>
        </w:tabs>
        <w:jc w:val="center"/>
        <w:rPr>
          <w:i/>
          <w:iCs/>
          <w:lang w:val="fr-FR"/>
        </w:rPr>
      </w:pPr>
      <w:r w:rsidRPr="00A86FBF">
        <w:rPr>
          <w:i/>
          <w:iCs/>
          <w:lang w:val="fr-FR"/>
        </w:rPr>
        <w:t>(</w:t>
      </w:r>
      <w:r w:rsidR="00D12A95" w:rsidRPr="00A86FBF">
        <w:rPr>
          <w:i/>
          <w:iCs/>
          <w:lang w:val="fr-FR"/>
        </w:rPr>
        <w:t>Présentée par</w:t>
      </w:r>
      <w:r w:rsidRPr="00A86FBF">
        <w:rPr>
          <w:i/>
          <w:iCs/>
          <w:lang w:val="fr-FR"/>
        </w:rPr>
        <w:t xml:space="preserve"> </w:t>
      </w:r>
      <w:r w:rsidR="00AA154E" w:rsidRPr="00A86FBF">
        <w:rPr>
          <w:i/>
          <w:iCs/>
          <w:lang w:val="fr-FR"/>
        </w:rPr>
        <w:t>[</w:t>
      </w:r>
      <w:r w:rsidR="00ED50E7" w:rsidRPr="00A86FBF">
        <w:rPr>
          <w:i/>
          <w:iCs/>
          <w:lang w:val="fr-FR"/>
        </w:rPr>
        <w:t>nom de l’organisation</w:t>
      </w:r>
      <w:r w:rsidR="00AA154E" w:rsidRPr="00A86FBF">
        <w:rPr>
          <w:i/>
          <w:iCs/>
          <w:lang w:val="fr-FR"/>
        </w:rPr>
        <w:t>]</w:t>
      </w:r>
      <w:r w:rsidRPr="00A86FBF">
        <w:rPr>
          <w:i/>
          <w:iCs/>
          <w:lang w:val="fr-FR"/>
        </w:rPr>
        <w:t>)</w:t>
      </w:r>
    </w:p>
    <w:tbl>
      <w:tblPr>
        <w:tblStyle w:val="Grilledutableau"/>
        <w:tblW w:w="8505" w:type="dxa"/>
        <w:tblInd w:w="567" w:type="dxa"/>
        <w:tblLook w:val="04A0" w:firstRow="1" w:lastRow="0" w:firstColumn="1" w:lastColumn="0" w:noHBand="0" w:noVBand="1"/>
      </w:tblPr>
      <w:tblGrid>
        <w:gridCol w:w="8505"/>
      </w:tblGrid>
      <w:tr w:rsidR="00BE1A52" w:rsidRPr="009349DA" w14:paraId="54D4ADF9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10FE" w14:textId="4BA4736E" w:rsidR="00BE1A52" w:rsidRPr="009349DA" w:rsidRDefault="00404AC6" w:rsidP="006D2F5B">
            <w:pPr>
              <w:tabs>
                <w:tab w:val="center" w:pos="4515"/>
              </w:tabs>
              <w:rPr>
                <w:b/>
                <w:bCs/>
                <w:lang w:val="fr-FR"/>
              </w:rPr>
            </w:pPr>
            <w:r w:rsidRPr="006D2F5B">
              <w:rPr>
                <w:b/>
                <w:bCs/>
                <w:lang w:val="en-GB"/>
              </w:rPr>
              <w:t>Summary</w:t>
            </w:r>
          </w:p>
        </w:tc>
      </w:tr>
      <w:tr w:rsidR="00EA4327" w:rsidRPr="00687498" w14:paraId="189F393E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B1E7F" w14:textId="74CFBDCF" w:rsidR="00EA4327" w:rsidRPr="009349DA" w:rsidRDefault="009349DA" w:rsidP="006D2F5B">
            <w:pPr>
              <w:tabs>
                <w:tab w:val="center" w:pos="4515"/>
              </w:tabs>
              <w:rPr>
                <w:lang w:val="fr-FR"/>
              </w:rPr>
            </w:pPr>
            <w:r w:rsidRPr="009349DA">
              <w:rPr>
                <w:lang w:val="fr-FR"/>
              </w:rPr>
              <w:t>Cette note de travail (ou d'information) présente …….</w:t>
            </w:r>
          </w:p>
          <w:p w14:paraId="6DF62CF3" w14:textId="77777777" w:rsidR="00EA4327" w:rsidRDefault="00EA4327" w:rsidP="006D2F5B">
            <w:pPr>
              <w:tabs>
                <w:tab w:val="center" w:pos="4515"/>
              </w:tabs>
              <w:rPr>
                <w:lang w:val="fr-FR"/>
              </w:rPr>
            </w:pPr>
          </w:p>
          <w:p w14:paraId="1282648C" w14:textId="77777777" w:rsidR="00093F3B" w:rsidRPr="009349DA" w:rsidRDefault="00093F3B" w:rsidP="006D2F5B">
            <w:pPr>
              <w:tabs>
                <w:tab w:val="center" w:pos="4515"/>
              </w:tabs>
              <w:rPr>
                <w:lang w:val="fr-FR"/>
              </w:rPr>
            </w:pPr>
          </w:p>
          <w:p w14:paraId="2C38C30B" w14:textId="26381BD0" w:rsidR="00EA4327" w:rsidRPr="00806A86" w:rsidRDefault="00F87DE3" w:rsidP="00093F3B">
            <w:pPr>
              <w:tabs>
                <w:tab w:val="center" w:pos="4515"/>
              </w:tabs>
              <w:spacing w:before="120"/>
              <w:rPr>
                <w:lang w:val="fr-FR"/>
              </w:rPr>
            </w:pPr>
            <w:proofErr w:type="gramStart"/>
            <w:r w:rsidRPr="00806A86">
              <w:rPr>
                <w:lang w:val="fr-FR"/>
              </w:rPr>
              <w:t>Suite à</w:t>
            </w:r>
            <w:proofErr w:type="gramEnd"/>
            <w:r w:rsidRPr="00806A86">
              <w:rPr>
                <w:lang w:val="fr-FR"/>
              </w:rPr>
              <w:t xml:space="preserve"> donner </w:t>
            </w:r>
            <w:r w:rsidR="00806A86" w:rsidRPr="00806A86">
              <w:rPr>
                <w:lang w:val="fr-FR"/>
              </w:rPr>
              <w:t>dans l</w:t>
            </w:r>
            <w:r w:rsidR="00806A86">
              <w:rPr>
                <w:lang w:val="fr-FR"/>
              </w:rPr>
              <w:t>a section 3.</w:t>
            </w:r>
          </w:p>
        </w:tc>
      </w:tr>
      <w:tr w:rsidR="00BE1A52" w:rsidRPr="006D2F5B" w14:paraId="2256145C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8F09" w14:textId="207F8143" w:rsidR="00C01450" w:rsidRPr="00404AC6" w:rsidRDefault="00404AC6" w:rsidP="00404AC6">
            <w:pPr>
              <w:tabs>
                <w:tab w:val="center" w:pos="4515"/>
              </w:tabs>
              <w:rPr>
                <w:b/>
                <w:bCs/>
                <w:lang w:val="en-GB"/>
              </w:rPr>
            </w:pPr>
            <w:proofErr w:type="spellStart"/>
            <w:r w:rsidRPr="00404AC6">
              <w:rPr>
                <w:b/>
                <w:bCs/>
                <w:lang w:val="en-GB"/>
              </w:rPr>
              <w:t>R</w:t>
            </w:r>
            <w:r w:rsidR="00806A86">
              <w:rPr>
                <w:b/>
                <w:bCs/>
                <w:lang w:val="en-GB"/>
              </w:rPr>
              <w:t>é</w:t>
            </w:r>
            <w:r w:rsidRPr="00404AC6">
              <w:rPr>
                <w:b/>
                <w:bCs/>
                <w:lang w:val="en-GB"/>
              </w:rPr>
              <w:t>f</w:t>
            </w:r>
            <w:r w:rsidR="00806A86">
              <w:rPr>
                <w:b/>
                <w:bCs/>
                <w:lang w:val="en-GB"/>
              </w:rPr>
              <w:t>é</w:t>
            </w:r>
            <w:r w:rsidRPr="00404AC6">
              <w:rPr>
                <w:b/>
                <w:bCs/>
                <w:lang w:val="en-GB"/>
              </w:rPr>
              <w:t>rence</w:t>
            </w:r>
            <w:proofErr w:type="spellEnd"/>
            <w:r w:rsidRPr="00404AC6">
              <w:rPr>
                <w:b/>
                <w:bCs/>
                <w:lang w:val="en-GB"/>
              </w:rPr>
              <w:t>(</w:t>
            </w:r>
            <w:r w:rsidR="00EA4327">
              <w:rPr>
                <w:b/>
                <w:bCs/>
                <w:lang w:val="en-GB"/>
              </w:rPr>
              <w:t>s</w:t>
            </w:r>
            <w:r w:rsidRPr="00404AC6">
              <w:rPr>
                <w:b/>
                <w:bCs/>
                <w:lang w:val="en-GB"/>
              </w:rPr>
              <w:t>):</w:t>
            </w:r>
          </w:p>
          <w:p w14:paraId="51C49253" w14:textId="59F524C9" w:rsidR="00BE1A52" w:rsidRDefault="00BE1A52" w:rsidP="00824147">
            <w:pPr>
              <w:pStyle w:val="Listepuces"/>
              <w:rPr>
                <w:lang w:val="en-GB"/>
              </w:rPr>
            </w:pPr>
          </w:p>
          <w:p w14:paraId="75E5E29B" w14:textId="2C9106DE" w:rsidR="00EA4327" w:rsidRDefault="00EA4327" w:rsidP="00824147">
            <w:pPr>
              <w:pStyle w:val="Listepuces"/>
              <w:rPr>
                <w:lang w:val="en-GB"/>
              </w:rPr>
            </w:pPr>
          </w:p>
          <w:p w14:paraId="7E231128" w14:textId="52C12FF0" w:rsidR="00EA4327" w:rsidRPr="00404AC6" w:rsidRDefault="00EA4327" w:rsidP="00824147">
            <w:pPr>
              <w:pStyle w:val="Listepuces"/>
              <w:rPr>
                <w:lang w:val="en-GB"/>
              </w:rPr>
            </w:pPr>
          </w:p>
        </w:tc>
      </w:tr>
      <w:tr w:rsidR="00BE1A52" w:rsidRPr="002317EB" w14:paraId="513C8177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DCD2D" w14:textId="2AA6F6E8" w:rsidR="00DB54F8" w:rsidRPr="00181B8F" w:rsidRDefault="00085E77" w:rsidP="00181B8F">
            <w:pPr>
              <w:rPr>
                <w:b/>
                <w:bCs/>
                <w:lang w:val="fr-FR"/>
              </w:rPr>
            </w:pPr>
            <w:r w:rsidRPr="00181B8F">
              <w:rPr>
                <w:b/>
                <w:bCs/>
                <w:lang w:val="fr-FR"/>
              </w:rPr>
              <w:t>Objectif(s) Stratégique(s) de l’OACI associé(s)</w:t>
            </w:r>
          </w:p>
          <w:p w14:paraId="37E6AF89" w14:textId="77777777" w:rsidR="00DB54F8" w:rsidRPr="00085E77" w:rsidRDefault="00DB54F8" w:rsidP="00824147">
            <w:pPr>
              <w:pStyle w:val="Listepuces"/>
              <w:rPr>
                <w:lang w:val="fr-FR"/>
              </w:rPr>
            </w:pPr>
          </w:p>
          <w:p w14:paraId="667B578C" w14:textId="77777777" w:rsidR="00DB54F8" w:rsidRDefault="00DB54F8" w:rsidP="00093F3B">
            <w:pPr>
              <w:pStyle w:val="Listepuces"/>
              <w:rPr>
                <w:lang w:val="fr-FR"/>
              </w:rPr>
            </w:pPr>
          </w:p>
          <w:p w14:paraId="5B57C564" w14:textId="7BB28D48" w:rsidR="00181B8F" w:rsidRPr="00085E77" w:rsidRDefault="00181B8F" w:rsidP="00093F3B">
            <w:pPr>
              <w:pStyle w:val="Listepuces"/>
              <w:rPr>
                <w:lang w:val="fr-FR"/>
              </w:rPr>
            </w:pPr>
          </w:p>
        </w:tc>
      </w:tr>
    </w:tbl>
    <w:p w14:paraId="496CC89E" w14:textId="77777777" w:rsidR="00BE1A52" w:rsidRPr="00085E77" w:rsidRDefault="00BE1A52" w:rsidP="00F2243A">
      <w:pPr>
        <w:tabs>
          <w:tab w:val="center" w:pos="4515"/>
        </w:tabs>
        <w:jc w:val="center"/>
        <w:rPr>
          <w:i/>
          <w:iCs/>
          <w:lang w:val="fr-FR"/>
        </w:rPr>
      </w:pPr>
    </w:p>
    <w:p w14:paraId="13DA57C4" w14:textId="7952996B" w:rsidR="00D015E0" w:rsidRDefault="00A6145D" w:rsidP="00A3760D">
      <w:pPr>
        <w:pStyle w:val="IletterP1"/>
      </w:pPr>
      <w:r>
        <w:t xml:space="preserve">Introduction </w:t>
      </w:r>
    </w:p>
    <w:p w14:paraId="184067E1" w14:textId="77777777" w:rsidR="00EA76E9" w:rsidRDefault="00EA76E9" w:rsidP="008653E3">
      <w:pPr>
        <w:pStyle w:val="IletterP2"/>
      </w:pPr>
    </w:p>
    <w:p w14:paraId="50867599" w14:textId="77777777" w:rsidR="00EA76E9" w:rsidRDefault="00EA76E9" w:rsidP="008653E3">
      <w:pPr>
        <w:pStyle w:val="IletterP2"/>
      </w:pPr>
    </w:p>
    <w:p w14:paraId="28B285CA" w14:textId="2B5740CB" w:rsidR="00A6145D" w:rsidRDefault="00A6145D" w:rsidP="00A3760D">
      <w:pPr>
        <w:pStyle w:val="IletterP1"/>
      </w:pPr>
      <w:r>
        <w:t xml:space="preserve">Discussions </w:t>
      </w:r>
    </w:p>
    <w:p w14:paraId="0FA4A864" w14:textId="77777777" w:rsidR="00EA76E9" w:rsidRDefault="00EA76E9" w:rsidP="008653E3">
      <w:pPr>
        <w:pStyle w:val="IletterP2"/>
      </w:pPr>
    </w:p>
    <w:p w14:paraId="281E32F7" w14:textId="77777777" w:rsidR="009F79ED" w:rsidRDefault="009F79ED" w:rsidP="008653E3">
      <w:pPr>
        <w:pStyle w:val="IletterP2"/>
      </w:pPr>
    </w:p>
    <w:p w14:paraId="16482F46" w14:textId="6CFAE5C7" w:rsidR="00A6145D" w:rsidRPr="00093F3B" w:rsidRDefault="00093F3B" w:rsidP="00A3760D">
      <w:pPr>
        <w:pStyle w:val="IletterP1"/>
        <w:rPr>
          <w:lang w:val="fr-FR"/>
        </w:rPr>
      </w:pPr>
      <w:r w:rsidRPr="00093F3B">
        <w:rPr>
          <w:lang w:val="fr-FR"/>
        </w:rPr>
        <w:t xml:space="preserve">Suites à donner par </w:t>
      </w:r>
      <w:del w:id="7" w:author="MANZI, Nika Meheza" w:date="2025-03-29T11:37:00Z" w16du:dateUtc="2025-03-29T11:37:00Z">
        <w:r w:rsidRPr="00093F3B" w:rsidDel="00687498">
          <w:rPr>
            <w:lang w:val="fr-FR"/>
          </w:rPr>
          <w:delText>l</w:delText>
        </w:r>
        <w:r w:rsidDel="00687498">
          <w:rPr>
            <w:lang w:val="fr-FR"/>
          </w:rPr>
          <w:delText>e meeting</w:delText>
        </w:r>
      </w:del>
      <w:ins w:id="8" w:author="MANZI, Nika Meheza" w:date="2025-03-29T11:37:00Z" w16du:dateUtc="2025-03-29T11:37:00Z">
        <w:r w:rsidR="00687498">
          <w:rPr>
            <w:lang w:val="fr-FR"/>
          </w:rPr>
          <w:t>la réunion</w:t>
        </w:r>
      </w:ins>
    </w:p>
    <w:p w14:paraId="0821852C" w14:textId="78A6B284" w:rsidR="009F79ED" w:rsidRPr="00C107E6" w:rsidRDefault="00C107E6" w:rsidP="009F79ED">
      <w:pPr>
        <w:pStyle w:val="IletterP2"/>
        <w:rPr>
          <w:lang w:val="fr-FR"/>
        </w:rPr>
      </w:pPr>
      <w:del w:id="9" w:author="MANZI, Nika Meheza" w:date="2025-03-29T11:37:00Z" w16du:dateUtc="2025-03-29T11:37:00Z">
        <w:r w:rsidRPr="00C107E6" w:rsidDel="00687498">
          <w:rPr>
            <w:lang w:val="fr-FR"/>
          </w:rPr>
          <w:delText>Le</w:delText>
        </w:r>
        <w:r w:rsidR="009F79ED" w:rsidRPr="00C107E6" w:rsidDel="00687498">
          <w:rPr>
            <w:lang w:val="fr-FR"/>
          </w:rPr>
          <w:delText xml:space="preserve"> meeting</w:delText>
        </w:r>
      </w:del>
      <w:ins w:id="10" w:author="MANZI, Nika Meheza" w:date="2025-03-29T11:37:00Z" w16du:dateUtc="2025-03-29T11:37:00Z">
        <w:r w:rsidR="00687498">
          <w:rPr>
            <w:lang w:val="fr-FR"/>
          </w:rPr>
          <w:t>La réunion</w:t>
        </w:r>
      </w:ins>
      <w:r w:rsidR="009F79ED" w:rsidRPr="00C107E6">
        <w:rPr>
          <w:lang w:val="fr-FR"/>
        </w:rPr>
        <w:t xml:space="preserve"> </w:t>
      </w:r>
      <w:r w:rsidRPr="00C107E6">
        <w:rPr>
          <w:lang w:val="fr-FR"/>
        </w:rPr>
        <w:t>est invit</w:t>
      </w:r>
      <w:r w:rsidR="00CE027B">
        <w:rPr>
          <w:lang w:val="fr-FR"/>
        </w:rPr>
        <w:t>é</w:t>
      </w:r>
      <w:ins w:id="11" w:author="MANZI, Nika Meheza" w:date="2025-03-29T11:37:00Z" w16du:dateUtc="2025-03-29T11:37:00Z">
        <w:r w:rsidR="00687498">
          <w:rPr>
            <w:lang w:val="fr-FR"/>
          </w:rPr>
          <w:t>e</w:t>
        </w:r>
      </w:ins>
      <w:r w:rsidRPr="00C107E6">
        <w:rPr>
          <w:lang w:val="fr-FR"/>
        </w:rPr>
        <w:t xml:space="preserve"> à</w:t>
      </w:r>
      <w:r w:rsidR="009F79ED" w:rsidRPr="00C107E6">
        <w:rPr>
          <w:lang w:val="fr-FR"/>
        </w:rPr>
        <w:t>:</w:t>
      </w:r>
    </w:p>
    <w:p w14:paraId="7A236F6D" w14:textId="77777777" w:rsidR="009F79ED" w:rsidRPr="00C107E6" w:rsidRDefault="009F79ED" w:rsidP="00E826DF">
      <w:pPr>
        <w:pStyle w:val="Listenumros"/>
        <w:rPr>
          <w:lang w:val="fr-FR"/>
        </w:rPr>
      </w:pPr>
    </w:p>
    <w:p w14:paraId="4BA0CF3F" w14:textId="77777777" w:rsidR="00E826DF" w:rsidRPr="00C107E6" w:rsidRDefault="00E826DF" w:rsidP="00E826DF">
      <w:pPr>
        <w:pStyle w:val="Listenumros"/>
        <w:rPr>
          <w:lang w:val="fr-FR"/>
        </w:rPr>
      </w:pPr>
    </w:p>
    <w:p w14:paraId="4F2779A7" w14:textId="77777777" w:rsidR="00E826DF" w:rsidRPr="00C107E6" w:rsidRDefault="00E826DF" w:rsidP="00E826DF">
      <w:pPr>
        <w:pStyle w:val="Listenumros"/>
        <w:rPr>
          <w:lang w:val="fr-FR"/>
        </w:rPr>
      </w:pPr>
    </w:p>
    <w:sectPr w:rsidR="00E826DF" w:rsidRPr="00C107E6" w:rsidSect="00EE6A0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33EE" w14:textId="77777777" w:rsidR="00D61578" w:rsidRDefault="00D61578" w:rsidP="007B3607">
      <w:pPr>
        <w:spacing w:after="0" w:line="240" w:lineRule="auto"/>
      </w:pPr>
      <w:r>
        <w:separator/>
      </w:r>
    </w:p>
  </w:endnote>
  <w:endnote w:type="continuationSeparator" w:id="0">
    <w:p w14:paraId="245FD81E" w14:textId="77777777" w:rsidR="00D61578" w:rsidRDefault="00D61578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218" w14:textId="77777777" w:rsidR="007A73C0" w:rsidRDefault="007A73C0" w:rsidP="007A73C0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6F774510" w14:textId="77777777" w:rsidR="001653B8" w:rsidRPr="00EC26A7" w:rsidRDefault="001653B8" w:rsidP="001653B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 w:rsidR="00D82BFA"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4DA1688E" w14:textId="03D182C7" w:rsidR="007A73C0" w:rsidRPr="001653B8" w:rsidRDefault="001653B8" w:rsidP="001653B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4204C7">
      <w:rPr>
        <w:rFonts w:cs="Times New Roman"/>
        <w:sz w:val="16"/>
        <w:szCs w:val="16"/>
      </w:rPr>
      <w:t>77 646 95 83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="00500A23" w:rsidRPr="00E537F3">
        <w:rPr>
          <w:rStyle w:val="Lienhypertexte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Lienhypertexte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DDDC" w14:textId="77777777" w:rsidR="00903707" w:rsidRDefault="00903707" w:rsidP="007F36B2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27A00B54" w14:textId="77777777" w:rsidR="00796B4B" w:rsidRPr="00EC26A7" w:rsidRDefault="00796B4B" w:rsidP="00796B4B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301F5181" w14:textId="69FBACE5" w:rsidR="000469EA" w:rsidRPr="001653B8" w:rsidRDefault="00796B4B" w:rsidP="00E465F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CF435F">
      <w:rPr>
        <w:rFonts w:cs="Times New Roman"/>
        <w:sz w:val="16"/>
        <w:szCs w:val="16"/>
      </w:rPr>
      <w:t>77 646 95 83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Pr="00E537F3">
        <w:rPr>
          <w:rStyle w:val="Lienhypertexte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Lienhypertexte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09AC" w14:textId="77777777" w:rsidR="00CD6E66" w:rsidRDefault="00CD6E66" w:rsidP="00CD6E66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firstLine="993"/>
      <w:jc w:val="center"/>
      <w:rPr>
        <w:rFonts w:cs="Times New Roman"/>
        <w:sz w:val="16"/>
        <w:szCs w:val="16"/>
      </w:rPr>
    </w:pPr>
  </w:p>
  <w:p w14:paraId="66920C49" w14:textId="403034D8" w:rsidR="00500A23" w:rsidRPr="006935C7" w:rsidRDefault="006935C7" w:rsidP="00500A23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FR"/>
      </w:rPr>
    </w:pPr>
    <w:r w:rsidRPr="006935C7">
      <w:rPr>
        <w:rFonts w:cs="Times New Roman"/>
        <w:sz w:val="16"/>
        <w:szCs w:val="16"/>
        <w:lang w:val="fr-FR"/>
      </w:rPr>
      <w:t>Programme africain des procédures de vol</w:t>
    </w:r>
    <w:r w:rsidR="00500A23" w:rsidRPr="006935C7">
      <w:rPr>
        <w:rFonts w:cs="Times New Roman"/>
        <w:sz w:val="16"/>
        <w:szCs w:val="16"/>
        <w:lang w:val="fr-FR"/>
      </w:rPr>
      <w:t xml:space="preserve">, </w:t>
    </w:r>
    <w:r>
      <w:rPr>
        <w:rFonts w:cs="Times New Roman"/>
        <w:sz w:val="16"/>
        <w:szCs w:val="16"/>
        <w:lang w:val="fr-FR"/>
      </w:rPr>
      <w:t>OACI</w:t>
    </w:r>
    <w:r w:rsidR="00500A23" w:rsidRPr="006935C7">
      <w:rPr>
        <w:rFonts w:cs="Times New Roman"/>
        <w:sz w:val="16"/>
        <w:szCs w:val="16"/>
        <w:lang w:val="fr-FR"/>
      </w:rPr>
      <w:t xml:space="preserve"> WACAF, </w:t>
    </w:r>
    <w:r>
      <w:rPr>
        <w:rFonts w:cs="Times New Roman"/>
        <w:sz w:val="16"/>
        <w:szCs w:val="16"/>
        <w:lang w:val="fr-FR"/>
      </w:rPr>
      <w:t>BP</w:t>
    </w:r>
    <w:r w:rsidR="00500A23" w:rsidRPr="006935C7">
      <w:rPr>
        <w:rFonts w:cs="Times New Roman"/>
        <w:sz w:val="16"/>
        <w:szCs w:val="16"/>
        <w:lang w:val="fr-FR"/>
      </w:rPr>
      <w:t xml:space="preserve"> 38050 Dakar, </w:t>
    </w:r>
    <w:r w:rsidRPr="006935C7">
      <w:rPr>
        <w:rFonts w:cs="Times New Roman"/>
        <w:sz w:val="16"/>
        <w:szCs w:val="16"/>
        <w:lang w:val="fr-FR"/>
      </w:rPr>
      <w:t>Sénégal</w:t>
    </w:r>
  </w:p>
  <w:p w14:paraId="4BA6D90F" w14:textId="211409E8" w:rsidR="00D21116" w:rsidRPr="006935C7" w:rsidRDefault="00500A23" w:rsidP="00E465F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  <w:lang w:val="fr-FR"/>
      </w:rPr>
    </w:pPr>
    <w:proofErr w:type="gramStart"/>
    <w:r w:rsidRPr="006935C7">
      <w:rPr>
        <w:rFonts w:cs="Times New Roman"/>
        <w:sz w:val="16"/>
        <w:szCs w:val="16"/>
        <w:lang w:val="fr-FR"/>
      </w:rPr>
      <w:t>T</w:t>
    </w:r>
    <w:r w:rsidR="006935C7" w:rsidRPr="006935C7">
      <w:rPr>
        <w:rFonts w:cs="Times New Roman"/>
        <w:sz w:val="16"/>
        <w:szCs w:val="16"/>
        <w:lang w:val="fr-FR"/>
      </w:rPr>
      <w:t>é</w:t>
    </w:r>
    <w:r w:rsidRPr="006935C7">
      <w:rPr>
        <w:rFonts w:cs="Times New Roman"/>
        <w:sz w:val="16"/>
        <w:szCs w:val="16"/>
        <w:lang w:val="fr-FR"/>
      </w:rPr>
      <w:t>l</w:t>
    </w:r>
    <w:r w:rsidR="006935C7" w:rsidRPr="006935C7">
      <w:rPr>
        <w:rFonts w:cs="Times New Roman"/>
        <w:sz w:val="16"/>
        <w:szCs w:val="16"/>
        <w:lang w:val="fr-FR"/>
      </w:rPr>
      <w:t>é</w:t>
    </w:r>
    <w:r w:rsidRPr="006935C7">
      <w:rPr>
        <w:rFonts w:cs="Times New Roman"/>
        <w:sz w:val="16"/>
        <w:szCs w:val="16"/>
        <w:lang w:val="fr-FR"/>
      </w:rPr>
      <w:t>phone:</w:t>
    </w:r>
    <w:proofErr w:type="gramEnd"/>
    <w:r w:rsidRPr="006935C7">
      <w:rPr>
        <w:rFonts w:cs="Times New Roman"/>
        <w:sz w:val="16"/>
        <w:szCs w:val="16"/>
        <w:lang w:val="fr-FR"/>
      </w:rPr>
      <w:t xml:space="preserve"> +221 </w:t>
    </w:r>
    <w:r w:rsidR="00B34B32">
      <w:rPr>
        <w:rFonts w:cs="Times New Roman"/>
        <w:sz w:val="16"/>
        <w:szCs w:val="16"/>
        <w:lang w:val="fr-FR"/>
      </w:rPr>
      <w:t>77 646 95 83</w:t>
    </w:r>
    <w:r w:rsidRPr="006935C7">
      <w:rPr>
        <w:rFonts w:cs="Times New Roman"/>
        <w:sz w:val="16"/>
        <w:szCs w:val="16"/>
        <w:lang w:val="fr-FR"/>
      </w:rPr>
      <w:t xml:space="preserve">, E-mail: </w:t>
    </w:r>
    <w:hyperlink r:id="rId1" w:history="1">
      <w:r w:rsidRPr="006935C7">
        <w:rPr>
          <w:rStyle w:val="Lienhypertexte"/>
          <w:rFonts w:cs="Times New Roman"/>
          <w:sz w:val="16"/>
          <w:szCs w:val="16"/>
          <w:lang w:val="fr-FR"/>
        </w:rPr>
        <w:t>ADamiba@icao.int</w:t>
      </w:r>
    </w:hyperlink>
    <w:r w:rsidRPr="006935C7">
      <w:rPr>
        <w:rFonts w:cs="Times New Roman"/>
        <w:sz w:val="16"/>
        <w:szCs w:val="16"/>
        <w:lang w:val="fr-FR"/>
      </w:rPr>
      <w:t xml:space="preserve">; </w:t>
    </w:r>
    <w:r w:rsidR="00B34B32">
      <w:rPr>
        <w:rFonts w:cs="Times New Roman"/>
        <w:sz w:val="16"/>
        <w:szCs w:val="16"/>
        <w:lang w:val="fr-FR"/>
      </w:rPr>
      <w:t>Page web</w:t>
    </w:r>
    <w:r w:rsidRPr="006935C7">
      <w:rPr>
        <w:rFonts w:cs="Times New Roman"/>
        <w:sz w:val="16"/>
        <w:szCs w:val="16"/>
        <w:lang w:val="fr-FR"/>
      </w:rPr>
      <w:t xml:space="preserve">: </w:t>
    </w:r>
    <w:r>
      <w:fldChar w:fldCharType="begin"/>
    </w:r>
    <w:r w:rsidRPr="00687498">
      <w:rPr>
        <w:lang w:val="fr-SN"/>
        <w:rPrChange w:id="12" w:author="MANZI, Nika Meheza" w:date="2025-03-29T11:36:00Z" w16du:dateUtc="2025-03-29T11:36:00Z">
          <w:rPr/>
        </w:rPrChange>
      </w:rPr>
      <w:instrText>HYPERLINK "http://www.icao.int/WACAF/African-FPP/Pages/default.aspx"</w:instrText>
    </w:r>
    <w:r>
      <w:fldChar w:fldCharType="separate"/>
    </w:r>
    <w:r w:rsidRPr="006935C7">
      <w:rPr>
        <w:rStyle w:val="Lienhypertexte"/>
        <w:rFonts w:cs="Times New Roman"/>
        <w:sz w:val="16"/>
        <w:szCs w:val="16"/>
        <w:lang w:val="fr-FR"/>
      </w:rPr>
      <w:t>http://www.icao.int/WACAF/African-FPP/Pages/default.aspx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78F8" w14:textId="77777777" w:rsidR="00D61578" w:rsidRDefault="00D61578" w:rsidP="007B3607">
      <w:pPr>
        <w:spacing w:after="0" w:line="240" w:lineRule="auto"/>
      </w:pPr>
      <w:r>
        <w:separator/>
      </w:r>
    </w:p>
  </w:footnote>
  <w:footnote w:type="continuationSeparator" w:id="0">
    <w:p w14:paraId="669B0E85" w14:textId="77777777" w:rsidR="00D61578" w:rsidRDefault="00D61578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BDF" w14:textId="77777777" w:rsidR="00483205" w:rsidRDefault="00483205" w:rsidP="008F7147">
    <w:pPr>
      <w:pStyle w:val="En-tte"/>
      <w:pBdr>
        <w:bottom w:val="single" w:sz="4" w:space="1" w:color="7F7F7F"/>
      </w:pBdr>
      <w:tabs>
        <w:tab w:val="left" w:pos="4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D3E5" w14:textId="77777777" w:rsidR="00B03EBB" w:rsidRPr="00B03EBB" w:rsidRDefault="00B03EBB" w:rsidP="00B03EBB">
    <w:pPr>
      <w:widowControl w:val="0"/>
      <w:autoSpaceDE w:val="0"/>
      <w:autoSpaceDN w:val="0"/>
      <w:adjustRightInd w:val="0"/>
      <w:spacing w:after="0" w:line="240" w:lineRule="auto"/>
      <w:ind w:left="1985" w:right="-426"/>
      <w:jc w:val="right"/>
      <w:rPr>
        <w:rFonts w:eastAsia="Times New Roman" w:cs="Times New Roman"/>
        <w:sz w:val="20"/>
        <w:szCs w:val="24"/>
        <w:lang w:eastAsia="en-US"/>
      </w:rPr>
    </w:pPr>
    <w:r w:rsidRPr="00B03EBB">
      <w:rPr>
        <w:rFonts w:eastAsia="Times New Roman" w:cs="Times New Roman"/>
        <w:sz w:val="20"/>
        <w:szCs w:val="24"/>
        <w:lang w:eastAsia="en-US"/>
      </w:rPr>
      <w:t>SC11/25 ATT B</w:t>
    </w:r>
  </w:p>
  <w:tbl>
    <w:tblPr>
      <w:tblW w:w="4995" w:type="pct"/>
      <w:tblLook w:val="04A0" w:firstRow="1" w:lastRow="0" w:firstColumn="1" w:lastColumn="0" w:noHBand="0" w:noVBand="1"/>
    </w:tblPr>
    <w:tblGrid>
      <w:gridCol w:w="2796"/>
      <w:gridCol w:w="6265"/>
    </w:tblGrid>
    <w:tr w:rsidR="00B03EBB" w:rsidRPr="00687498" w14:paraId="37B5FFEA" w14:textId="77777777" w:rsidTr="00EE0CD0">
      <w:tc>
        <w:tcPr>
          <w:tcW w:w="1539" w:type="pct"/>
          <w:shd w:val="clear" w:color="auto" w:fill="auto"/>
        </w:tcPr>
        <w:p w14:paraId="417ADBB2" w14:textId="37AFCF7A" w:rsidR="00B03EBB" w:rsidRPr="00B03EBB" w:rsidRDefault="00B03EBB" w:rsidP="00B03EBB">
          <w:pPr>
            <w:widowControl w:val="0"/>
            <w:spacing w:after="0" w:line="240" w:lineRule="auto"/>
            <w:rPr>
              <w:rFonts w:eastAsia="Times New Roman" w:cs="Times New Roman"/>
              <w:b/>
              <w:lang w:val="en-GB" w:eastAsia="en-US"/>
            </w:rPr>
          </w:pPr>
          <w:r w:rsidRPr="00B03EBB">
            <w:rPr>
              <w:rFonts w:eastAsia="Times New Roman" w:cs="Times New Roman"/>
              <w:noProof/>
              <w:lang w:val="fr-FR"/>
            </w:rPr>
            <w:drawing>
              <wp:inline distT="0" distB="0" distL="0" distR="0" wp14:anchorId="616D6392" wp14:editId="4982BD95">
                <wp:extent cx="1631315" cy="569595"/>
                <wp:effectExtent l="0" t="0" r="6985" b="1905"/>
                <wp:docPr id="145522370" name="Image 1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31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  <w:shd w:val="clear" w:color="auto" w:fill="auto"/>
        </w:tcPr>
        <w:p w14:paraId="214B1DE6" w14:textId="110A536F" w:rsidR="00B03EBB" w:rsidRPr="002317EB" w:rsidRDefault="00C107E6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sz w:val="30"/>
              <w:szCs w:val="30"/>
              <w:lang w:val="fr-FR" w:eastAsia="en-US"/>
            </w:rPr>
          </w:pPr>
          <w:r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 xml:space="preserve">Organisation de l’Aviation Civile </w:t>
          </w:r>
          <w:r w:rsidR="00B03EBB"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>International</w:t>
          </w:r>
          <w:r w:rsidRPr="002317EB">
            <w:rPr>
              <w:rFonts w:eastAsia="Times New Roman" w:cs="Times New Roman"/>
              <w:noProof/>
              <w:color w:val="365F91"/>
              <w:sz w:val="30"/>
              <w:szCs w:val="30"/>
              <w:lang w:val="fr-FR" w:eastAsia="en-US"/>
            </w:rPr>
            <w:t>e</w:t>
          </w:r>
        </w:p>
        <w:p w14:paraId="59C6B90D" w14:textId="07B8AB64" w:rsidR="00B03EBB" w:rsidRPr="006935C7" w:rsidRDefault="006935C7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lang w:val="fr-FR" w:eastAsia="en-US"/>
            </w:rPr>
          </w:pPr>
          <w:r w:rsidRPr="006935C7">
            <w:rPr>
              <w:rFonts w:eastAsia="Times New Roman" w:cs="Times New Roman"/>
              <w:noProof/>
              <w:color w:val="365F91"/>
              <w:sz w:val="24"/>
              <w:szCs w:val="28"/>
              <w:lang w:val="fr-FR" w:eastAsia="en-US"/>
            </w:rPr>
            <w:t xml:space="preserve">Programme africain des procédures de vol </w:t>
          </w:r>
        </w:p>
      </w:tc>
    </w:tr>
  </w:tbl>
  <w:p w14:paraId="542BBE8D" w14:textId="77777777" w:rsidR="008F7147" w:rsidRPr="006935C7" w:rsidRDefault="008F7147" w:rsidP="008F7147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fr-FR"/>
      </w:rPr>
    </w:pPr>
  </w:p>
  <w:p w14:paraId="2D3A0B2E" w14:textId="77777777" w:rsidR="0034304D" w:rsidRPr="006935C7" w:rsidRDefault="0034304D" w:rsidP="008F7147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F8ECB24"/>
    <w:lvl w:ilvl="0">
      <w:start w:val="1"/>
      <w:numFmt w:val="lowerLetter"/>
      <w:pStyle w:val="Listenumros"/>
      <w:lvlText w:val="%1."/>
      <w:lvlJc w:val="left"/>
      <w:pPr>
        <w:ind w:left="1494" w:hanging="360"/>
      </w:pPr>
    </w:lvl>
  </w:abstractNum>
  <w:abstractNum w:abstractNumId="1" w15:restartNumberingAfterBreak="0">
    <w:nsid w:val="FFFFFF89"/>
    <w:multiLevelType w:val="singleLevel"/>
    <w:tmpl w:val="3F9EF6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94BD8"/>
    <w:multiLevelType w:val="hybridMultilevel"/>
    <w:tmpl w:val="AC1E749A"/>
    <w:lvl w:ilvl="0" w:tplc="1918FB4E">
      <w:start w:val="2"/>
      <w:numFmt w:val="bullet"/>
      <w:lvlText w:val="-"/>
      <w:lvlJc w:val="left"/>
      <w:pPr>
        <w:ind w:left="379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09A23258"/>
    <w:multiLevelType w:val="multilevel"/>
    <w:tmpl w:val="1C263DC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70"/>
        </w:tabs>
        <w:ind w:left="27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03629F"/>
    <w:multiLevelType w:val="multilevel"/>
    <w:tmpl w:val="98FC7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3C6873"/>
    <w:multiLevelType w:val="hybridMultilevel"/>
    <w:tmpl w:val="8B86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95A3E"/>
    <w:multiLevelType w:val="hybridMultilevel"/>
    <w:tmpl w:val="67A80BA0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4A73BA5"/>
    <w:multiLevelType w:val="hybridMultilevel"/>
    <w:tmpl w:val="72745C5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A4D5620"/>
    <w:multiLevelType w:val="multilevel"/>
    <w:tmpl w:val="468617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C4486"/>
    <w:multiLevelType w:val="hybridMultilevel"/>
    <w:tmpl w:val="08FA9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6426"/>
    <w:multiLevelType w:val="multilevel"/>
    <w:tmpl w:val="68A061E2"/>
    <w:lvl w:ilvl="0">
      <w:start w:val="1"/>
      <w:numFmt w:val="decimal"/>
      <w:pStyle w:val="IletterP1"/>
      <w:lvlText w:val="%1."/>
      <w:lvlJc w:val="left"/>
      <w:pPr>
        <w:ind w:left="360" w:hanging="360"/>
      </w:pPr>
    </w:lvl>
    <w:lvl w:ilvl="1">
      <w:start w:val="1"/>
      <w:numFmt w:val="decimal"/>
      <w:pStyle w:val="IletterP2"/>
      <w:lvlText w:val="%1.%2."/>
      <w:lvlJc w:val="left"/>
      <w:pPr>
        <w:ind w:left="792" w:hanging="432"/>
      </w:pPr>
    </w:lvl>
    <w:lvl w:ilvl="2">
      <w:start w:val="1"/>
      <w:numFmt w:val="decimal"/>
      <w:pStyle w:val="Iltter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3E20BF"/>
    <w:multiLevelType w:val="multilevel"/>
    <w:tmpl w:val="EFCC26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Para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B141BB"/>
    <w:multiLevelType w:val="hybridMultilevel"/>
    <w:tmpl w:val="E1644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8407D"/>
    <w:multiLevelType w:val="multilevel"/>
    <w:tmpl w:val="6CA21B9C"/>
    <w:lvl w:ilvl="0">
      <w:start w:val="1"/>
      <w:numFmt w:val="decimal"/>
      <w:pStyle w:val="Textebru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512698">
    <w:abstractNumId w:val="3"/>
  </w:num>
  <w:num w:numId="2" w16cid:durableId="756947751">
    <w:abstractNumId w:val="13"/>
  </w:num>
  <w:num w:numId="3" w16cid:durableId="422263970">
    <w:abstractNumId w:val="8"/>
  </w:num>
  <w:num w:numId="4" w16cid:durableId="891306426">
    <w:abstractNumId w:val="11"/>
  </w:num>
  <w:num w:numId="5" w16cid:durableId="2022583063">
    <w:abstractNumId w:val="10"/>
  </w:num>
  <w:num w:numId="6" w16cid:durableId="1399941398">
    <w:abstractNumId w:val="7"/>
  </w:num>
  <w:num w:numId="7" w16cid:durableId="1723863566">
    <w:abstractNumId w:val="4"/>
  </w:num>
  <w:num w:numId="8" w16cid:durableId="481510335">
    <w:abstractNumId w:val="2"/>
  </w:num>
  <w:num w:numId="9" w16cid:durableId="1193610197">
    <w:abstractNumId w:val="10"/>
  </w:num>
  <w:num w:numId="10" w16cid:durableId="1514343851">
    <w:abstractNumId w:val="10"/>
  </w:num>
  <w:num w:numId="11" w16cid:durableId="2030449299">
    <w:abstractNumId w:val="10"/>
  </w:num>
  <w:num w:numId="12" w16cid:durableId="529757746">
    <w:abstractNumId w:val="5"/>
  </w:num>
  <w:num w:numId="13" w16cid:durableId="1682931338">
    <w:abstractNumId w:val="9"/>
  </w:num>
  <w:num w:numId="14" w16cid:durableId="1980111123">
    <w:abstractNumId w:val="6"/>
  </w:num>
  <w:num w:numId="15" w16cid:durableId="1646081530">
    <w:abstractNumId w:val="12"/>
  </w:num>
  <w:num w:numId="16" w16cid:durableId="141775946">
    <w:abstractNumId w:val="1"/>
  </w:num>
  <w:num w:numId="17" w16cid:durableId="117534383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bba Lamin, JAMMEH">
    <w15:presenceInfo w15:providerId="AD" w15:userId="S::kjammeh@icao.int::2e45f2f6-a5dd-4a7c-9b33-eae283d00943"/>
  </w15:person>
  <w15:person w15:author="MANZI, Nika Meheza">
    <w15:presenceInfo w15:providerId="AD" w15:userId="S::nmanzi@icao.int::9d6d9ea4-2e83-4b03-855e-a95c6c00e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4"/>
    <w:rsid w:val="00006C3B"/>
    <w:rsid w:val="00007116"/>
    <w:rsid w:val="00010009"/>
    <w:rsid w:val="00037FC9"/>
    <w:rsid w:val="000413B7"/>
    <w:rsid w:val="00042C7B"/>
    <w:rsid w:val="000435BF"/>
    <w:rsid w:val="000469EA"/>
    <w:rsid w:val="00050832"/>
    <w:rsid w:val="00060C0B"/>
    <w:rsid w:val="00064D21"/>
    <w:rsid w:val="00077F00"/>
    <w:rsid w:val="000832EF"/>
    <w:rsid w:val="00084E56"/>
    <w:rsid w:val="0008594E"/>
    <w:rsid w:val="00085E77"/>
    <w:rsid w:val="00086993"/>
    <w:rsid w:val="00090B18"/>
    <w:rsid w:val="00090E08"/>
    <w:rsid w:val="00091913"/>
    <w:rsid w:val="00093F3B"/>
    <w:rsid w:val="000B38E2"/>
    <w:rsid w:val="000B5CEB"/>
    <w:rsid w:val="000C2564"/>
    <w:rsid w:val="000C6916"/>
    <w:rsid w:val="000C7AAE"/>
    <w:rsid w:val="000D3110"/>
    <w:rsid w:val="000E0418"/>
    <w:rsid w:val="000E4CE9"/>
    <w:rsid w:val="000E6F57"/>
    <w:rsid w:val="000F5301"/>
    <w:rsid w:val="000F5766"/>
    <w:rsid w:val="001045F4"/>
    <w:rsid w:val="00113268"/>
    <w:rsid w:val="00122FFD"/>
    <w:rsid w:val="0012610E"/>
    <w:rsid w:val="00130B76"/>
    <w:rsid w:val="00134650"/>
    <w:rsid w:val="00136534"/>
    <w:rsid w:val="00144F41"/>
    <w:rsid w:val="0014565F"/>
    <w:rsid w:val="001471A6"/>
    <w:rsid w:val="00147EBF"/>
    <w:rsid w:val="001515D6"/>
    <w:rsid w:val="00151626"/>
    <w:rsid w:val="0015686B"/>
    <w:rsid w:val="00163668"/>
    <w:rsid w:val="001653B8"/>
    <w:rsid w:val="001661EB"/>
    <w:rsid w:val="00181B8F"/>
    <w:rsid w:val="0018234A"/>
    <w:rsid w:val="0018250E"/>
    <w:rsid w:val="0018418C"/>
    <w:rsid w:val="0019161C"/>
    <w:rsid w:val="001A01EB"/>
    <w:rsid w:val="001A301F"/>
    <w:rsid w:val="001B12AC"/>
    <w:rsid w:val="001C13C1"/>
    <w:rsid w:val="001C64D1"/>
    <w:rsid w:val="001D5172"/>
    <w:rsid w:val="001F1CE6"/>
    <w:rsid w:val="001F3C92"/>
    <w:rsid w:val="001F4D27"/>
    <w:rsid w:val="001F56E2"/>
    <w:rsid w:val="00203089"/>
    <w:rsid w:val="00207A93"/>
    <w:rsid w:val="00211B1E"/>
    <w:rsid w:val="00212E10"/>
    <w:rsid w:val="00213C81"/>
    <w:rsid w:val="002159EE"/>
    <w:rsid w:val="0021629B"/>
    <w:rsid w:val="002230B4"/>
    <w:rsid w:val="002237BB"/>
    <w:rsid w:val="002317EB"/>
    <w:rsid w:val="00242783"/>
    <w:rsid w:val="00243B78"/>
    <w:rsid w:val="00251F31"/>
    <w:rsid w:val="002550C4"/>
    <w:rsid w:val="00255925"/>
    <w:rsid w:val="00261D45"/>
    <w:rsid w:val="00262A02"/>
    <w:rsid w:val="00263594"/>
    <w:rsid w:val="002724C6"/>
    <w:rsid w:val="0028098F"/>
    <w:rsid w:val="00283038"/>
    <w:rsid w:val="00284CA1"/>
    <w:rsid w:val="00286E49"/>
    <w:rsid w:val="002953DF"/>
    <w:rsid w:val="00296708"/>
    <w:rsid w:val="002A1586"/>
    <w:rsid w:val="002A1AEB"/>
    <w:rsid w:val="002A686C"/>
    <w:rsid w:val="002A7EA2"/>
    <w:rsid w:val="002B1DD8"/>
    <w:rsid w:val="002B38DD"/>
    <w:rsid w:val="002B3E8C"/>
    <w:rsid w:val="002B4566"/>
    <w:rsid w:val="002C6CA0"/>
    <w:rsid w:val="002D0592"/>
    <w:rsid w:val="002D1983"/>
    <w:rsid w:val="002D4E2B"/>
    <w:rsid w:val="002D6B69"/>
    <w:rsid w:val="002E0DCA"/>
    <w:rsid w:val="002E3D0D"/>
    <w:rsid w:val="002E451B"/>
    <w:rsid w:val="002F1755"/>
    <w:rsid w:val="002F4974"/>
    <w:rsid w:val="002F65C7"/>
    <w:rsid w:val="00301C75"/>
    <w:rsid w:val="00315C2F"/>
    <w:rsid w:val="00317630"/>
    <w:rsid w:val="00320BA3"/>
    <w:rsid w:val="0032172A"/>
    <w:rsid w:val="00322547"/>
    <w:rsid w:val="00327FC5"/>
    <w:rsid w:val="0034304D"/>
    <w:rsid w:val="0034347F"/>
    <w:rsid w:val="00351D49"/>
    <w:rsid w:val="00354682"/>
    <w:rsid w:val="00354F47"/>
    <w:rsid w:val="00360D6F"/>
    <w:rsid w:val="0036235E"/>
    <w:rsid w:val="00364A57"/>
    <w:rsid w:val="00370A70"/>
    <w:rsid w:val="00373FD0"/>
    <w:rsid w:val="00376656"/>
    <w:rsid w:val="0037766D"/>
    <w:rsid w:val="0038345B"/>
    <w:rsid w:val="00384B48"/>
    <w:rsid w:val="00384C74"/>
    <w:rsid w:val="0038709E"/>
    <w:rsid w:val="003A4F41"/>
    <w:rsid w:val="003C2FB6"/>
    <w:rsid w:val="003D6060"/>
    <w:rsid w:val="003E1950"/>
    <w:rsid w:val="003E6052"/>
    <w:rsid w:val="003E68FC"/>
    <w:rsid w:val="003F687A"/>
    <w:rsid w:val="00401CFB"/>
    <w:rsid w:val="00402CAF"/>
    <w:rsid w:val="00403325"/>
    <w:rsid w:val="00404814"/>
    <w:rsid w:val="00404AC6"/>
    <w:rsid w:val="00413E32"/>
    <w:rsid w:val="004204C7"/>
    <w:rsid w:val="00422753"/>
    <w:rsid w:val="004234CF"/>
    <w:rsid w:val="0044283C"/>
    <w:rsid w:val="00446956"/>
    <w:rsid w:val="00464DD3"/>
    <w:rsid w:val="00470F9F"/>
    <w:rsid w:val="00472A8C"/>
    <w:rsid w:val="004775E8"/>
    <w:rsid w:val="00480DBD"/>
    <w:rsid w:val="00483205"/>
    <w:rsid w:val="00484B99"/>
    <w:rsid w:val="00491ACA"/>
    <w:rsid w:val="004957D4"/>
    <w:rsid w:val="00496096"/>
    <w:rsid w:val="004B1E69"/>
    <w:rsid w:val="004C2B23"/>
    <w:rsid w:val="004C7BB1"/>
    <w:rsid w:val="004D0B5E"/>
    <w:rsid w:val="004D24AA"/>
    <w:rsid w:val="004D40A8"/>
    <w:rsid w:val="004D48E9"/>
    <w:rsid w:val="004D6AED"/>
    <w:rsid w:val="004D72D1"/>
    <w:rsid w:val="004D7BDB"/>
    <w:rsid w:val="004E0EC7"/>
    <w:rsid w:val="004E2FB6"/>
    <w:rsid w:val="004F0315"/>
    <w:rsid w:val="004F6B8C"/>
    <w:rsid w:val="00500816"/>
    <w:rsid w:val="00500A23"/>
    <w:rsid w:val="00500D56"/>
    <w:rsid w:val="0051028D"/>
    <w:rsid w:val="005279F7"/>
    <w:rsid w:val="00531A38"/>
    <w:rsid w:val="0053284B"/>
    <w:rsid w:val="0053289B"/>
    <w:rsid w:val="00533A49"/>
    <w:rsid w:val="00542289"/>
    <w:rsid w:val="00554BB7"/>
    <w:rsid w:val="00571A9D"/>
    <w:rsid w:val="005764D1"/>
    <w:rsid w:val="00594373"/>
    <w:rsid w:val="00594C02"/>
    <w:rsid w:val="00596538"/>
    <w:rsid w:val="00597094"/>
    <w:rsid w:val="00597E6E"/>
    <w:rsid w:val="005B3CC7"/>
    <w:rsid w:val="005B7E38"/>
    <w:rsid w:val="005C5472"/>
    <w:rsid w:val="005D3E1A"/>
    <w:rsid w:val="005D4438"/>
    <w:rsid w:val="005D4458"/>
    <w:rsid w:val="005E06C0"/>
    <w:rsid w:val="005E28FF"/>
    <w:rsid w:val="005E3BFD"/>
    <w:rsid w:val="005E4DD0"/>
    <w:rsid w:val="005E4F23"/>
    <w:rsid w:val="005E73E3"/>
    <w:rsid w:val="006020CD"/>
    <w:rsid w:val="00607B08"/>
    <w:rsid w:val="006121C2"/>
    <w:rsid w:val="00630AC0"/>
    <w:rsid w:val="00637612"/>
    <w:rsid w:val="00637C1B"/>
    <w:rsid w:val="00646C95"/>
    <w:rsid w:val="00647D57"/>
    <w:rsid w:val="006512D3"/>
    <w:rsid w:val="0065132D"/>
    <w:rsid w:val="00666524"/>
    <w:rsid w:val="006666F4"/>
    <w:rsid w:val="00672067"/>
    <w:rsid w:val="00685388"/>
    <w:rsid w:val="00685C93"/>
    <w:rsid w:val="00686468"/>
    <w:rsid w:val="00687498"/>
    <w:rsid w:val="006935C7"/>
    <w:rsid w:val="00696C1C"/>
    <w:rsid w:val="00697C98"/>
    <w:rsid w:val="006A663D"/>
    <w:rsid w:val="006D2F5B"/>
    <w:rsid w:val="006D4AD2"/>
    <w:rsid w:val="006E0974"/>
    <w:rsid w:val="006F0292"/>
    <w:rsid w:val="006F18A8"/>
    <w:rsid w:val="006F54FF"/>
    <w:rsid w:val="006F6BF0"/>
    <w:rsid w:val="007034C4"/>
    <w:rsid w:val="0070734F"/>
    <w:rsid w:val="007120B6"/>
    <w:rsid w:val="00717742"/>
    <w:rsid w:val="00723A0C"/>
    <w:rsid w:val="00730F39"/>
    <w:rsid w:val="0073635E"/>
    <w:rsid w:val="00744A1A"/>
    <w:rsid w:val="0075271E"/>
    <w:rsid w:val="00762607"/>
    <w:rsid w:val="00767D4D"/>
    <w:rsid w:val="00772893"/>
    <w:rsid w:val="00773799"/>
    <w:rsid w:val="0078192A"/>
    <w:rsid w:val="00787837"/>
    <w:rsid w:val="00796B4B"/>
    <w:rsid w:val="00797142"/>
    <w:rsid w:val="007A73C0"/>
    <w:rsid w:val="007B277F"/>
    <w:rsid w:val="007B3607"/>
    <w:rsid w:val="007B4C5E"/>
    <w:rsid w:val="007B51C8"/>
    <w:rsid w:val="007C343B"/>
    <w:rsid w:val="007C5DD3"/>
    <w:rsid w:val="007C7B55"/>
    <w:rsid w:val="007D049B"/>
    <w:rsid w:val="007D0D79"/>
    <w:rsid w:val="007D10E9"/>
    <w:rsid w:val="007E1D0C"/>
    <w:rsid w:val="007F36B2"/>
    <w:rsid w:val="007F3C87"/>
    <w:rsid w:val="007F4AB1"/>
    <w:rsid w:val="008028E0"/>
    <w:rsid w:val="00802963"/>
    <w:rsid w:val="00806A86"/>
    <w:rsid w:val="008072BB"/>
    <w:rsid w:val="00810746"/>
    <w:rsid w:val="00814F43"/>
    <w:rsid w:val="00817E40"/>
    <w:rsid w:val="008225F8"/>
    <w:rsid w:val="00824147"/>
    <w:rsid w:val="008246E0"/>
    <w:rsid w:val="008276F9"/>
    <w:rsid w:val="0083690F"/>
    <w:rsid w:val="00837F24"/>
    <w:rsid w:val="00843261"/>
    <w:rsid w:val="0084518B"/>
    <w:rsid w:val="0085397A"/>
    <w:rsid w:val="00854365"/>
    <w:rsid w:val="008653E3"/>
    <w:rsid w:val="00867030"/>
    <w:rsid w:val="00872812"/>
    <w:rsid w:val="00872E7F"/>
    <w:rsid w:val="0087379C"/>
    <w:rsid w:val="00882EAD"/>
    <w:rsid w:val="00885252"/>
    <w:rsid w:val="00892345"/>
    <w:rsid w:val="008925DB"/>
    <w:rsid w:val="008A3213"/>
    <w:rsid w:val="008A62C3"/>
    <w:rsid w:val="008B0244"/>
    <w:rsid w:val="008B2A57"/>
    <w:rsid w:val="008B64EF"/>
    <w:rsid w:val="008C30B8"/>
    <w:rsid w:val="008C3746"/>
    <w:rsid w:val="008C54AA"/>
    <w:rsid w:val="008D59A1"/>
    <w:rsid w:val="008D5B8D"/>
    <w:rsid w:val="008E00A1"/>
    <w:rsid w:val="008E498D"/>
    <w:rsid w:val="008E58B6"/>
    <w:rsid w:val="008E7106"/>
    <w:rsid w:val="008F0792"/>
    <w:rsid w:val="008F0DD7"/>
    <w:rsid w:val="008F7147"/>
    <w:rsid w:val="00902EE0"/>
    <w:rsid w:val="00903707"/>
    <w:rsid w:val="00915139"/>
    <w:rsid w:val="00920F6C"/>
    <w:rsid w:val="00927190"/>
    <w:rsid w:val="00927805"/>
    <w:rsid w:val="009300DF"/>
    <w:rsid w:val="00930584"/>
    <w:rsid w:val="009349DA"/>
    <w:rsid w:val="0093726F"/>
    <w:rsid w:val="0094114E"/>
    <w:rsid w:val="00942A54"/>
    <w:rsid w:val="0094374A"/>
    <w:rsid w:val="00952D25"/>
    <w:rsid w:val="009624CE"/>
    <w:rsid w:val="0096347A"/>
    <w:rsid w:val="0096490C"/>
    <w:rsid w:val="00977519"/>
    <w:rsid w:val="009779EE"/>
    <w:rsid w:val="00985B7C"/>
    <w:rsid w:val="009955FF"/>
    <w:rsid w:val="009A4B2F"/>
    <w:rsid w:val="009A6388"/>
    <w:rsid w:val="009C2DF8"/>
    <w:rsid w:val="009C5A28"/>
    <w:rsid w:val="009C6C46"/>
    <w:rsid w:val="009D3BBE"/>
    <w:rsid w:val="009D6C23"/>
    <w:rsid w:val="009E3E22"/>
    <w:rsid w:val="009F79ED"/>
    <w:rsid w:val="00A01515"/>
    <w:rsid w:val="00A053B6"/>
    <w:rsid w:val="00A05E7A"/>
    <w:rsid w:val="00A064A1"/>
    <w:rsid w:val="00A218AB"/>
    <w:rsid w:val="00A3760D"/>
    <w:rsid w:val="00A6145D"/>
    <w:rsid w:val="00A62E22"/>
    <w:rsid w:val="00A64CE3"/>
    <w:rsid w:val="00A650AB"/>
    <w:rsid w:val="00A72531"/>
    <w:rsid w:val="00A73786"/>
    <w:rsid w:val="00A75312"/>
    <w:rsid w:val="00A76EFE"/>
    <w:rsid w:val="00A842F4"/>
    <w:rsid w:val="00A86480"/>
    <w:rsid w:val="00A86FBF"/>
    <w:rsid w:val="00A95A31"/>
    <w:rsid w:val="00AA154E"/>
    <w:rsid w:val="00AA3EF1"/>
    <w:rsid w:val="00AA6A1F"/>
    <w:rsid w:val="00AB027B"/>
    <w:rsid w:val="00AB18E5"/>
    <w:rsid w:val="00AC058C"/>
    <w:rsid w:val="00AD63DD"/>
    <w:rsid w:val="00AD77BC"/>
    <w:rsid w:val="00AE034F"/>
    <w:rsid w:val="00AE1FB0"/>
    <w:rsid w:val="00AE50B9"/>
    <w:rsid w:val="00B01EF7"/>
    <w:rsid w:val="00B03EBB"/>
    <w:rsid w:val="00B06726"/>
    <w:rsid w:val="00B06AAE"/>
    <w:rsid w:val="00B13527"/>
    <w:rsid w:val="00B16A5B"/>
    <w:rsid w:val="00B16C1C"/>
    <w:rsid w:val="00B17A43"/>
    <w:rsid w:val="00B213F9"/>
    <w:rsid w:val="00B27A62"/>
    <w:rsid w:val="00B27F3D"/>
    <w:rsid w:val="00B34B32"/>
    <w:rsid w:val="00B37A51"/>
    <w:rsid w:val="00B425BF"/>
    <w:rsid w:val="00B4458D"/>
    <w:rsid w:val="00B44652"/>
    <w:rsid w:val="00B47449"/>
    <w:rsid w:val="00B50E5D"/>
    <w:rsid w:val="00B56AC8"/>
    <w:rsid w:val="00B75050"/>
    <w:rsid w:val="00B80624"/>
    <w:rsid w:val="00B866B7"/>
    <w:rsid w:val="00B94349"/>
    <w:rsid w:val="00B95946"/>
    <w:rsid w:val="00B9636B"/>
    <w:rsid w:val="00BA028E"/>
    <w:rsid w:val="00BA0AD1"/>
    <w:rsid w:val="00BA3488"/>
    <w:rsid w:val="00BA3CBE"/>
    <w:rsid w:val="00BB2EE9"/>
    <w:rsid w:val="00BB30FC"/>
    <w:rsid w:val="00BB3FE5"/>
    <w:rsid w:val="00BB4D56"/>
    <w:rsid w:val="00BB5A28"/>
    <w:rsid w:val="00BC279B"/>
    <w:rsid w:val="00BC39DE"/>
    <w:rsid w:val="00BC3BC5"/>
    <w:rsid w:val="00BC4F9F"/>
    <w:rsid w:val="00BE1A52"/>
    <w:rsid w:val="00BE204A"/>
    <w:rsid w:val="00BF7EAC"/>
    <w:rsid w:val="00C00093"/>
    <w:rsid w:val="00C01450"/>
    <w:rsid w:val="00C01EA2"/>
    <w:rsid w:val="00C03BAA"/>
    <w:rsid w:val="00C048A8"/>
    <w:rsid w:val="00C056E8"/>
    <w:rsid w:val="00C07558"/>
    <w:rsid w:val="00C07F62"/>
    <w:rsid w:val="00C107E6"/>
    <w:rsid w:val="00C14E44"/>
    <w:rsid w:val="00C1577D"/>
    <w:rsid w:val="00C16542"/>
    <w:rsid w:val="00C2570C"/>
    <w:rsid w:val="00C274F5"/>
    <w:rsid w:val="00C45A58"/>
    <w:rsid w:val="00C47961"/>
    <w:rsid w:val="00C71AC8"/>
    <w:rsid w:val="00C75C09"/>
    <w:rsid w:val="00C8344C"/>
    <w:rsid w:val="00C9362C"/>
    <w:rsid w:val="00C96180"/>
    <w:rsid w:val="00CA1BB2"/>
    <w:rsid w:val="00CA1E65"/>
    <w:rsid w:val="00CB1450"/>
    <w:rsid w:val="00CC4460"/>
    <w:rsid w:val="00CC5B2D"/>
    <w:rsid w:val="00CD443A"/>
    <w:rsid w:val="00CD65DE"/>
    <w:rsid w:val="00CD6AFA"/>
    <w:rsid w:val="00CD6E66"/>
    <w:rsid w:val="00CE027B"/>
    <w:rsid w:val="00CE395E"/>
    <w:rsid w:val="00CE617B"/>
    <w:rsid w:val="00CE6A5A"/>
    <w:rsid w:val="00CE6B8E"/>
    <w:rsid w:val="00CF435F"/>
    <w:rsid w:val="00CF49E2"/>
    <w:rsid w:val="00CF75FF"/>
    <w:rsid w:val="00D015E0"/>
    <w:rsid w:val="00D032DC"/>
    <w:rsid w:val="00D076BB"/>
    <w:rsid w:val="00D12841"/>
    <w:rsid w:val="00D12A95"/>
    <w:rsid w:val="00D1513B"/>
    <w:rsid w:val="00D21116"/>
    <w:rsid w:val="00D2339C"/>
    <w:rsid w:val="00D26C3B"/>
    <w:rsid w:val="00D27E13"/>
    <w:rsid w:val="00D3554C"/>
    <w:rsid w:val="00D35871"/>
    <w:rsid w:val="00D37A9B"/>
    <w:rsid w:val="00D40D46"/>
    <w:rsid w:val="00D450F8"/>
    <w:rsid w:val="00D521CC"/>
    <w:rsid w:val="00D61578"/>
    <w:rsid w:val="00D64BBA"/>
    <w:rsid w:val="00D64F9A"/>
    <w:rsid w:val="00D7305A"/>
    <w:rsid w:val="00D771A4"/>
    <w:rsid w:val="00D779F2"/>
    <w:rsid w:val="00D77E4E"/>
    <w:rsid w:val="00D82BFA"/>
    <w:rsid w:val="00D91936"/>
    <w:rsid w:val="00D93B9C"/>
    <w:rsid w:val="00D96F45"/>
    <w:rsid w:val="00DA09C1"/>
    <w:rsid w:val="00DA374C"/>
    <w:rsid w:val="00DB44B2"/>
    <w:rsid w:val="00DB54F8"/>
    <w:rsid w:val="00DC3ABB"/>
    <w:rsid w:val="00DC6398"/>
    <w:rsid w:val="00DD025D"/>
    <w:rsid w:val="00DD06C0"/>
    <w:rsid w:val="00DD11D8"/>
    <w:rsid w:val="00DD1D62"/>
    <w:rsid w:val="00DD44B1"/>
    <w:rsid w:val="00DD697D"/>
    <w:rsid w:val="00DE0F7D"/>
    <w:rsid w:val="00DE3616"/>
    <w:rsid w:val="00DE3A37"/>
    <w:rsid w:val="00DE71C3"/>
    <w:rsid w:val="00DF22DB"/>
    <w:rsid w:val="00DF3EAB"/>
    <w:rsid w:val="00DF443E"/>
    <w:rsid w:val="00E14588"/>
    <w:rsid w:val="00E1532E"/>
    <w:rsid w:val="00E23DD8"/>
    <w:rsid w:val="00E2723D"/>
    <w:rsid w:val="00E342ED"/>
    <w:rsid w:val="00E3434D"/>
    <w:rsid w:val="00E465F8"/>
    <w:rsid w:val="00E47A6A"/>
    <w:rsid w:val="00E55E8A"/>
    <w:rsid w:val="00E65CEE"/>
    <w:rsid w:val="00E710E3"/>
    <w:rsid w:val="00E72F79"/>
    <w:rsid w:val="00E738A1"/>
    <w:rsid w:val="00E73D8A"/>
    <w:rsid w:val="00E826DF"/>
    <w:rsid w:val="00E8437E"/>
    <w:rsid w:val="00E91E38"/>
    <w:rsid w:val="00E9215C"/>
    <w:rsid w:val="00E96EA2"/>
    <w:rsid w:val="00EA33CD"/>
    <w:rsid w:val="00EA3F12"/>
    <w:rsid w:val="00EA4327"/>
    <w:rsid w:val="00EA76E9"/>
    <w:rsid w:val="00EB320B"/>
    <w:rsid w:val="00EB756A"/>
    <w:rsid w:val="00EB7D38"/>
    <w:rsid w:val="00EC1B37"/>
    <w:rsid w:val="00EC28C7"/>
    <w:rsid w:val="00ED50E7"/>
    <w:rsid w:val="00EE1939"/>
    <w:rsid w:val="00EE327C"/>
    <w:rsid w:val="00EE452F"/>
    <w:rsid w:val="00EE6A01"/>
    <w:rsid w:val="00EF095E"/>
    <w:rsid w:val="00F04CC4"/>
    <w:rsid w:val="00F057F9"/>
    <w:rsid w:val="00F06684"/>
    <w:rsid w:val="00F21DBC"/>
    <w:rsid w:val="00F2243A"/>
    <w:rsid w:val="00F23DA3"/>
    <w:rsid w:val="00F442A6"/>
    <w:rsid w:val="00F5039F"/>
    <w:rsid w:val="00F50B43"/>
    <w:rsid w:val="00F519C7"/>
    <w:rsid w:val="00F661BA"/>
    <w:rsid w:val="00F72522"/>
    <w:rsid w:val="00F738D5"/>
    <w:rsid w:val="00F81F11"/>
    <w:rsid w:val="00F842AC"/>
    <w:rsid w:val="00F86051"/>
    <w:rsid w:val="00F87DE3"/>
    <w:rsid w:val="00F9005E"/>
    <w:rsid w:val="00F90817"/>
    <w:rsid w:val="00F94ECB"/>
    <w:rsid w:val="00F96C9A"/>
    <w:rsid w:val="00FA0310"/>
    <w:rsid w:val="00FA070D"/>
    <w:rsid w:val="00FA1299"/>
    <w:rsid w:val="00FA59C6"/>
    <w:rsid w:val="00FA631C"/>
    <w:rsid w:val="00FA7EAF"/>
    <w:rsid w:val="00FB1AFE"/>
    <w:rsid w:val="00FB216E"/>
    <w:rsid w:val="00FC7280"/>
    <w:rsid w:val="00FD272E"/>
    <w:rsid w:val="00FD5A65"/>
    <w:rsid w:val="00FD7B54"/>
    <w:rsid w:val="00FF09D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3929"/>
  <w15:docId w15:val="{0BD367FC-3490-43D0-9C99-572B7E0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2" w:qFormat="1"/>
    <w:lsdException w:name="Body Text First Indent 2" w:uiPriority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57"/>
    <w:rPr>
      <w:rFonts w:ascii="Times New Roman" w:hAnsi="Times New Roman"/>
      <w:lang w:val="en-US"/>
    </w:rPr>
  </w:style>
  <w:style w:type="paragraph" w:styleId="Titre1">
    <w:name w:val="heading 1"/>
    <w:basedOn w:val="Normal"/>
    <w:next w:val="Normal"/>
    <w:link w:val="Titre1Car"/>
    <w:autoRedefine/>
    <w:uiPriority w:val="5"/>
    <w:qFormat/>
    <w:rsid w:val="00773799"/>
    <w:pPr>
      <w:keepNext/>
      <w:keepLines/>
      <w:pBdr>
        <w:left w:val="single" w:sz="12" w:space="12" w:color="000000" w:themeColor="text1"/>
      </w:pBdr>
      <w:spacing w:before="80" w:after="240" w:line="240" w:lineRule="auto"/>
      <w:outlineLvl w:val="0"/>
    </w:pPr>
    <w:rPr>
      <w:rFonts w:eastAsiaTheme="majorEastAsia" w:cstheme="majorBidi"/>
      <w:b/>
      <w:spacing w:val="1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3D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3D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3D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3D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3D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3D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3D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3D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59A1"/>
  </w:style>
  <w:style w:type="paragraph" w:styleId="Pieddepage">
    <w:name w:val="footer"/>
    <w:basedOn w:val="Normal"/>
    <w:link w:val="PieddepageCar"/>
    <w:uiPriority w:val="99"/>
    <w:semiHidden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59A1"/>
  </w:style>
  <w:style w:type="paragraph" w:styleId="Paragraphedeliste">
    <w:name w:val="List Paragraph"/>
    <w:basedOn w:val="Normal"/>
    <w:uiPriority w:val="34"/>
    <w:semiHidden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qFormat/>
    <w:rsid w:val="00802963"/>
    <w:rPr>
      <w:rFonts w:ascii="Times New Roman" w:hAnsi="Times New Roman"/>
      <w:i/>
      <w:color w:val="4F81BD" w:themeColor="accent1"/>
      <w:sz w:val="22"/>
      <w:u w:val="single"/>
    </w:rPr>
  </w:style>
  <w:style w:type="table" w:styleId="Grilledutableau">
    <w:name w:val="Table Grid"/>
    <w:basedOn w:val="TableauNormal"/>
    <w:uiPriority w:val="59"/>
    <w:rsid w:val="0086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qFormat/>
    <w:rsid w:val="00D450F8"/>
    <w:pPr>
      <w:numPr>
        <w:numId w:val="2"/>
      </w:numPr>
      <w:tabs>
        <w:tab w:val="left" w:pos="567"/>
      </w:tabs>
      <w:spacing w:before="120" w:after="0" w:line="240" w:lineRule="auto"/>
      <w:jc w:val="both"/>
      <w:outlineLvl w:val="0"/>
    </w:pPr>
    <w:rPr>
      <w:rFonts w:eastAsia="SimSun" w:cs="Courier New"/>
      <w:szCs w:val="20"/>
      <w:lang w:val="en-GB" w:eastAsia="zh-CN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435BF"/>
    <w:rPr>
      <w:rFonts w:ascii="Times New Roman" w:eastAsia="SimSun" w:hAnsi="Times New Roman" w:cs="Courier New"/>
      <w:szCs w:val="20"/>
      <w:lang w:val="en-GB" w:eastAsia="zh-CN"/>
    </w:rPr>
  </w:style>
  <w:style w:type="paragraph" w:customStyle="1" w:styleId="2Para">
    <w:name w:val="2Para"/>
    <w:basedOn w:val="Normal"/>
    <w:autoRedefine/>
    <w:uiPriority w:val="1"/>
    <w:rsid w:val="0065132D"/>
    <w:pPr>
      <w:numPr>
        <w:ilvl w:val="1"/>
        <w:numId w:val="4"/>
      </w:numPr>
      <w:tabs>
        <w:tab w:val="left" w:pos="1440"/>
      </w:tabs>
      <w:spacing w:before="120" w:after="60"/>
      <w:jc w:val="both"/>
    </w:pPr>
    <w:rPr>
      <w:rFonts w:eastAsia="Times New Roman" w:cs="Times New Roman"/>
      <w:lang w:val="en-GB" w:eastAsia="en-US"/>
    </w:rPr>
  </w:style>
  <w:style w:type="paragraph" w:customStyle="1" w:styleId="3Para">
    <w:name w:val="3Para"/>
    <w:basedOn w:val="Normal"/>
    <w:uiPriority w:val="1"/>
    <w:rsid w:val="001661EB"/>
    <w:pPr>
      <w:numPr>
        <w:ilvl w:val="2"/>
        <w:numId w:val="1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uiPriority w:val="1"/>
    <w:rsid w:val="001661EB"/>
    <w:pPr>
      <w:numPr>
        <w:ilvl w:val="3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semiHidden/>
    <w:rsid w:val="001661EB"/>
    <w:pPr>
      <w:numPr>
        <w:ilvl w:val="4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semiHidden/>
    <w:rsid w:val="001661EB"/>
    <w:pPr>
      <w:numPr>
        <w:ilvl w:val="5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semiHidden/>
    <w:rsid w:val="001661EB"/>
    <w:pPr>
      <w:numPr>
        <w:ilvl w:val="6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semiHidden/>
    <w:rsid w:val="001661EB"/>
    <w:pPr>
      <w:numPr>
        <w:ilvl w:val="7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1Heading">
    <w:name w:val="1Heading"/>
    <w:basedOn w:val="TM1"/>
    <w:next w:val="2Para"/>
    <w:rsid w:val="001661EB"/>
    <w:pPr>
      <w:keepNext/>
      <w:numPr>
        <w:numId w:val="1"/>
      </w:numPr>
      <w:tabs>
        <w:tab w:val="clear" w:pos="720"/>
        <w:tab w:val="num" w:pos="360"/>
      </w:tabs>
      <w:spacing w:before="520" w:after="260" w:line="240" w:lineRule="auto"/>
      <w:ind w:left="0" w:right="2880" w:hanging="360"/>
      <w:jc w:val="both"/>
      <w:outlineLvl w:val="0"/>
    </w:pPr>
    <w:rPr>
      <w:rFonts w:eastAsia="Times New Roman" w:cs="Times New Roman"/>
      <w:b/>
      <w:caps/>
      <w:lang w:val="en-GB"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61E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661EB"/>
    <w:pPr>
      <w:spacing w:after="100"/>
    </w:pPr>
  </w:style>
  <w:style w:type="character" w:styleId="Marquedecommentaire">
    <w:name w:val="annotation reference"/>
    <w:basedOn w:val="Policepardfaut"/>
    <w:uiPriority w:val="99"/>
    <w:semiHidden/>
    <w:unhideWhenUsed/>
    <w:rsid w:val="00571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A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A9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1A9D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34304D"/>
    <w:pPr>
      <w:spacing w:after="0" w:line="240" w:lineRule="auto"/>
      <w:ind w:left="425" w:hanging="425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5"/>
    <w:rsid w:val="00773799"/>
    <w:rPr>
      <w:rFonts w:ascii="Times New Roman" w:eastAsiaTheme="majorEastAsia" w:hAnsi="Times New Roman" w:cstheme="majorBidi"/>
      <w:b/>
      <w:spacing w:val="10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F4D2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953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953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953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953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65132D"/>
    <w:pPr>
      <w:spacing w:before="240" w:after="240" w:line="240" w:lineRule="auto"/>
      <w:contextualSpacing/>
      <w:jc w:val="center"/>
    </w:pPr>
    <w:rPr>
      <w:rFonts w:ascii="Century Gothic" w:eastAsiaTheme="majorEastAsia" w:hAnsi="Century Gothic" w:cstheme="majorBidi"/>
      <w:b/>
      <w:caps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132D"/>
    <w:rPr>
      <w:rFonts w:ascii="Century Gothic" w:eastAsiaTheme="majorEastAsia" w:hAnsi="Century Gothic" w:cstheme="majorBidi"/>
      <w:b/>
      <w:caps/>
      <w:spacing w:val="-10"/>
      <w:kern w:val="28"/>
      <w:sz w:val="24"/>
      <w:szCs w:val="56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5DD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5DD3"/>
  </w:style>
  <w:style w:type="paragraph" w:styleId="Retraitcorpset1relig">
    <w:name w:val="Body Text First Indent 2"/>
    <w:basedOn w:val="Retraitcorpsdetexte"/>
    <w:link w:val="Retraitcorpset1religCar"/>
    <w:uiPriority w:val="2"/>
    <w:semiHidden/>
    <w:qFormat/>
    <w:rsid w:val="007C5DD3"/>
    <w:pPr>
      <w:spacing w:before="120" w:after="60"/>
      <w:ind w:left="964"/>
      <w:contextualSpacing/>
      <w:jc w:val="both"/>
    </w:pPr>
    <w:rPr>
      <w:i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2"/>
    <w:semiHidden/>
    <w:rsid w:val="00364A57"/>
    <w:rPr>
      <w:rFonts w:ascii="Times New Roman" w:hAnsi="Times New Roman"/>
      <w:i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C5D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C5DD3"/>
  </w:style>
  <w:style w:type="paragraph" w:styleId="Retrait1religne">
    <w:name w:val="Body Text First Indent"/>
    <w:basedOn w:val="Corpsdetexte"/>
    <w:link w:val="Retrait1religneCar"/>
    <w:autoRedefine/>
    <w:uiPriority w:val="2"/>
    <w:qFormat/>
    <w:rsid w:val="007C5DD3"/>
    <w:pPr>
      <w:spacing w:before="120" w:after="60"/>
      <w:ind w:left="680"/>
      <w:jc w:val="both"/>
    </w:pPr>
    <w:rPr>
      <w:b/>
    </w:rPr>
  </w:style>
  <w:style w:type="character" w:customStyle="1" w:styleId="Retrait1religneCar">
    <w:name w:val="Retrait 1re ligne Car"/>
    <w:basedOn w:val="CorpsdetexteCar"/>
    <w:link w:val="Retrait1religne"/>
    <w:uiPriority w:val="2"/>
    <w:rsid w:val="007C5DD3"/>
    <w:rPr>
      <w:rFonts w:ascii="Times New Roman" w:hAnsi="Times New Roman"/>
      <w:b/>
    </w:rPr>
  </w:style>
  <w:style w:type="paragraph" w:customStyle="1" w:styleId="IletterP1">
    <w:name w:val="Iletter_P1"/>
    <w:basedOn w:val="Paragraphedeliste"/>
    <w:autoRedefine/>
    <w:uiPriority w:val="1"/>
    <w:qFormat/>
    <w:rsid w:val="00E826DF"/>
    <w:pPr>
      <w:numPr>
        <w:numId w:val="5"/>
      </w:numPr>
      <w:spacing w:before="360" w:after="120"/>
      <w:ind w:left="567" w:hanging="567"/>
      <w:jc w:val="both"/>
      <w:outlineLvl w:val="0"/>
    </w:pPr>
    <w:rPr>
      <w:rFonts w:asciiTheme="majorBidi" w:hAnsiTheme="majorBidi" w:cstheme="majorBidi"/>
      <w:b/>
      <w:bCs/>
    </w:rPr>
  </w:style>
  <w:style w:type="paragraph" w:customStyle="1" w:styleId="IletterP2">
    <w:name w:val="Iletter_P2"/>
    <w:basedOn w:val="Paragraphedeliste"/>
    <w:autoRedefine/>
    <w:uiPriority w:val="1"/>
    <w:qFormat/>
    <w:rsid w:val="00EE327C"/>
    <w:pPr>
      <w:numPr>
        <w:ilvl w:val="1"/>
        <w:numId w:val="5"/>
      </w:numPr>
      <w:spacing w:before="120"/>
      <w:ind w:left="567" w:hanging="567"/>
      <w:contextualSpacing w:val="0"/>
      <w:jc w:val="both"/>
    </w:pPr>
    <w:rPr>
      <w:rFonts w:asciiTheme="majorBidi" w:hAnsiTheme="majorBidi" w:cstheme="majorBidi"/>
    </w:rPr>
  </w:style>
  <w:style w:type="paragraph" w:customStyle="1" w:styleId="IltterP3">
    <w:name w:val="Iltter_P3"/>
    <w:basedOn w:val="IletterP2"/>
    <w:autoRedefine/>
    <w:uiPriority w:val="1"/>
    <w:qFormat/>
    <w:rsid w:val="009E3E22"/>
    <w:pPr>
      <w:numPr>
        <w:ilvl w:val="2"/>
      </w:numPr>
      <w:ind w:left="567" w:hanging="567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C274F5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03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46956"/>
    <w:rPr>
      <w:color w:val="605E5C"/>
      <w:shd w:val="clear" w:color="auto" w:fill="E1DFDD"/>
    </w:rPr>
  </w:style>
  <w:style w:type="paragraph" w:styleId="Listepuces">
    <w:name w:val="List Bullet"/>
    <w:basedOn w:val="Normal"/>
    <w:autoRedefine/>
    <w:uiPriority w:val="2"/>
    <w:qFormat/>
    <w:rsid w:val="00824147"/>
    <w:pPr>
      <w:numPr>
        <w:numId w:val="16"/>
      </w:numPr>
      <w:spacing w:after="0" w:line="240" w:lineRule="auto"/>
      <w:ind w:left="851" w:hanging="284"/>
      <w:contextualSpacing/>
    </w:pPr>
  </w:style>
  <w:style w:type="paragraph" w:styleId="Listenumros">
    <w:name w:val="List Number"/>
    <w:basedOn w:val="Normal"/>
    <w:autoRedefine/>
    <w:uiPriority w:val="3"/>
    <w:qFormat/>
    <w:rsid w:val="00E342ED"/>
    <w:pPr>
      <w:numPr>
        <w:numId w:val="17"/>
      </w:numPr>
      <w:spacing w:after="1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amiba@ica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93443EEE5240A92F2200F097EE0D" ma:contentTypeVersion="2" ma:contentTypeDescription="Create a new document." ma:contentTypeScope="" ma:versionID="18d37d91231ea28fb7c16577b980fa18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51AE-4114-45A0-8180-3470DF8D1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DA69D-715F-49EF-B0FC-66840AC707EF}"/>
</file>

<file path=customXml/itemProps3.xml><?xml version="1.0" encoding="utf-8"?>
<ds:datastoreItem xmlns:ds="http://schemas.openxmlformats.org/officeDocument/2006/customXml" ds:itemID="{A798C4AD-13E7-4695-8B8B-5ECA41FA8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BCB21-6DA6-4077-AEB2-DAAA89E9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DAMIBA</dc:creator>
  <cp:lastModifiedBy>MANZI, Nika Meheza</cp:lastModifiedBy>
  <cp:revision>2</cp:revision>
  <cp:lastPrinted>2017-03-30T13:41:00Z</cp:lastPrinted>
  <dcterms:created xsi:type="dcterms:W3CDTF">2025-03-29T11:38:00Z</dcterms:created>
  <dcterms:modified xsi:type="dcterms:W3CDTF">2025-03-29T11:38:00Z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0x010100C7E293443EEE5240A92F2200F097EE0D</vt:lpwstr>
  </property>
</Properties>
</file>