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D1258A" w14:textId="77777777" w:rsidR="00B82104" w:rsidRPr="00BF7D5E" w:rsidRDefault="00B82104">
      <w:bookmarkStart w:id="0" w:name="_GoBack"/>
      <w:bookmarkEnd w:id="0"/>
    </w:p>
    <w:p w14:paraId="42D1258B" w14:textId="77777777" w:rsidR="00B82104" w:rsidRPr="00BF7D5E" w:rsidRDefault="00B82104"/>
    <w:p w14:paraId="42D1258C" w14:textId="77777777" w:rsidR="00B82104" w:rsidRPr="00BF7D5E" w:rsidRDefault="00B82104"/>
    <w:p w14:paraId="42D1258D" w14:textId="77777777" w:rsidR="00B82104" w:rsidRPr="00BF7D5E" w:rsidRDefault="00B82104"/>
    <w:p w14:paraId="42D1258E" w14:textId="77777777" w:rsidR="00B82104" w:rsidRPr="00BF7D5E" w:rsidRDefault="00B82104"/>
    <w:p w14:paraId="42D1258F" w14:textId="77777777" w:rsidR="00B82104" w:rsidRPr="00BF7D5E" w:rsidRDefault="00B82104"/>
    <w:p w14:paraId="42D12590" w14:textId="77777777" w:rsidR="00B82104" w:rsidRPr="00BF7D5E" w:rsidRDefault="00B82104"/>
    <w:p w14:paraId="42D12591" w14:textId="77777777" w:rsidR="00B82104" w:rsidRPr="00BF7D5E" w:rsidRDefault="00B82104"/>
    <w:p w14:paraId="42D12592" w14:textId="77777777" w:rsidR="00B82104" w:rsidRPr="00BF7D5E" w:rsidRDefault="00B82104"/>
    <w:p w14:paraId="42D12593" w14:textId="77777777" w:rsidR="00B82104" w:rsidRPr="00BF7D5E" w:rsidRDefault="00B82104"/>
    <w:p w14:paraId="42D12594" w14:textId="77777777" w:rsidR="00B82104" w:rsidRPr="00BF7D5E" w:rsidRDefault="00B82104">
      <w:pPr>
        <w:spacing w:before="240"/>
        <w:jc w:val="center"/>
        <w:rPr>
          <w:rFonts w:ascii="Univers" w:hAnsi="Univers" w:cs="Univers"/>
          <w:b/>
          <w:caps/>
          <w:sz w:val="40"/>
          <w:szCs w:val="40"/>
        </w:rPr>
      </w:pPr>
      <w:r w:rsidRPr="00BF7D5E">
        <w:rPr>
          <w:rFonts w:ascii="Univers" w:hAnsi="Univers"/>
          <w:b/>
          <w:sz w:val="40"/>
        </w:rPr>
        <w:t>Service contract between the Investigation and Analysis Bureau</w:t>
      </w:r>
      <w:r w:rsidR="00C42CA5">
        <w:rPr>
          <w:rFonts w:ascii="Univers" w:hAnsi="Univers"/>
          <w:b/>
          <w:sz w:val="40"/>
        </w:rPr>
        <w:t xml:space="preserve"> (BEA)</w:t>
      </w:r>
      <w:r w:rsidRPr="00BF7D5E">
        <w:rPr>
          <w:rFonts w:ascii="Univers" w:hAnsi="Univers"/>
          <w:b/>
          <w:sz w:val="40"/>
        </w:rPr>
        <w:t xml:space="preserve"> and the Civil Aviation Safety Directorate</w:t>
      </w:r>
      <w:r w:rsidR="00C42CA5">
        <w:rPr>
          <w:rFonts w:ascii="Univers" w:hAnsi="Univers"/>
          <w:b/>
          <w:sz w:val="40"/>
        </w:rPr>
        <w:t xml:space="preserve"> (DSAC)</w:t>
      </w:r>
    </w:p>
    <w:p w14:paraId="42D12595" w14:textId="77777777" w:rsidR="00B82104" w:rsidRPr="00BF7D5E" w:rsidRDefault="00B82104">
      <w:pPr>
        <w:rPr>
          <w:rFonts w:ascii="Univers" w:hAnsi="Univers" w:cs="Univers"/>
          <w:b/>
          <w:caps/>
          <w:sz w:val="40"/>
          <w:szCs w:val="40"/>
        </w:rPr>
      </w:pPr>
    </w:p>
    <w:p w14:paraId="42D12596" w14:textId="77777777" w:rsidR="00B82104" w:rsidRPr="00BF7D5E" w:rsidRDefault="00B82104">
      <w:pPr>
        <w:rPr>
          <w:rFonts w:ascii="Univers" w:hAnsi="Univers" w:cs="Univers"/>
          <w:b/>
          <w:caps/>
          <w:sz w:val="40"/>
          <w:szCs w:val="40"/>
        </w:rPr>
      </w:pPr>
    </w:p>
    <w:p w14:paraId="42D12597" w14:textId="77777777" w:rsidR="00B82104" w:rsidRPr="00BF7D5E" w:rsidRDefault="00B82104">
      <w:pPr>
        <w:rPr>
          <w:rFonts w:ascii="Univers" w:hAnsi="Univers" w:cs="Univers"/>
          <w:b/>
          <w:caps/>
          <w:sz w:val="40"/>
          <w:szCs w:val="40"/>
        </w:rPr>
      </w:pPr>
    </w:p>
    <w:p w14:paraId="42D12598" w14:textId="77777777" w:rsidR="00B82104" w:rsidRPr="00BF7D5E" w:rsidRDefault="00B82104">
      <w:pPr>
        <w:rPr>
          <w:rFonts w:ascii="Univers" w:hAnsi="Univers" w:cs="Univers"/>
          <w:b/>
          <w:caps/>
          <w:sz w:val="40"/>
          <w:szCs w:val="40"/>
        </w:rPr>
      </w:pPr>
    </w:p>
    <w:p w14:paraId="42D12599" w14:textId="77777777" w:rsidR="00B82104" w:rsidRPr="00BF7D5E" w:rsidRDefault="00F235E9">
      <w:pPr>
        <w:rPr>
          <w:rFonts w:ascii="Univers" w:hAnsi="Univers" w:cs="Univers"/>
          <w:sz w:val="24"/>
        </w:rPr>
      </w:pPr>
      <w:r>
        <w:rPr>
          <w:rFonts w:ascii="Univers" w:hAnsi="Univers"/>
          <w:sz w:val="24"/>
        </w:rPr>
        <w:t>Date</w:t>
      </w:r>
    </w:p>
    <w:p w14:paraId="42D1259A" w14:textId="77777777" w:rsidR="00B82104" w:rsidRPr="00BF7D5E" w:rsidRDefault="00B82104">
      <w:pPr>
        <w:rPr>
          <w:rFonts w:ascii="Univers" w:hAnsi="Univers" w:cs="Univers"/>
          <w:b/>
          <w:caps/>
          <w:sz w:val="40"/>
          <w:szCs w:val="40"/>
        </w:rPr>
      </w:pPr>
    </w:p>
    <w:p w14:paraId="42D1259B" w14:textId="77777777" w:rsidR="00B82104" w:rsidRPr="00BF7D5E" w:rsidRDefault="00B82104"/>
    <w:tbl>
      <w:tblPr>
        <w:tblW w:w="0" w:type="auto"/>
        <w:tblInd w:w="-5" w:type="dxa"/>
        <w:tblLayout w:type="fixed"/>
        <w:tblLook w:val="0000" w:firstRow="0" w:lastRow="0" w:firstColumn="0" w:lastColumn="0" w:noHBand="0" w:noVBand="0"/>
      </w:tblPr>
      <w:tblGrid>
        <w:gridCol w:w="4606"/>
        <w:gridCol w:w="4616"/>
      </w:tblGrid>
      <w:tr w:rsidR="00B82104" w:rsidRPr="00BF7D5E" w14:paraId="42D125B5" w14:textId="77777777">
        <w:tc>
          <w:tcPr>
            <w:tcW w:w="4606" w:type="dxa"/>
            <w:tcBorders>
              <w:top w:val="single" w:sz="4" w:space="0" w:color="000000"/>
              <w:left w:val="single" w:sz="4" w:space="0" w:color="000000"/>
              <w:bottom w:val="single" w:sz="4" w:space="0" w:color="000000"/>
            </w:tcBorders>
            <w:shd w:val="clear" w:color="auto" w:fill="auto"/>
          </w:tcPr>
          <w:p w14:paraId="42D1259C" w14:textId="77777777" w:rsidR="00B82104" w:rsidRPr="00BF7D5E" w:rsidRDefault="00B82104">
            <w:pPr>
              <w:snapToGrid w:val="0"/>
            </w:pPr>
          </w:p>
          <w:p w14:paraId="42D1259D" w14:textId="77777777" w:rsidR="00B82104" w:rsidRPr="00BF7D5E" w:rsidRDefault="00256714">
            <w:r w:rsidRPr="00BF7D5E">
              <w:t>Director of the Civil Aviation Safety Directorate</w:t>
            </w:r>
            <w:r w:rsidR="00D17294">
              <w:t xml:space="preserve"> (DSAC)</w:t>
            </w:r>
          </w:p>
          <w:p w14:paraId="42D1259E" w14:textId="77777777" w:rsidR="00B82104" w:rsidRPr="00BF7D5E" w:rsidRDefault="00B82104"/>
          <w:p w14:paraId="42D1259F" w14:textId="77777777" w:rsidR="00B82104" w:rsidRPr="00BF7D5E" w:rsidRDefault="00B82104"/>
          <w:p w14:paraId="42D125A0" w14:textId="77777777" w:rsidR="00B82104" w:rsidRPr="00BF7D5E" w:rsidRDefault="00554C6C">
            <w:r w:rsidRPr="00BF7D5E">
              <w:t>/signed/</w:t>
            </w:r>
          </w:p>
          <w:p w14:paraId="42D125A1" w14:textId="77777777" w:rsidR="00B82104" w:rsidRPr="00BF7D5E" w:rsidRDefault="00B82104"/>
          <w:p w14:paraId="42D125A2" w14:textId="77777777" w:rsidR="00B82104" w:rsidRPr="00BF7D5E" w:rsidRDefault="00B82104"/>
          <w:p w14:paraId="42D125A3" w14:textId="77777777" w:rsidR="00B82104" w:rsidRPr="00BF7D5E" w:rsidRDefault="00B82104"/>
          <w:p w14:paraId="42D125A4" w14:textId="77777777" w:rsidR="00B82104" w:rsidRPr="00BF7D5E" w:rsidRDefault="00B82104"/>
          <w:p w14:paraId="42D125A5" w14:textId="77777777" w:rsidR="00B82104" w:rsidRPr="00BF7D5E" w:rsidRDefault="00B82104"/>
          <w:p w14:paraId="42D125A6" w14:textId="77777777" w:rsidR="00B82104" w:rsidRPr="00BF7D5E" w:rsidRDefault="00B82104"/>
          <w:p w14:paraId="42D125A7" w14:textId="77777777" w:rsidR="00B82104" w:rsidRPr="00BF7D5E" w:rsidRDefault="00B82104"/>
        </w:tc>
        <w:tc>
          <w:tcPr>
            <w:tcW w:w="4616" w:type="dxa"/>
            <w:tcBorders>
              <w:top w:val="single" w:sz="4" w:space="0" w:color="000000"/>
              <w:left w:val="single" w:sz="4" w:space="0" w:color="000000"/>
              <w:bottom w:val="single" w:sz="4" w:space="0" w:color="000000"/>
              <w:right w:val="single" w:sz="4" w:space="0" w:color="000000"/>
            </w:tcBorders>
            <w:shd w:val="clear" w:color="auto" w:fill="auto"/>
          </w:tcPr>
          <w:p w14:paraId="42D125A8" w14:textId="77777777" w:rsidR="00B82104" w:rsidRPr="00BF7D5E" w:rsidRDefault="00B82104">
            <w:pPr>
              <w:snapToGrid w:val="0"/>
            </w:pPr>
          </w:p>
          <w:p w14:paraId="42D125A9" w14:textId="77777777" w:rsidR="00B82104" w:rsidRPr="00BF7D5E" w:rsidRDefault="00B82104">
            <w:r w:rsidRPr="00BF7D5E">
              <w:t>Director of the Investigation and Analysis Bureau</w:t>
            </w:r>
            <w:r w:rsidR="00D17294">
              <w:t xml:space="preserve"> (BEA)</w:t>
            </w:r>
          </w:p>
          <w:p w14:paraId="42D125AA" w14:textId="77777777" w:rsidR="00B82104" w:rsidRDefault="00B82104">
            <w:pPr>
              <w:rPr>
                <w:ins w:id="1" w:author="Bastianelli" w:date="2017-10-25T18:28:00Z"/>
                <w:strike/>
              </w:rPr>
            </w:pPr>
          </w:p>
          <w:p w14:paraId="42D125AB" w14:textId="77777777" w:rsidR="00E052B4" w:rsidRPr="00BF7D5E" w:rsidRDefault="00E052B4"/>
          <w:p w14:paraId="42D125AC" w14:textId="77777777" w:rsidR="00B82104" w:rsidRPr="00BF7D5E" w:rsidRDefault="00554C6C">
            <w:r w:rsidRPr="00BF7D5E">
              <w:t>/signed/</w:t>
            </w:r>
          </w:p>
          <w:p w14:paraId="42D125AD" w14:textId="77777777" w:rsidR="00B82104" w:rsidRPr="00BF7D5E" w:rsidRDefault="00B82104"/>
          <w:p w14:paraId="42D125AE" w14:textId="77777777" w:rsidR="00B82104" w:rsidRPr="00BF7D5E" w:rsidRDefault="00B82104"/>
          <w:p w14:paraId="42D125AF" w14:textId="77777777" w:rsidR="00B82104" w:rsidRPr="00BF7D5E" w:rsidRDefault="00B82104"/>
          <w:p w14:paraId="42D125B0" w14:textId="77777777" w:rsidR="00B82104" w:rsidRPr="00BF7D5E" w:rsidRDefault="00B82104"/>
          <w:p w14:paraId="42D125B1" w14:textId="77777777" w:rsidR="00B82104" w:rsidRPr="00BF7D5E" w:rsidRDefault="00B82104"/>
          <w:p w14:paraId="42D125B2" w14:textId="77777777" w:rsidR="00B82104" w:rsidRPr="00BF7D5E" w:rsidRDefault="00B82104"/>
          <w:p w14:paraId="42D125B3" w14:textId="77777777" w:rsidR="00B82104" w:rsidRPr="00BF7D5E" w:rsidRDefault="00B82104"/>
          <w:p w14:paraId="42D125B4" w14:textId="77777777" w:rsidR="00B82104" w:rsidRPr="00BF7D5E" w:rsidRDefault="00B82104"/>
        </w:tc>
      </w:tr>
    </w:tbl>
    <w:p w14:paraId="42D125B6" w14:textId="77777777" w:rsidR="00256714" w:rsidRPr="00BF7D5E" w:rsidRDefault="00256714" w:rsidP="00256714"/>
    <w:p w14:paraId="42D125B7" w14:textId="77777777" w:rsidR="00256714" w:rsidRPr="00BF7D5E" w:rsidRDefault="00256714" w:rsidP="00256714"/>
    <w:p w14:paraId="42D125B8" w14:textId="77777777" w:rsidR="00256714" w:rsidRPr="00BF7D5E" w:rsidRDefault="00256714" w:rsidP="00256714">
      <w:r w:rsidRPr="00BF7D5E">
        <w:t xml:space="preserve">The previous service contract, signed on </w:t>
      </w:r>
      <w:r w:rsidR="00F235E9">
        <w:rPr>
          <w:strike/>
        </w:rPr>
        <w:t>XXX</w:t>
      </w:r>
      <w:r w:rsidRPr="00BF7D5E">
        <w:t>, is hereby repealed.</w:t>
      </w:r>
    </w:p>
    <w:p w14:paraId="42D125B9" w14:textId="77777777" w:rsidR="00B82104" w:rsidRPr="00BF7D5E" w:rsidRDefault="00B82104"/>
    <w:p w14:paraId="42D125BA" w14:textId="77777777" w:rsidR="00B82104" w:rsidRPr="00BF7D5E" w:rsidRDefault="00B82104">
      <w:r w:rsidRPr="00BF7D5E">
        <w:t>The contract applies as from the date of the last signature.</w:t>
      </w:r>
    </w:p>
    <w:p w14:paraId="42D125BB" w14:textId="77777777" w:rsidR="00B82104" w:rsidRPr="00BF7D5E" w:rsidRDefault="00B82104"/>
    <w:p w14:paraId="42D125BC" w14:textId="77777777" w:rsidR="00B82104" w:rsidRPr="00BF7D5E" w:rsidRDefault="00B82104"/>
    <w:p w14:paraId="42D125BD" w14:textId="77777777" w:rsidR="00B82104" w:rsidRPr="00BF7D5E" w:rsidRDefault="00B82104"/>
    <w:p w14:paraId="42D125BE" w14:textId="77777777" w:rsidR="00B82104" w:rsidRPr="00BF7D5E" w:rsidRDefault="00B82104">
      <w:pPr>
        <w:pStyle w:val="Heading1"/>
        <w:pageBreakBefore/>
        <w:numPr>
          <w:ilvl w:val="0"/>
          <w:numId w:val="19"/>
        </w:numPr>
        <w:spacing w:after="120"/>
      </w:pPr>
      <w:r w:rsidRPr="00BF7D5E">
        <w:rPr>
          <w:caps w:val="0"/>
          <w:color w:val="800080"/>
          <w:sz w:val="28"/>
        </w:rPr>
        <w:lastRenderedPageBreak/>
        <w:t>Preamble</w:t>
      </w:r>
    </w:p>
    <w:p w14:paraId="42D125BF" w14:textId="77777777" w:rsidR="00E53A22" w:rsidRPr="00BF7D5E" w:rsidRDefault="00E8795A">
      <w:pPr>
        <w:spacing w:before="120"/>
      </w:pPr>
      <w:r w:rsidRPr="00BF7D5E">
        <w:t>Under Regulation (EU) No 996/2010 ‘</w:t>
      </w:r>
      <w:r w:rsidRPr="00BF7D5E">
        <w:rPr>
          <w:i/>
        </w:rPr>
        <w:t>Each Member State shall ensure that safety investigations are conducted or supervised, without external interference, by a permanent national civil aviation safety investigation authority (...) capable of independently conducting a full safety investigation, either on its own or through agreements with other safety investigation authorities</w:t>
      </w:r>
      <w:r w:rsidRPr="00BF7D5E">
        <w:t xml:space="preserve">’. In France, the Investigation and Analysis Bureau </w:t>
      </w:r>
      <w:r w:rsidR="00C42CA5">
        <w:t xml:space="preserve">(BEA) </w:t>
      </w:r>
      <w:r w:rsidRPr="00BF7D5E">
        <w:t>is the authority responsible for safety investigations.</w:t>
      </w:r>
    </w:p>
    <w:p w14:paraId="42D125C0" w14:textId="77777777" w:rsidR="00B82104" w:rsidRPr="00BF7D5E" w:rsidRDefault="00E8795A">
      <w:pPr>
        <w:spacing w:before="120"/>
        <w:rPr>
          <w:color w:val="000000"/>
        </w:rPr>
      </w:pPr>
      <w:r w:rsidRPr="00BF7D5E">
        <w:t xml:space="preserve">Under Article 12(3) of the Regulation, advance arrangements must be made between the safety investigation authority and the civil aviation authority. The present service contract provides for cooperation between the Investigation and Analysis Bureau </w:t>
      </w:r>
      <w:r w:rsidR="00C42CA5">
        <w:t xml:space="preserve">(BEA) </w:t>
      </w:r>
      <w:r w:rsidRPr="00BF7D5E">
        <w:t xml:space="preserve">and the Civil Aviation Safety Directorate </w:t>
      </w:r>
      <w:r w:rsidR="00C42CA5">
        <w:t xml:space="preserve">(DSAC) </w:t>
      </w:r>
      <w:r w:rsidRPr="00BF7D5E">
        <w:t xml:space="preserve">within this framework and more broadly within the State Safety Programme. </w:t>
      </w:r>
      <w:r w:rsidRPr="00BA5A3E">
        <w:t xml:space="preserve">The management of </w:t>
      </w:r>
      <w:r w:rsidR="00C42CA5" w:rsidRPr="00BA5A3E">
        <w:t>EPI (</w:t>
      </w:r>
      <w:r w:rsidR="00BA5A3E" w:rsidRPr="00BA5A3E">
        <w:t>the DGAC field investigators that only collect factual information</w:t>
      </w:r>
      <w:r w:rsidR="00C42CA5" w:rsidRPr="00BA5A3E">
        <w:t xml:space="preserve">) </w:t>
      </w:r>
      <w:r w:rsidRPr="00BA5A3E">
        <w:t>is governed by another service contract</w:t>
      </w:r>
      <w:r w:rsidRPr="00BF7D5E">
        <w:t>.</w:t>
      </w:r>
    </w:p>
    <w:p w14:paraId="42D125C1" w14:textId="77777777" w:rsidR="00B82104" w:rsidRPr="00BF7D5E" w:rsidRDefault="00B82104">
      <w:pPr>
        <w:spacing w:before="120"/>
        <w:rPr>
          <w:color w:val="000000"/>
        </w:rPr>
      </w:pPr>
      <w:r w:rsidRPr="00BF7D5E">
        <w:rPr>
          <w:color w:val="000000"/>
        </w:rPr>
        <w:t>Through the State Safety Programme, the State aims at optimising its actions in order to improve safety.</w:t>
      </w:r>
      <w:r w:rsidRPr="00BF7D5E">
        <w:rPr>
          <w:i/>
          <w:color w:val="000000"/>
        </w:rPr>
        <w:t xml:space="preserve"> </w:t>
      </w:r>
    </w:p>
    <w:p w14:paraId="42D125C2" w14:textId="77777777" w:rsidR="00B82104" w:rsidRPr="00BF7D5E" w:rsidRDefault="00B82104">
      <w:pPr>
        <w:spacing w:before="120"/>
        <w:rPr>
          <w:color w:val="000000"/>
        </w:rPr>
      </w:pPr>
      <w:r w:rsidRPr="00BF7D5E">
        <w:rPr>
          <w:color w:val="000000"/>
        </w:rPr>
        <w:t xml:space="preserve">In this regard, the </w:t>
      </w:r>
      <w:r w:rsidR="00C42CA5">
        <w:rPr>
          <w:color w:val="000000"/>
        </w:rPr>
        <w:t>DSAC</w:t>
      </w:r>
      <w:r w:rsidRPr="00BF7D5E">
        <w:rPr>
          <w:color w:val="000000"/>
        </w:rPr>
        <w:t xml:space="preserve"> in particular evaluates and improves safety on the basis of the safety informatio</w:t>
      </w:r>
      <w:r w:rsidR="00C42CA5">
        <w:rPr>
          <w:color w:val="000000"/>
        </w:rPr>
        <w:t>n it has been able to gather.</w:t>
      </w:r>
    </w:p>
    <w:p w14:paraId="42D125C3" w14:textId="77777777" w:rsidR="00B82104" w:rsidRPr="00BF7D5E" w:rsidRDefault="00C42CA5">
      <w:pPr>
        <w:spacing w:before="120"/>
        <w:rPr>
          <w:color w:val="800080"/>
          <w:sz w:val="28"/>
        </w:rPr>
      </w:pPr>
      <w:r>
        <w:rPr>
          <w:color w:val="000000"/>
        </w:rPr>
        <w:t>The BEA</w:t>
      </w:r>
      <w:r w:rsidR="00B82104" w:rsidRPr="00BF7D5E">
        <w:rPr>
          <w:color w:val="000000"/>
        </w:rPr>
        <w:t xml:space="preserve"> conducts investigations and studies, issues safety recommendations and prepares reviews as a way of contributing</w:t>
      </w:r>
      <w:r>
        <w:rPr>
          <w:color w:val="000000"/>
        </w:rPr>
        <w:t xml:space="preserve"> to the State Safety Programme.</w:t>
      </w:r>
    </w:p>
    <w:p w14:paraId="42D125C4" w14:textId="77777777" w:rsidR="00B82104" w:rsidRPr="00BF7D5E" w:rsidRDefault="00B82104">
      <w:pPr>
        <w:pStyle w:val="Heading1"/>
        <w:numPr>
          <w:ilvl w:val="0"/>
          <w:numId w:val="16"/>
        </w:numPr>
        <w:spacing w:after="120"/>
      </w:pPr>
      <w:bookmarkStart w:id="2" w:name="_Ref169342414"/>
      <w:r w:rsidRPr="00BF7D5E">
        <w:rPr>
          <w:caps w:val="0"/>
          <w:color w:val="800080"/>
          <w:sz w:val="28"/>
        </w:rPr>
        <w:t xml:space="preserve">The State Safety </w:t>
      </w:r>
      <w:bookmarkEnd w:id="2"/>
      <w:r w:rsidRPr="00BF7D5E">
        <w:rPr>
          <w:caps w:val="0"/>
          <w:color w:val="800080"/>
          <w:sz w:val="28"/>
        </w:rPr>
        <w:t>Programme</w:t>
      </w:r>
    </w:p>
    <w:p w14:paraId="42D125C5" w14:textId="77777777" w:rsidR="00B82104" w:rsidRPr="00BF7D5E" w:rsidRDefault="00B82104">
      <w:pPr>
        <w:rPr>
          <w:b/>
        </w:rPr>
      </w:pPr>
      <w:r w:rsidRPr="00BF7D5E">
        <w:t xml:space="preserve">The </w:t>
      </w:r>
      <w:r w:rsidR="00C42CA5">
        <w:t>DSAC</w:t>
      </w:r>
      <w:r w:rsidRPr="00BF7D5E">
        <w:t xml:space="preserve"> manages the State Safety Programme, while the </w:t>
      </w:r>
      <w:r w:rsidR="00C42CA5">
        <w:t>BEA</w:t>
      </w:r>
      <w:r w:rsidRPr="00BF7D5E">
        <w:t xml:space="preserve"> contributes to it as defined below.</w:t>
      </w:r>
    </w:p>
    <w:p w14:paraId="42D125C6" w14:textId="77777777" w:rsidR="00B82104" w:rsidRPr="00BF7D5E" w:rsidRDefault="00B82104">
      <w:pPr>
        <w:spacing w:before="240"/>
        <w:rPr>
          <w:b/>
        </w:rPr>
      </w:pPr>
      <w:r w:rsidRPr="00BF7D5E">
        <w:rPr>
          <w:b/>
        </w:rPr>
        <w:t>2.1</w:t>
      </w:r>
      <w:r w:rsidRPr="00BF7D5E">
        <w:t xml:space="preserve"> The </w:t>
      </w:r>
      <w:r w:rsidR="00C42CA5">
        <w:t>BEA D</w:t>
      </w:r>
      <w:r w:rsidRPr="00BF7D5E">
        <w:t>irector participates in the State Safety Programme Steering Committee as an actor in charge of examining the safety levels and indicators of the State Safety Programme, and as an observer for the other activit</w:t>
      </w:r>
      <w:r w:rsidR="00C42CA5">
        <w:t>ies.</w:t>
      </w:r>
    </w:p>
    <w:p w14:paraId="42D125C7" w14:textId="77777777" w:rsidR="00B82104" w:rsidRPr="00BF7D5E" w:rsidRDefault="00B82104">
      <w:pPr>
        <w:spacing w:before="240"/>
        <w:rPr>
          <w:b/>
        </w:rPr>
      </w:pPr>
      <w:r w:rsidRPr="00BF7D5E">
        <w:rPr>
          <w:b/>
        </w:rPr>
        <w:t>2.2</w:t>
      </w:r>
      <w:r w:rsidRPr="00BF7D5E">
        <w:t xml:space="preserve"> The </w:t>
      </w:r>
      <w:r w:rsidR="00C42CA5">
        <w:t>BEA</w:t>
      </w:r>
      <w:r w:rsidRPr="00BF7D5E">
        <w:t xml:space="preserve"> participates in the State Safety Programme safety review as an actor in charge of examining the safety levels and indicators of the State Safety Programme and of identifying and prioritising risks, and as an observer for the other activities.</w:t>
      </w:r>
    </w:p>
    <w:p w14:paraId="42D125C8" w14:textId="77777777" w:rsidR="00B82104" w:rsidRPr="00BF7D5E" w:rsidRDefault="00B82104">
      <w:pPr>
        <w:spacing w:before="240"/>
        <w:rPr>
          <w:b/>
        </w:rPr>
      </w:pPr>
      <w:r w:rsidRPr="00BF7D5E">
        <w:rPr>
          <w:b/>
        </w:rPr>
        <w:t xml:space="preserve">2.3 </w:t>
      </w:r>
      <w:r w:rsidRPr="00BF7D5E">
        <w:t xml:space="preserve">The objectives of the State Safety Programme Steering Committee and the safety review of the State Safety Programme have been defined in the ‘General Directorate of Civil Aviation’s </w:t>
      </w:r>
      <w:r w:rsidR="00DC388B">
        <w:t xml:space="preserve">(DGAC) </w:t>
      </w:r>
      <w:r w:rsidRPr="00BF7D5E">
        <w:t>letter of commitment regarding the preparation and implementation of a regulatory State Safety Programme’.</w:t>
      </w:r>
    </w:p>
    <w:p w14:paraId="42D125C9" w14:textId="77777777" w:rsidR="00B82104" w:rsidRPr="00BF7D5E" w:rsidRDefault="00B82104">
      <w:pPr>
        <w:spacing w:before="240" w:after="120"/>
        <w:rPr>
          <w:sz w:val="24"/>
        </w:rPr>
      </w:pPr>
      <w:r w:rsidRPr="00BF7D5E">
        <w:rPr>
          <w:b/>
        </w:rPr>
        <w:t>2.4</w:t>
      </w:r>
      <w:r w:rsidRPr="00BF7D5E">
        <w:t xml:space="preserve"> In addition to these formal procedures, each body communicates to the other, by appropriate means and without delay, any information the other body should be aware of in order to optimise its activities related to the State Safety </w:t>
      </w:r>
      <w:r w:rsidR="00BF7D5E" w:rsidRPr="00BF7D5E">
        <w:t xml:space="preserve">Programme. </w:t>
      </w:r>
    </w:p>
    <w:p w14:paraId="42D125CA" w14:textId="77777777" w:rsidR="00B82104" w:rsidRPr="00C42CA5" w:rsidRDefault="00D63CD2" w:rsidP="00C42CA5">
      <w:pPr>
        <w:spacing w:before="240"/>
      </w:pPr>
      <w:r w:rsidRPr="00C42CA5">
        <w:rPr>
          <w:b/>
        </w:rPr>
        <w:t>2.5</w:t>
      </w:r>
      <w:r w:rsidRPr="00C42CA5">
        <w:t xml:space="preserve"> The foca</w:t>
      </w:r>
      <w:r w:rsidR="00311CFE">
        <w:t>l points are Investigations/GEODE</w:t>
      </w:r>
      <w:r w:rsidRPr="00C42CA5">
        <w:t xml:space="preserve"> at the </w:t>
      </w:r>
      <w:r w:rsidR="00DC388B">
        <w:t>BEA</w:t>
      </w:r>
      <w:r w:rsidRPr="00C42CA5">
        <w:t>, and the Civil Aviation Safety Directorate/Safety Evaluation and Improvement Task Force</w:t>
      </w:r>
      <w:r w:rsidR="00314444">
        <w:t xml:space="preserve"> (DSAC/MEAS)</w:t>
      </w:r>
      <w:r w:rsidRPr="00C42CA5">
        <w:t xml:space="preserve"> at the </w:t>
      </w:r>
      <w:r w:rsidR="00160A73">
        <w:t>DSAC</w:t>
      </w:r>
      <w:r w:rsidRPr="00C42CA5">
        <w:t>.</w:t>
      </w:r>
    </w:p>
    <w:p w14:paraId="42D125CB" w14:textId="77777777" w:rsidR="00B82104" w:rsidRPr="00BF7D5E" w:rsidRDefault="00B82104">
      <w:pPr>
        <w:pStyle w:val="Heading1"/>
        <w:numPr>
          <w:ilvl w:val="0"/>
          <w:numId w:val="6"/>
        </w:numPr>
        <w:spacing w:after="120"/>
      </w:pPr>
      <w:r w:rsidRPr="00BF7D5E">
        <w:rPr>
          <w:caps w:val="0"/>
          <w:color w:val="800080"/>
          <w:sz w:val="28"/>
        </w:rPr>
        <w:t>Coordination relating to international bodies and groups</w:t>
      </w:r>
    </w:p>
    <w:p w14:paraId="42D125CC" w14:textId="77777777" w:rsidR="00B82104" w:rsidRPr="00BF7D5E" w:rsidRDefault="00B82104">
      <w:pPr>
        <w:spacing w:before="240" w:after="120"/>
        <w:rPr>
          <w:b/>
          <w:color w:val="000000"/>
        </w:rPr>
      </w:pPr>
      <w:r w:rsidRPr="00BF7D5E">
        <w:rPr>
          <w:b/>
        </w:rPr>
        <w:t>3.1</w:t>
      </w:r>
      <w:r w:rsidRPr="00BF7D5E">
        <w:t xml:space="preserve"> The </w:t>
      </w:r>
      <w:r w:rsidR="00A9061E">
        <w:t>BEA and the DSAC</w:t>
      </w:r>
      <w:r w:rsidR="005670BC" w:rsidRPr="00BF7D5E">
        <w:rPr>
          <w:color w:val="000000"/>
        </w:rPr>
        <w:t xml:space="preserve"> inform</w:t>
      </w:r>
      <w:r w:rsidRPr="00BF7D5E">
        <w:rPr>
          <w:color w:val="000000"/>
        </w:rPr>
        <w:t xml:space="preserve"> each other of any progress</w:t>
      </w:r>
      <w:r w:rsidRPr="00BF7D5E">
        <w:t xml:space="preserve"> in the work of the international bodies and groups in which they participate, whenever it is of common interest.</w:t>
      </w:r>
    </w:p>
    <w:p w14:paraId="42D125CD" w14:textId="77777777" w:rsidR="00B82104" w:rsidRPr="00BF7D5E" w:rsidRDefault="00B82104">
      <w:pPr>
        <w:spacing w:before="240" w:after="120"/>
        <w:rPr>
          <w:b/>
          <w:color w:val="000000"/>
        </w:rPr>
      </w:pPr>
      <w:r w:rsidRPr="00BF7D5E">
        <w:rPr>
          <w:b/>
          <w:color w:val="000000"/>
        </w:rPr>
        <w:lastRenderedPageBreak/>
        <w:t>3.2</w:t>
      </w:r>
      <w:r w:rsidRPr="00BF7D5E">
        <w:rPr>
          <w:color w:val="000000"/>
        </w:rPr>
        <w:t xml:space="preserve"> </w:t>
      </w:r>
      <w:r w:rsidRPr="00BF7D5E">
        <w:t xml:space="preserve">The </w:t>
      </w:r>
      <w:r w:rsidR="00314444">
        <w:t>BEA and the DSAC</w:t>
      </w:r>
      <w:r w:rsidRPr="00BF7D5E">
        <w:t xml:space="preserve"> coordinate on the appointment of experts and the drafting of working notes at international bodies and groups whenever they are of common interest.</w:t>
      </w:r>
    </w:p>
    <w:p w14:paraId="42D125CE" w14:textId="77777777" w:rsidR="00B82104" w:rsidRPr="00BF7D5E" w:rsidRDefault="00B82104">
      <w:pPr>
        <w:spacing w:before="240" w:after="120"/>
        <w:rPr>
          <w:color w:val="800080"/>
          <w:sz w:val="28"/>
        </w:rPr>
      </w:pPr>
      <w:r w:rsidRPr="00BF7D5E">
        <w:rPr>
          <w:b/>
          <w:color w:val="000000"/>
        </w:rPr>
        <w:t>3.3</w:t>
      </w:r>
      <w:r w:rsidRPr="00BF7D5E">
        <w:rPr>
          <w:color w:val="000000"/>
        </w:rPr>
        <w:t xml:space="preserve"> The focal points are the head of office and the counsellor for European and international affairs of the </w:t>
      </w:r>
      <w:r w:rsidR="00314444">
        <w:rPr>
          <w:color w:val="000000"/>
        </w:rPr>
        <w:t>BEA</w:t>
      </w:r>
      <w:r w:rsidRPr="00BF7D5E">
        <w:rPr>
          <w:color w:val="000000"/>
        </w:rPr>
        <w:t>, and the Safety Evaluation and Improvemen</w:t>
      </w:r>
      <w:r w:rsidR="00314444">
        <w:rPr>
          <w:color w:val="000000"/>
        </w:rPr>
        <w:t>t Task Force (DSAC/MEAS) at the DSAC</w:t>
      </w:r>
      <w:r w:rsidRPr="00BF7D5E">
        <w:rPr>
          <w:color w:val="000000"/>
        </w:rPr>
        <w:t>.</w:t>
      </w:r>
    </w:p>
    <w:p w14:paraId="42D125CF" w14:textId="77777777" w:rsidR="00B82104" w:rsidRPr="00BF7D5E" w:rsidRDefault="00B82104">
      <w:pPr>
        <w:pStyle w:val="Heading1"/>
        <w:numPr>
          <w:ilvl w:val="0"/>
          <w:numId w:val="6"/>
        </w:numPr>
        <w:spacing w:after="120"/>
        <w:rPr>
          <w:sz w:val="22"/>
          <w:szCs w:val="22"/>
        </w:rPr>
      </w:pPr>
      <w:r w:rsidRPr="00BF7D5E">
        <w:rPr>
          <w:caps w:val="0"/>
          <w:color w:val="800080"/>
          <w:sz w:val="28"/>
        </w:rPr>
        <w:t>Annual safety report</w:t>
      </w:r>
    </w:p>
    <w:p w14:paraId="42D125D0" w14:textId="77777777" w:rsidR="00FC64DD" w:rsidRPr="00BF7D5E" w:rsidRDefault="00B82104" w:rsidP="00256714">
      <w:pPr>
        <w:pStyle w:val="NormalWeb"/>
        <w:jc w:val="both"/>
        <w:rPr>
          <w:rFonts w:ascii="Arial" w:hAnsi="Arial" w:cs="Arial"/>
          <w:sz w:val="22"/>
          <w:szCs w:val="22"/>
        </w:rPr>
      </w:pPr>
      <w:r w:rsidRPr="00BF7D5E">
        <w:rPr>
          <w:rFonts w:ascii="Arial" w:hAnsi="Arial"/>
          <w:b/>
          <w:sz w:val="22"/>
        </w:rPr>
        <w:t>4.1</w:t>
      </w:r>
      <w:r w:rsidRPr="00BF7D5E">
        <w:rPr>
          <w:rFonts w:ascii="Arial" w:hAnsi="Arial"/>
          <w:sz w:val="22"/>
        </w:rPr>
        <w:t xml:space="preserve"> The annual safety report to be produced by the minister in charge of civil aviation under </w:t>
      </w:r>
      <w:r w:rsidRPr="00BF7D5E">
        <w:rPr>
          <w:rFonts w:ascii="Arial" w:hAnsi="Arial"/>
          <w:color w:val="000000"/>
          <w:sz w:val="22"/>
        </w:rPr>
        <w:t>Article L.722-4 of the Civil Aviation Code</w:t>
      </w:r>
      <w:r w:rsidRPr="00BF7D5E">
        <w:rPr>
          <w:rFonts w:ascii="Arial" w:hAnsi="Arial"/>
          <w:sz w:val="22"/>
        </w:rPr>
        <w:t xml:space="preserve"> is drawn up jointly by the </w:t>
      </w:r>
      <w:r w:rsidR="00160A73">
        <w:rPr>
          <w:rFonts w:ascii="Arial" w:hAnsi="Arial"/>
          <w:sz w:val="22"/>
        </w:rPr>
        <w:t>DSAC and the BEA</w:t>
      </w:r>
      <w:r w:rsidRPr="00BF7D5E">
        <w:rPr>
          <w:rStyle w:val="Caractresdenotedebasdepage"/>
          <w:rFonts w:ascii="Arial" w:hAnsi="Arial"/>
          <w:sz w:val="22"/>
        </w:rPr>
        <w:footnoteReference w:id="1"/>
      </w:r>
      <w:r w:rsidRPr="00BF7D5E">
        <w:rPr>
          <w:rFonts w:ascii="Arial" w:hAnsi="Arial"/>
          <w:sz w:val="22"/>
        </w:rPr>
        <w:t>. It also represents the implementation of the requirement under Article 13(11) of Regulation (EU) No 376/2014.</w:t>
      </w:r>
    </w:p>
    <w:p w14:paraId="42D125D1" w14:textId="77777777" w:rsidR="00B82104" w:rsidRPr="00160A73" w:rsidRDefault="00B82104">
      <w:pPr>
        <w:pStyle w:val="NormalWeb"/>
        <w:rPr>
          <w:rFonts w:ascii="Arial" w:hAnsi="Arial" w:cs="Arial"/>
          <w:color w:val="000000"/>
          <w:sz w:val="22"/>
        </w:rPr>
      </w:pPr>
      <w:r w:rsidRPr="00160A73">
        <w:rPr>
          <w:rFonts w:ascii="Arial" w:hAnsi="Arial" w:cs="Arial"/>
          <w:color w:val="000000"/>
          <w:sz w:val="22"/>
        </w:rPr>
        <w:t>Annex 3 to this contract presents the drafting committee, drafting process and structure.</w:t>
      </w:r>
    </w:p>
    <w:p w14:paraId="42D125D2" w14:textId="77777777" w:rsidR="00B82104" w:rsidRPr="00BF7D5E" w:rsidRDefault="00B82104">
      <w:pPr>
        <w:pStyle w:val="Heading1"/>
        <w:numPr>
          <w:ilvl w:val="0"/>
          <w:numId w:val="6"/>
        </w:numPr>
        <w:spacing w:after="120"/>
      </w:pPr>
      <w:r w:rsidRPr="00BF7D5E">
        <w:rPr>
          <w:caps w:val="0"/>
          <w:color w:val="800080"/>
          <w:sz w:val="28"/>
        </w:rPr>
        <w:t>Production of studies and publications</w:t>
      </w:r>
    </w:p>
    <w:p w14:paraId="42D125D3" w14:textId="77777777" w:rsidR="00B82104" w:rsidRPr="00BF7D5E" w:rsidRDefault="00B82104">
      <w:pPr>
        <w:spacing w:before="240" w:after="120"/>
        <w:rPr>
          <w:b/>
        </w:rPr>
      </w:pPr>
      <w:r w:rsidRPr="00BF7D5E">
        <w:rPr>
          <w:b/>
        </w:rPr>
        <w:t>5.1</w:t>
      </w:r>
      <w:r w:rsidRPr="00BF7D5E">
        <w:t xml:space="preserve"> The </w:t>
      </w:r>
      <w:r w:rsidR="004D5927">
        <w:t>BEA and the DSAC</w:t>
      </w:r>
      <w:r w:rsidRPr="00BF7D5E">
        <w:t xml:space="preserve"> inform each other of any safety studie</w:t>
      </w:r>
      <w:r w:rsidR="00160A73">
        <w:t>s they are planning to conduct.</w:t>
      </w:r>
    </w:p>
    <w:p w14:paraId="42D125D4" w14:textId="77777777" w:rsidR="00B82104" w:rsidRPr="00BF7D5E" w:rsidRDefault="00B82104">
      <w:pPr>
        <w:spacing w:before="240" w:after="120"/>
        <w:rPr>
          <w:b/>
        </w:rPr>
      </w:pPr>
      <w:r w:rsidRPr="00BF7D5E">
        <w:rPr>
          <w:b/>
        </w:rPr>
        <w:t>5.2</w:t>
      </w:r>
      <w:r w:rsidRPr="00BF7D5E">
        <w:t xml:space="preserve"> Whenever the topics are of common interest, the two bodies try to find a common approach. If possible, the study will then be managed by the body with the best capacity to carry it out, depending on whether the study aims at identifying and understanding safety risks or determin</w:t>
      </w:r>
      <w:r w:rsidR="00160A73">
        <w:t>ing actions to be carried out.</w:t>
      </w:r>
    </w:p>
    <w:p w14:paraId="42D125D5" w14:textId="77777777" w:rsidR="00B82104" w:rsidRPr="00BF7D5E" w:rsidRDefault="00B82104">
      <w:pPr>
        <w:spacing w:before="240" w:after="120"/>
        <w:rPr>
          <w:b/>
        </w:rPr>
      </w:pPr>
      <w:r w:rsidRPr="00BF7D5E">
        <w:rPr>
          <w:b/>
        </w:rPr>
        <w:t>5.3</w:t>
      </w:r>
      <w:r w:rsidRPr="00BF7D5E">
        <w:t xml:space="preserve"> The two bodies </w:t>
      </w:r>
      <w:r w:rsidRPr="00BF7D5E">
        <w:rPr>
          <w:color w:val="000000"/>
        </w:rPr>
        <w:t xml:space="preserve">inform each other of the progress </w:t>
      </w:r>
      <w:r w:rsidRPr="00BF7D5E">
        <w:t>of any studies that are not handled jointly, for example by ex</w:t>
      </w:r>
      <w:r w:rsidR="005C1266">
        <w:t>changing their study documents.</w:t>
      </w:r>
    </w:p>
    <w:p w14:paraId="42D125D6" w14:textId="77777777" w:rsidR="00A7667A" w:rsidRPr="00BF7D5E" w:rsidRDefault="00B82104">
      <w:pPr>
        <w:spacing w:before="240" w:after="120"/>
      </w:pPr>
      <w:r w:rsidRPr="00BF7D5E">
        <w:rPr>
          <w:b/>
        </w:rPr>
        <w:t>5.4</w:t>
      </w:r>
      <w:r w:rsidRPr="00BF7D5E">
        <w:t xml:space="preserve"> The </w:t>
      </w:r>
      <w:r w:rsidR="003D7BB5">
        <w:t>DSAC</w:t>
      </w:r>
      <w:r w:rsidRPr="00BF7D5E">
        <w:t xml:space="preserve"> consults the </w:t>
      </w:r>
      <w:r w:rsidR="003D7BB5">
        <w:t>BEA</w:t>
      </w:r>
      <w:r w:rsidRPr="00BF7D5E">
        <w:t xml:space="preserve"> on drafts of the </w:t>
      </w:r>
      <w:r w:rsidR="003D7BB5">
        <w:t>“</w:t>
      </w:r>
      <w:r w:rsidRPr="00BF7D5E">
        <w:t>Objectif Sécurité</w:t>
      </w:r>
      <w:r w:rsidR="003D7BB5">
        <w:t>”</w:t>
      </w:r>
      <w:r w:rsidRPr="00BF7D5E">
        <w:t xml:space="preserve"> newsletter. The </w:t>
      </w:r>
      <w:r w:rsidR="003D7BB5">
        <w:t>BEA</w:t>
      </w:r>
      <w:r w:rsidRPr="00BF7D5E">
        <w:t xml:space="preserve"> may propose su</w:t>
      </w:r>
      <w:r w:rsidR="00160A73">
        <w:t xml:space="preserve">bjects of articles or inserts. </w:t>
      </w:r>
      <w:r w:rsidRPr="00BF7D5E">
        <w:t xml:space="preserve">For the </w:t>
      </w:r>
      <w:r w:rsidR="00493554">
        <w:t>BEA</w:t>
      </w:r>
      <w:r w:rsidRPr="00BF7D5E">
        <w:t xml:space="preserve">, the focal point is </w:t>
      </w:r>
      <w:r w:rsidR="00493554">
        <w:t>Investigations/GEODE</w:t>
      </w:r>
      <w:r w:rsidRPr="00BF7D5E">
        <w:t>.</w:t>
      </w:r>
    </w:p>
    <w:p w14:paraId="42D125D7" w14:textId="77777777" w:rsidR="00B82104" w:rsidRPr="00BF7D5E" w:rsidRDefault="00B82104">
      <w:pPr>
        <w:spacing w:before="240" w:after="120"/>
        <w:rPr>
          <w:color w:val="800080"/>
          <w:sz w:val="28"/>
        </w:rPr>
      </w:pPr>
      <w:r w:rsidRPr="00BF7D5E">
        <w:rPr>
          <w:b/>
        </w:rPr>
        <w:t xml:space="preserve">5.5 </w:t>
      </w:r>
      <w:r w:rsidRPr="00BF7D5E">
        <w:t xml:space="preserve">The </w:t>
      </w:r>
      <w:r w:rsidR="00451153">
        <w:t>DSAC</w:t>
      </w:r>
      <w:r w:rsidRPr="00BF7D5E">
        <w:t xml:space="preserve"> may invite the </w:t>
      </w:r>
      <w:r w:rsidR="00451153">
        <w:t>BEA</w:t>
      </w:r>
      <w:r w:rsidRPr="00BF7D5E">
        <w:t xml:space="preserve"> to participate in safety promotion activities and, in particular, the annual safety symposium.</w:t>
      </w:r>
    </w:p>
    <w:p w14:paraId="42D125D8" w14:textId="77777777" w:rsidR="00B82104" w:rsidRPr="00BF7D5E" w:rsidRDefault="00B82104">
      <w:pPr>
        <w:pStyle w:val="Heading1"/>
        <w:numPr>
          <w:ilvl w:val="0"/>
          <w:numId w:val="6"/>
        </w:numPr>
        <w:spacing w:after="120"/>
      </w:pPr>
      <w:r w:rsidRPr="00BF7D5E">
        <w:rPr>
          <w:caps w:val="0"/>
          <w:color w:val="800080"/>
          <w:sz w:val="28"/>
        </w:rPr>
        <w:t xml:space="preserve">Information on investigations under way and reports published </w:t>
      </w:r>
    </w:p>
    <w:p w14:paraId="42D125D9" w14:textId="77777777" w:rsidR="00AD4AA8" w:rsidRPr="00BF7D5E" w:rsidRDefault="00AD4AA8" w:rsidP="00AD4AA8">
      <w:r w:rsidRPr="00BF7D5E">
        <w:rPr>
          <w:b/>
        </w:rPr>
        <w:t>6.1</w:t>
      </w:r>
      <w:r w:rsidRPr="00BF7D5E">
        <w:t xml:space="preserve"> The </w:t>
      </w:r>
      <w:r w:rsidR="00193725">
        <w:t xml:space="preserve">BEA </w:t>
      </w:r>
      <w:r w:rsidRPr="00BF7D5E">
        <w:t xml:space="preserve">informs the </w:t>
      </w:r>
      <w:r w:rsidR="00193725">
        <w:t>DSAC</w:t>
      </w:r>
      <w:r w:rsidRPr="00BF7D5E">
        <w:t xml:space="preserve"> of any investigations that have been opened and re</w:t>
      </w:r>
      <w:r w:rsidR="00160A73">
        <w:t>ports that have been published.</w:t>
      </w:r>
      <w:r w:rsidRPr="00BF7D5E">
        <w:t xml:space="preserve"> It transmits to the </w:t>
      </w:r>
      <w:r w:rsidR="00D17294">
        <w:t>DSAC</w:t>
      </w:r>
      <w:r w:rsidRPr="00BF7D5E">
        <w:t xml:space="preserve"> the safety information referred to in Articles L.1621-16 and L.1621-17 of the Transport Code</w:t>
      </w:r>
      <w:r w:rsidRPr="00BF7D5E">
        <w:rPr>
          <w:rStyle w:val="Caractresdenotedebasdepage"/>
        </w:rPr>
        <w:footnoteReference w:id="2"/>
      </w:r>
      <w:r w:rsidRPr="00BF7D5E">
        <w:t xml:space="preserve"> and consults it on the draft report, to the extent required by the nature of the investigation. </w:t>
      </w:r>
    </w:p>
    <w:p w14:paraId="42D125DA" w14:textId="77777777" w:rsidR="00AD4AA8" w:rsidRPr="00BF7D5E" w:rsidRDefault="00AD4AA8" w:rsidP="00AD4AA8">
      <w:pPr>
        <w:rPr>
          <w:b/>
          <w:color w:val="000000"/>
        </w:rPr>
      </w:pPr>
      <w:r w:rsidRPr="00BF7D5E">
        <w:rPr>
          <w:b/>
          <w:color w:val="000000"/>
        </w:rPr>
        <w:lastRenderedPageBreak/>
        <w:t>6.2</w:t>
      </w:r>
      <w:r w:rsidRPr="00BF7D5E">
        <w:rPr>
          <w:color w:val="000000"/>
        </w:rPr>
        <w:t xml:space="preserve"> If it has decided to investigate an occurrence, the </w:t>
      </w:r>
      <w:r w:rsidR="00375945">
        <w:rPr>
          <w:color w:val="000000"/>
        </w:rPr>
        <w:t>BEA</w:t>
      </w:r>
      <w:r w:rsidRPr="00BF7D5E">
        <w:rPr>
          <w:color w:val="000000"/>
        </w:rPr>
        <w:t xml:space="preserve"> also ensures the collection of information from the relevant actors. Some of the information collected may be useful to the </w:t>
      </w:r>
      <w:r w:rsidR="00375945">
        <w:rPr>
          <w:color w:val="000000"/>
        </w:rPr>
        <w:t>DSAC</w:t>
      </w:r>
      <w:r w:rsidRPr="00BF7D5E">
        <w:rPr>
          <w:color w:val="000000"/>
        </w:rPr>
        <w:t xml:space="preserve"> in the conduct of its tasks and may be transmitted to it by the </w:t>
      </w:r>
      <w:r w:rsidR="00C14DED">
        <w:rPr>
          <w:color w:val="000000"/>
        </w:rPr>
        <w:t>BEA</w:t>
      </w:r>
      <w:r w:rsidRPr="00BF7D5E">
        <w:rPr>
          <w:color w:val="000000"/>
        </w:rPr>
        <w:t xml:space="preserve">. This is without prejudice to any requests that the </w:t>
      </w:r>
      <w:r w:rsidR="00C14DED">
        <w:rPr>
          <w:color w:val="000000"/>
        </w:rPr>
        <w:t>DSAC</w:t>
      </w:r>
      <w:r w:rsidRPr="00BF7D5E">
        <w:rPr>
          <w:color w:val="000000"/>
        </w:rPr>
        <w:t xml:space="preserve"> may need to make directly to operators within th</w:t>
      </w:r>
      <w:r w:rsidR="005F002B">
        <w:rPr>
          <w:color w:val="000000"/>
        </w:rPr>
        <w:t>e framework of its competences.</w:t>
      </w:r>
    </w:p>
    <w:p w14:paraId="42D125DB" w14:textId="77777777" w:rsidR="00AD4AA8" w:rsidRPr="00BF7D5E" w:rsidRDefault="00AD4AA8" w:rsidP="00B530EA">
      <w:pPr>
        <w:spacing w:before="240" w:after="120"/>
        <w:rPr>
          <w:b/>
          <w:color w:val="000000"/>
        </w:rPr>
      </w:pPr>
      <w:r w:rsidRPr="00BF7D5E">
        <w:rPr>
          <w:b/>
          <w:color w:val="000000"/>
        </w:rPr>
        <w:t>6.3</w:t>
      </w:r>
      <w:r w:rsidRPr="00BF7D5E">
        <w:rPr>
          <w:color w:val="000000"/>
        </w:rPr>
        <w:t xml:space="preserve"> The </w:t>
      </w:r>
      <w:r w:rsidR="005F002B">
        <w:rPr>
          <w:color w:val="000000"/>
        </w:rPr>
        <w:t>BEA</w:t>
      </w:r>
      <w:r w:rsidRPr="00BF7D5E">
        <w:rPr>
          <w:color w:val="000000"/>
        </w:rPr>
        <w:t xml:space="preserve"> replies, having due regard to confidentiality requirements, to the</w:t>
      </w:r>
      <w:r w:rsidR="005F002B">
        <w:rPr>
          <w:color w:val="000000"/>
        </w:rPr>
        <w:t xml:space="preserve"> DSAC</w:t>
      </w:r>
      <w:r w:rsidRPr="00BF7D5E">
        <w:rPr>
          <w:color w:val="000000"/>
        </w:rPr>
        <w:t>'s requests for information concerning the progress of an investigation on an occurrence and its partial conclusions.</w:t>
      </w:r>
    </w:p>
    <w:p w14:paraId="42D125DC" w14:textId="77777777" w:rsidR="00AD4AA8" w:rsidRPr="00BF7D5E" w:rsidRDefault="00AD4AA8" w:rsidP="00B530EA">
      <w:pPr>
        <w:spacing w:before="240" w:after="120"/>
        <w:rPr>
          <w:b/>
          <w:color w:val="000000"/>
        </w:rPr>
      </w:pPr>
      <w:r w:rsidRPr="00BF7D5E">
        <w:rPr>
          <w:b/>
          <w:color w:val="000000"/>
        </w:rPr>
        <w:t>6.4</w:t>
      </w:r>
      <w:r w:rsidRPr="00BF7D5E">
        <w:rPr>
          <w:color w:val="000000"/>
        </w:rPr>
        <w:t xml:space="preserve"> The </w:t>
      </w:r>
      <w:r w:rsidR="005F002B">
        <w:rPr>
          <w:color w:val="000000"/>
        </w:rPr>
        <w:t>DSAC</w:t>
      </w:r>
      <w:r w:rsidRPr="00BF7D5E">
        <w:rPr>
          <w:color w:val="000000"/>
        </w:rPr>
        <w:t xml:space="preserve"> informs the </w:t>
      </w:r>
      <w:r w:rsidR="005F002B">
        <w:rPr>
          <w:color w:val="000000"/>
        </w:rPr>
        <w:t>BEA</w:t>
      </w:r>
      <w:r w:rsidRPr="00BF7D5E">
        <w:rPr>
          <w:color w:val="000000"/>
        </w:rPr>
        <w:t xml:space="preserve"> of any actions relating to operators the Directorate supervises and intends to use in the follow-up to the occurrence being investigated by the </w:t>
      </w:r>
      <w:r w:rsidR="005F002B">
        <w:rPr>
          <w:color w:val="000000"/>
        </w:rPr>
        <w:t>BEA.</w:t>
      </w:r>
    </w:p>
    <w:p w14:paraId="42D125DD" w14:textId="77777777" w:rsidR="00B82104" w:rsidRPr="00BF7D5E" w:rsidRDefault="00AD4AA8" w:rsidP="00B530EA">
      <w:pPr>
        <w:spacing w:before="240" w:after="120"/>
        <w:rPr>
          <w:color w:val="000000"/>
        </w:rPr>
      </w:pPr>
      <w:r w:rsidRPr="00BF7D5E">
        <w:rPr>
          <w:b/>
          <w:color w:val="000000"/>
        </w:rPr>
        <w:t>6.5</w:t>
      </w:r>
      <w:r w:rsidRPr="00BF7D5E">
        <w:rPr>
          <w:color w:val="000000"/>
        </w:rPr>
        <w:t xml:space="preserve"> All planned communication by the General Directorate of Civil Aviation</w:t>
      </w:r>
      <w:r w:rsidR="00635AE5">
        <w:rPr>
          <w:color w:val="000000"/>
        </w:rPr>
        <w:t xml:space="preserve"> (DGAC)</w:t>
      </w:r>
      <w:r w:rsidRPr="00BF7D5E">
        <w:rPr>
          <w:color w:val="000000"/>
        </w:rPr>
        <w:t xml:space="preserve"> involving unpublished information concerning an ongoing investigation of the</w:t>
      </w:r>
      <w:r w:rsidR="00E218BC">
        <w:rPr>
          <w:color w:val="000000"/>
        </w:rPr>
        <w:t xml:space="preserve"> BEA</w:t>
      </w:r>
      <w:r w:rsidRPr="00BF7D5E">
        <w:rPr>
          <w:color w:val="000000"/>
        </w:rPr>
        <w:t xml:space="preserve"> mus</w:t>
      </w:r>
      <w:r w:rsidR="00E218BC">
        <w:rPr>
          <w:color w:val="000000"/>
        </w:rPr>
        <w:t>t be coordinated with the BEA</w:t>
      </w:r>
      <w:r w:rsidRPr="00BF7D5E">
        <w:rPr>
          <w:color w:val="000000"/>
        </w:rPr>
        <w:t>.</w:t>
      </w:r>
    </w:p>
    <w:p w14:paraId="42D125DE" w14:textId="77777777" w:rsidR="002B5603" w:rsidRPr="00BF7D5E" w:rsidRDefault="002B5603" w:rsidP="00C11C1D">
      <w:pPr>
        <w:rPr>
          <w:color w:val="800080"/>
          <w:sz w:val="28"/>
        </w:rPr>
      </w:pPr>
      <w:r w:rsidRPr="00BF7D5E">
        <w:rPr>
          <w:b/>
          <w:color w:val="000000"/>
        </w:rPr>
        <w:t>6.6</w:t>
      </w:r>
      <w:r w:rsidRPr="00BF7D5E">
        <w:t xml:space="preserve"> The information gathered by the </w:t>
      </w:r>
      <w:r w:rsidR="00C11C1D">
        <w:t>BEA</w:t>
      </w:r>
      <w:r w:rsidRPr="00BF7D5E">
        <w:t xml:space="preserve"> on uninvestigated light aviation occurrences may be partial and incomplete.  In accordance with Regulation (EU) No 376/2014, leisure pilots (non-Annex 2) must report to the General Directorate of Civil Aviation</w:t>
      </w:r>
      <w:r w:rsidR="00C11C1D">
        <w:t xml:space="preserve"> (DGAC)</w:t>
      </w:r>
      <w:r w:rsidRPr="00BF7D5E">
        <w:t xml:space="preserve"> the list of occurrences referred to in Annex 5 to Regulation (EU) No 1018/2015. The </w:t>
      </w:r>
      <w:r w:rsidR="00C11C1D">
        <w:t>BEA</w:t>
      </w:r>
      <w:r w:rsidRPr="00BF7D5E">
        <w:t xml:space="preserve"> may use this information to supplement the data it has collected or may ask the pilot in question to issue a report.</w:t>
      </w:r>
      <w:r w:rsidR="00C11C1D">
        <w:t xml:space="preserve"> In turn, the DSAC</w:t>
      </w:r>
      <w:r w:rsidRPr="00BF7D5E">
        <w:t xml:space="preserve"> may use the </w:t>
      </w:r>
      <w:r w:rsidR="00C11C1D">
        <w:t>BEA</w:t>
      </w:r>
      <w:r w:rsidRPr="00BF7D5E">
        <w:t xml:space="preserve">’s information, in particular, to contact pilots who have not sent a report to the </w:t>
      </w:r>
      <w:r w:rsidR="00C11C1D">
        <w:t>DSAC</w:t>
      </w:r>
      <w:r w:rsidRPr="00BF7D5E">
        <w:t xml:space="preserve">. The </w:t>
      </w:r>
      <w:r w:rsidR="00C11C1D">
        <w:t>DSAC</w:t>
      </w:r>
      <w:r w:rsidRPr="00BF7D5E">
        <w:t xml:space="preserve"> uses the network of State Safety Programme correspondents for recreational aviation of the </w:t>
      </w:r>
      <w:r w:rsidR="00C11C1D">
        <w:t>DSAC</w:t>
      </w:r>
      <w:r w:rsidR="00C11C1D" w:rsidRPr="00BF7D5E">
        <w:t xml:space="preserve"> </w:t>
      </w:r>
      <w:r w:rsidRPr="00BF7D5E">
        <w:t xml:space="preserve">/Interregional Directorates and works with the Light Aviation, General Aviation and Helicopter Task Force </w:t>
      </w:r>
      <w:r w:rsidR="00C11C1D">
        <w:t xml:space="preserve">(MALGH) </w:t>
      </w:r>
      <w:r w:rsidRPr="00BF7D5E">
        <w:t>to supplement the initial information received.</w:t>
      </w:r>
    </w:p>
    <w:p w14:paraId="42D125DF" w14:textId="77777777" w:rsidR="00B82104" w:rsidRPr="00BF7D5E" w:rsidRDefault="00B82104">
      <w:pPr>
        <w:pStyle w:val="Heading1"/>
        <w:numPr>
          <w:ilvl w:val="0"/>
          <w:numId w:val="6"/>
        </w:numPr>
        <w:spacing w:after="120"/>
      </w:pPr>
      <w:r w:rsidRPr="00BF7D5E">
        <w:rPr>
          <w:caps w:val="0"/>
          <w:color w:val="800080"/>
          <w:sz w:val="28"/>
        </w:rPr>
        <w:t>Safety recommendations</w:t>
      </w:r>
    </w:p>
    <w:p w14:paraId="42D125E0" w14:textId="77777777" w:rsidR="00B82104" w:rsidRPr="00BF7D5E" w:rsidRDefault="00B82104"/>
    <w:p w14:paraId="42D125E1" w14:textId="77777777" w:rsidR="00B82104" w:rsidRPr="00BF7D5E" w:rsidRDefault="00B82104">
      <w:r w:rsidRPr="00BF7D5E">
        <w:t>Annex 1 describes in detail the method for processing safety recommendations.</w:t>
      </w:r>
    </w:p>
    <w:p w14:paraId="42D125E2" w14:textId="77777777" w:rsidR="00B82104" w:rsidRPr="00BF7D5E" w:rsidRDefault="00B82104"/>
    <w:p w14:paraId="42D125E3" w14:textId="77777777" w:rsidR="00B82104" w:rsidRPr="00BF7D5E" w:rsidRDefault="00B82104">
      <w:pPr>
        <w:pStyle w:val="Heading1"/>
        <w:numPr>
          <w:ilvl w:val="0"/>
          <w:numId w:val="6"/>
        </w:numPr>
        <w:spacing w:after="120"/>
      </w:pPr>
      <w:r w:rsidRPr="00BF7D5E">
        <w:rPr>
          <w:caps w:val="0"/>
          <w:color w:val="800080"/>
          <w:sz w:val="28"/>
        </w:rPr>
        <w:t>Communication of information referred to in Regulation (EU) No 376/2014</w:t>
      </w:r>
    </w:p>
    <w:p w14:paraId="42D125E4" w14:textId="77777777" w:rsidR="00911C92" w:rsidRPr="00BF7D5E" w:rsidRDefault="00911C92">
      <w:pPr>
        <w:autoSpaceDE w:val="0"/>
      </w:pPr>
      <w:r w:rsidRPr="00BF7D5E">
        <w:t>Regulation (EU) No 376/2014</w:t>
      </w:r>
      <w:r w:rsidRPr="00BF7D5E">
        <w:rPr>
          <w:rStyle w:val="FootnoteReference"/>
        </w:rPr>
        <w:footnoteReference w:id="3"/>
      </w:r>
      <w:r w:rsidRPr="00BF7D5E">
        <w:t>, published on 24 April 2014, among other things repealed Directive 2003/42. It applies as from 15 November 2015.</w:t>
      </w:r>
    </w:p>
    <w:p w14:paraId="42D125E5" w14:textId="77777777" w:rsidR="00256714" w:rsidRPr="00BF7D5E" w:rsidRDefault="00E518C7" w:rsidP="00256714">
      <w:pPr>
        <w:autoSpaceDE w:val="0"/>
      </w:pPr>
      <w:r w:rsidRPr="00BF7D5E">
        <w:rPr>
          <w:noProof/>
          <w:lang w:val="en-CA" w:eastAsia="zh-CN" w:bidi="ar-SA"/>
        </w:rPr>
        <mc:AlternateContent>
          <mc:Choice Requires="wps">
            <w:drawing>
              <wp:anchor distT="0" distB="0" distL="114300" distR="114300" simplePos="0" relativeHeight="251658240" behindDoc="0" locked="0" layoutInCell="1" allowOverlap="1" wp14:anchorId="42D126F4" wp14:editId="42D126F5">
                <wp:simplePos x="0" y="0"/>
                <wp:positionH relativeFrom="column">
                  <wp:posOffset>1943100</wp:posOffset>
                </wp:positionH>
                <wp:positionV relativeFrom="paragraph">
                  <wp:posOffset>166370</wp:posOffset>
                </wp:positionV>
                <wp:extent cx="0" cy="0"/>
                <wp:effectExtent l="9525" t="13970" r="9525" b="508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1pt" to="15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" strokeweight=".26mm">
                <v:stroke joinstyle="miter"/>
              </v:line>
            </w:pict>
          </mc:Fallback>
        </mc:AlternateContent>
      </w:r>
      <w:r w:rsidRPr="00BF7D5E">
        <w:t>Article 6(6) of Regulation</w:t>
      </w:r>
      <w:r w:rsidR="00C11C1D">
        <w:t xml:space="preserve"> (EU)</w:t>
      </w:r>
      <w:r w:rsidRPr="00BF7D5E">
        <w:t xml:space="preserve"> No 376/2014 provides for a national database for storing occurrence reports drawn up on the basis of details of occurrences collected in accordance with Articles 4 and 5.</w:t>
      </w:r>
    </w:p>
    <w:p w14:paraId="42D125E6" w14:textId="77777777" w:rsidR="00B82104" w:rsidRPr="00BF7D5E" w:rsidRDefault="00B82104">
      <w:pPr>
        <w:autoSpaceDE w:val="0"/>
      </w:pPr>
    </w:p>
    <w:p w14:paraId="42D125E7" w14:textId="77777777" w:rsidR="00B82104" w:rsidRPr="00BF7D5E" w:rsidRDefault="00B82104">
      <w:pPr>
        <w:autoSpaceDE w:val="0"/>
      </w:pPr>
      <w:r w:rsidRPr="00BF7D5E">
        <w:t>Consequently the</w:t>
      </w:r>
      <w:r w:rsidR="00C11C1D">
        <w:t xml:space="preserve"> DSAC</w:t>
      </w:r>
      <w:r w:rsidRPr="00BF7D5E">
        <w:t xml:space="preserve"> and the </w:t>
      </w:r>
      <w:r w:rsidR="00C11C1D">
        <w:t>BEA</w:t>
      </w:r>
      <w:r w:rsidRPr="00BF7D5E">
        <w:t xml:space="preserve"> have put in place a system for the collection, evaluation, processing and storage of occurrence data in a national database called </w:t>
      </w:r>
      <w:r w:rsidRPr="00BF7D5E">
        <w:lastRenderedPageBreak/>
        <w:t xml:space="preserve">ECCAIRS France (European Co-ordination Centre for Aviation Incident Reporting Systems). The </w:t>
      </w:r>
      <w:r w:rsidR="002731E7">
        <w:t>DSAC</w:t>
      </w:r>
      <w:r w:rsidRPr="00BF7D5E">
        <w:t xml:space="preserve"> has also been designated as the competent authority and focal point for impl</w:t>
      </w:r>
      <w:r w:rsidR="002731E7">
        <w:t>ementing this system in France.</w:t>
      </w:r>
    </w:p>
    <w:p w14:paraId="42D125E8" w14:textId="77777777" w:rsidR="00B82104" w:rsidRPr="00BF7D5E" w:rsidRDefault="00B82104">
      <w:pPr>
        <w:autoSpaceDE w:val="0"/>
      </w:pPr>
    </w:p>
    <w:p w14:paraId="42D125E9" w14:textId="77777777" w:rsidR="00B82104" w:rsidRPr="00BF7D5E" w:rsidRDefault="00B82104">
      <w:pPr>
        <w:autoSpaceDE w:val="0"/>
      </w:pPr>
      <w:r w:rsidRPr="00BF7D5E">
        <w:t xml:space="preserve">The system is based, in particular for the storage of occurrence data, on the ECCAIRS tool provided by the European Commission. Within the </w:t>
      </w:r>
      <w:r w:rsidR="002731E7">
        <w:t>DGAC</w:t>
      </w:r>
      <w:r w:rsidRPr="00BF7D5E">
        <w:t>, the entity responsible for managing the ECCAIRS system is the Civil Aviation Safety Directorate/Safety Evaluation and Improvement Task Force</w:t>
      </w:r>
      <w:r w:rsidR="002731E7">
        <w:t xml:space="preserve"> (DSAC/MEAS)</w:t>
      </w:r>
      <w:r w:rsidRPr="00BF7D5E">
        <w:t>.</w:t>
      </w:r>
    </w:p>
    <w:p w14:paraId="42D125EA" w14:textId="77777777" w:rsidR="00B82104" w:rsidRPr="00BF7D5E" w:rsidRDefault="00B82104">
      <w:pPr>
        <w:autoSpaceDE w:val="0"/>
      </w:pPr>
    </w:p>
    <w:p w14:paraId="42D125EB" w14:textId="77777777" w:rsidR="00B82104" w:rsidRPr="00BF7D5E" w:rsidRDefault="00B82104">
      <w:pPr>
        <w:autoSpaceDE w:val="0"/>
      </w:pPr>
      <w:r w:rsidRPr="00BF7D5E">
        <w:t>The reporting system set up in France covers:</w:t>
      </w:r>
    </w:p>
    <w:p w14:paraId="42D125EC" w14:textId="77777777" w:rsidR="00B82104" w:rsidRPr="00BF7D5E" w:rsidRDefault="00B82104">
      <w:pPr>
        <w:numPr>
          <w:ilvl w:val="0"/>
          <w:numId w:val="20"/>
        </w:numPr>
        <w:tabs>
          <w:tab w:val="left" w:pos="720"/>
        </w:tabs>
        <w:autoSpaceDE w:val="0"/>
        <w:ind w:left="720" w:hanging="360"/>
      </w:pPr>
      <w:r w:rsidRPr="00BF7D5E">
        <w:t>accidents; </w:t>
      </w:r>
    </w:p>
    <w:p w14:paraId="42D125ED" w14:textId="77777777" w:rsidR="00B82104" w:rsidRPr="00BF7D5E" w:rsidRDefault="00B82104">
      <w:pPr>
        <w:numPr>
          <w:ilvl w:val="0"/>
          <w:numId w:val="20"/>
        </w:numPr>
        <w:tabs>
          <w:tab w:val="left" w:pos="720"/>
        </w:tabs>
        <w:autoSpaceDE w:val="0"/>
        <w:ind w:left="360"/>
      </w:pPr>
      <w:r w:rsidRPr="00BF7D5E">
        <w:t xml:space="preserve">serious incidents and incidents referred to in Article R.722-2 of the Civil Aviation Code, a list of which can be found in the Order of 4 April 2003 establishing a list of civil aviation incidents that must be notified to the </w:t>
      </w:r>
      <w:r w:rsidR="00D836CD">
        <w:t>BEA</w:t>
      </w:r>
      <w:r w:rsidRPr="00BF7D5E">
        <w:t xml:space="preserve"> for civil aviation safety;</w:t>
      </w:r>
    </w:p>
    <w:p w14:paraId="42D125EE" w14:textId="77777777" w:rsidR="00B82104" w:rsidRPr="00BF7D5E" w:rsidRDefault="00B82104">
      <w:pPr>
        <w:numPr>
          <w:ilvl w:val="0"/>
          <w:numId w:val="20"/>
        </w:numPr>
        <w:tabs>
          <w:tab w:val="left" w:pos="720"/>
        </w:tabs>
        <w:autoSpaceDE w:val="0"/>
        <w:ind w:left="360"/>
      </w:pPr>
      <w:r w:rsidRPr="00BF7D5E">
        <w:t xml:space="preserve">the mandatory and voluntary reporting of occurrences referred to in Articles 4 and 5 of Regulation </w:t>
      </w:r>
      <w:r w:rsidR="00CB1DAC">
        <w:t xml:space="preserve">(EU) </w:t>
      </w:r>
      <w:r w:rsidRPr="00BF7D5E">
        <w:t>No 376/2014.</w:t>
      </w:r>
    </w:p>
    <w:p w14:paraId="42D125EF" w14:textId="77777777" w:rsidR="00B82104" w:rsidRPr="00BF7D5E" w:rsidRDefault="00B82104">
      <w:pPr>
        <w:autoSpaceDE w:val="0"/>
      </w:pPr>
    </w:p>
    <w:p w14:paraId="42D125F0" w14:textId="77777777" w:rsidR="00B82104" w:rsidRPr="00BF7D5E" w:rsidRDefault="00B82104">
      <w:pPr>
        <w:autoSpaceDE w:val="0"/>
      </w:pPr>
      <w:r w:rsidRPr="00BF7D5E">
        <w:t>Considering their respective tasks, it is necessary that:</w:t>
      </w:r>
    </w:p>
    <w:p w14:paraId="42D125F1" w14:textId="77777777" w:rsidR="00B82104" w:rsidRPr="00BF7D5E" w:rsidRDefault="00B82104">
      <w:pPr>
        <w:numPr>
          <w:ilvl w:val="0"/>
          <w:numId w:val="17"/>
        </w:numPr>
        <w:autoSpaceDE w:val="0"/>
      </w:pPr>
      <w:r w:rsidRPr="00BF7D5E">
        <w:t xml:space="preserve">the </w:t>
      </w:r>
      <w:r w:rsidR="00CB1DAC">
        <w:t>DSAC</w:t>
      </w:r>
      <w:r w:rsidRPr="00BF7D5E">
        <w:t xml:space="preserve"> receive from the </w:t>
      </w:r>
      <w:r w:rsidR="00CB1DAC">
        <w:t>BEA</w:t>
      </w:r>
      <w:r w:rsidRPr="00BF7D5E">
        <w:t xml:space="preserve"> information on accidents and inci</w:t>
      </w:r>
      <w:r w:rsidR="00CB1DAC">
        <w:t>dents investigated by the BEA</w:t>
      </w:r>
      <w:r w:rsidRPr="00BF7D5E">
        <w:t>;</w:t>
      </w:r>
    </w:p>
    <w:p w14:paraId="42D125F2" w14:textId="77777777" w:rsidR="00B82104" w:rsidRPr="00BF7D5E" w:rsidRDefault="00B82104">
      <w:pPr>
        <w:numPr>
          <w:ilvl w:val="0"/>
          <w:numId w:val="17"/>
        </w:numPr>
        <w:autoSpaceDE w:val="0"/>
      </w:pPr>
      <w:r w:rsidRPr="00BF7D5E">
        <w:t xml:space="preserve">the </w:t>
      </w:r>
      <w:r w:rsidR="00CB1DAC">
        <w:t>BEA</w:t>
      </w:r>
      <w:r w:rsidRPr="00BF7D5E">
        <w:t xml:space="preserve"> have access to information on occurrences registered in the national reporting database.</w:t>
      </w:r>
    </w:p>
    <w:p w14:paraId="42D125F3" w14:textId="77777777" w:rsidR="00B82104" w:rsidRPr="00BF7D5E" w:rsidRDefault="00B82104">
      <w:pPr>
        <w:autoSpaceDE w:val="0"/>
      </w:pPr>
    </w:p>
    <w:p w14:paraId="42D125F4" w14:textId="77777777" w:rsidR="00B82104" w:rsidRPr="00BF7D5E" w:rsidRDefault="00B82104">
      <w:pPr>
        <w:autoSpaceDE w:val="0"/>
      </w:pPr>
      <w:r w:rsidRPr="00BF7D5E">
        <w:t xml:space="preserve">In this context, it is necessary to organise the procedure whereby the </w:t>
      </w:r>
      <w:r w:rsidR="00CB1DAC">
        <w:t>BEA</w:t>
      </w:r>
      <w:r w:rsidRPr="00BF7D5E">
        <w:t xml:space="preserve"> and the </w:t>
      </w:r>
      <w:r w:rsidR="00CB1DAC">
        <w:t>DSAC</w:t>
      </w:r>
      <w:r w:rsidRPr="00BF7D5E">
        <w:t xml:space="preserve"> exchange information contained in their own ECCAIRS databases.</w:t>
      </w:r>
    </w:p>
    <w:p w14:paraId="42D125F5" w14:textId="77777777" w:rsidR="00A7667A" w:rsidRPr="00BF7D5E" w:rsidRDefault="00A7667A">
      <w:pPr>
        <w:autoSpaceDE w:val="0"/>
      </w:pPr>
    </w:p>
    <w:p w14:paraId="42D125F6" w14:textId="77777777" w:rsidR="00B82104" w:rsidRPr="00BF7D5E" w:rsidRDefault="00B82104">
      <w:pPr>
        <w:autoSpaceDE w:val="0"/>
        <w:rPr>
          <w:color w:val="800080"/>
          <w:sz w:val="28"/>
        </w:rPr>
      </w:pPr>
      <w:r w:rsidRPr="00BF7D5E">
        <w:t xml:space="preserve">Annex 2 refers to the regulatory framework and describes the practical arrangements for the exchange of information between the </w:t>
      </w:r>
      <w:r w:rsidR="00CB1DAC">
        <w:t>BEA</w:t>
      </w:r>
      <w:r w:rsidRPr="00BF7D5E">
        <w:t xml:space="preserve"> and the </w:t>
      </w:r>
      <w:r w:rsidR="00CB1DAC">
        <w:t>DSAC</w:t>
      </w:r>
      <w:r w:rsidRPr="00BF7D5E">
        <w:t>.</w:t>
      </w:r>
    </w:p>
    <w:p w14:paraId="42D125F7" w14:textId="77777777" w:rsidR="00B82104" w:rsidRPr="00BF7D5E" w:rsidRDefault="00B82104">
      <w:pPr>
        <w:pStyle w:val="Heading1"/>
        <w:numPr>
          <w:ilvl w:val="0"/>
          <w:numId w:val="6"/>
        </w:numPr>
        <w:spacing w:after="120"/>
      </w:pPr>
      <w:r w:rsidRPr="00BF7D5E">
        <w:rPr>
          <w:caps w:val="0"/>
          <w:color w:val="800080"/>
          <w:sz w:val="28"/>
        </w:rPr>
        <w:t>Provision of information to Member States of the European Union or to interested parties</w:t>
      </w:r>
    </w:p>
    <w:p w14:paraId="42D125F8" w14:textId="77777777" w:rsidR="00B82104" w:rsidRPr="00BF7D5E" w:rsidRDefault="00B82104">
      <w:r w:rsidRPr="00BF7D5E">
        <w:t>General principles:</w:t>
      </w:r>
    </w:p>
    <w:p w14:paraId="42D125F9" w14:textId="77777777" w:rsidR="00B82104" w:rsidRPr="00BF7D5E" w:rsidRDefault="00B82104">
      <w:pPr>
        <w:numPr>
          <w:ilvl w:val="0"/>
          <w:numId w:val="14"/>
        </w:numPr>
      </w:pPr>
      <w:r w:rsidRPr="00BF7D5E">
        <w:t xml:space="preserve">The </w:t>
      </w:r>
      <w:r w:rsidR="00C96D6F">
        <w:t>BEA</w:t>
      </w:r>
      <w:r w:rsidRPr="00BF7D5E">
        <w:t xml:space="preserve"> processes and replies to all information requests concerning one or more French investigation(s).</w:t>
      </w:r>
    </w:p>
    <w:p w14:paraId="42D125FA" w14:textId="77777777" w:rsidR="00B82104" w:rsidRPr="00BF7D5E" w:rsidRDefault="00B82104">
      <w:pPr>
        <w:numPr>
          <w:ilvl w:val="0"/>
          <w:numId w:val="14"/>
        </w:numPr>
      </w:pPr>
      <w:r w:rsidRPr="00BF7D5E">
        <w:t xml:space="preserve">All exchange or dissemination of information under Regulation (EU) No 376/2014 is managed by the </w:t>
      </w:r>
      <w:r w:rsidR="0042600F">
        <w:t>DSAC</w:t>
      </w:r>
      <w:r w:rsidRPr="00BF7D5E">
        <w:t xml:space="preserve">, which is the focal point for the ECCAIRS system, in coordination with the </w:t>
      </w:r>
      <w:r w:rsidR="0042600F">
        <w:t>BEA</w:t>
      </w:r>
      <w:r w:rsidRPr="00BF7D5E">
        <w:t xml:space="preserve">, without prejudice to any direct links between the </w:t>
      </w:r>
      <w:r w:rsidR="0042600F">
        <w:t>BEA</w:t>
      </w:r>
      <w:r w:rsidRPr="00BF7D5E">
        <w:t xml:space="preserve"> and other investi</w:t>
      </w:r>
      <w:r w:rsidR="0042600F">
        <w:t>gation authoritie</w:t>
      </w:r>
      <w:r w:rsidRPr="00BF7D5E">
        <w:t>s.</w:t>
      </w:r>
    </w:p>
    <w:p w14:paraId="42D125FB" w14:textId="77777777" w:rsidR="00B82104" w:rsidRPr="00BF7D5E" w:rsidRDefault="00282303">
      <w:pPr>
        <w:numPr>
          <w:ilvl w:val="0"/>
          <w:numId w:val="14"/>
        </w:numPr>
      </w:pPr>
      <w:r w:rsidRPr="00BF7D5E">
        <w:rPr>
          <w:color w:val="000000"/>
        </w:rPr>
        <w:t xml:space="preserve">The focal points </w:t>
      </w:r>
      <w:r w:rsidRPr="00BF7D5E">
        <w:t xml:space="preserve">for facilitating consultation between the </w:t>
      </w:r>
      <w:r w:rsidR="0042600F">
        <w:t>BEA</w:t>
      </w:r>
      <w:r w:rsidRPr="00BF7D5E">
        <w:t xml:space="preserve"> and the </w:t>
      </w:r>
      <w:r w:rsidR="0042600F">
        <w:t>DSAC</w:t>
      </w:r>
      <w:r w:rsidRPr="00BF7D5E">
        <w:t xml:space="preserve"> concerning requests</w:t>
      </w:r>
      <w:r w:rsidRPr="00BF7D5E">
        <w:rPr>
          <w:color w:val="000000"/>
        </w:rPr>
        <w:t xml:space="preserve"> are </w:t>
      </w:r>
      <w:r w:rsidR="00FC2F68">
        <w:rPr>
          <w:color w:val="000000"/>
        </w:rPr>
        <w:t>Investigations/GEODE at the BEA</w:t>
      </w:r>
      <w:r w:rsidRPr="00BF7D5E">
        <w:rPr>
          <w:color w:val="000000"/>
        </w:rPr>
        <w:t xml:space="preserve"> and </w:t>
      </w:r>
      <w:r w:rsidR="00FC2F68">
        <w:rPr>
          <w:color w:val="000000"/>
        </w:rPr>
        <w:t>DSAC/MEAS.</w:t>
      </w:r>
    </w:p>
    <w:p w14:paraId="42D125FC" w14:textId="77777777" w:rsidR="00B82104" w:rsidRPr="00BF7D5E" w:rsidRDefault="00B82104"/>
    <w:p w14:paraId="42D125FD" w14:textId="77777777" w:rsidR="00B82104" w:rsidRPr="00BF7D5E" w:rsidRDefault="00E518C7">
      <w:pPr>
        <w:autoSpaceDE w:val="0"/>
      </w:pPr>
      <w:r w:rsidRPr="00BF7D5E">
        <w:rPr>
          <w:noProof/>
          <w:lang w:val="en-CA" w:eastAsia="zh-CN" w:bidi="ar-SA"/>
        </w:rPr>
        <mc:AlternateContent>
          <mc:Choice Requires="wps">
            <w:drawing>
              <wp:anchor distT="0" distB="0" distL="114300" distR="114300" simplePos="0" relativeHeight="251657216" behindDoc="0" locked="0" layoutInCell="1" allowOverlap="1" wp14:anchorId="42D126F6" wp14:editId="42D126F7">
                <wp:simplePos x="0" y="0"/>
                <wp:positionH relativeFrom="column">
                  <wp:posOffset>1943100</wp:posOffset>
                </wp:positionH>
                <wp:positionV relativeFrom="paragraph">
                  <wp:posOffset>166370</wp:posOffset>
                </wp:positionV>
                <wp:extent cx="0" cy="0"/>
                <wp:effectExtent l="9525" t="13970" r="952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1pt" to="15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" strokeweight=".26mm">
                <v:stroke joinstyle="miter"/>
              </v:line>
            </w:pict>
          </mc:Fallback>
        </mc:AlternateContent>
      </w:r>
      <w:r w:rsidRPr="00BF7D5E">
        <w:t xml:space="preserve">Regulation (EU) No 376/2014 confirms the existence of the European Central Repository, in which safety information is stored by Member States. The </w:t>
      </w:r>
      <w:r w:rsidR="00FC2F68">
        <w:t>DSAC</w:t>
      </w:r>
      <w:r w:rsidRPr="00BF7D5E">
        <w:t xml:space="preserve">, which is the focal point for France, makes the practical arrangements for providing information to the central database. The </w:t>
      </w:r>
      <w:r w:rsidR="00FC2F68">
        <w:t>DSA</w:t>
      </w:r>
      <w:r w:rsidRPr="00BF7D5E">
        <w:t xml:space="preserve">C informs the </w:t>
      </w:r>
      <w:r w:rsidR="00FC2F68">
        <w:t>BEA</w:t>
      </w:r>
      <w:r w:rsidRPr="00BF7D5E">
        <w:t xml:space="preserve"> of these arrangements and any changes to them.</w:t>
      </w:r>
    </w:p>
    <w:p w14:paraId="42D125FE" w14:textId="77777777" w:rsidR="00B82104" w:rsidRPr="00BF7D5E" w:rsidRDefault="00B82104">
      <w:pPr>
        <w:autoSpaceDE w:val="0"/>
      </w:pPr>
    </w:p>
    <w:p w14:paraId="42D125FF" w14:textId="77777777" w:rsidR="00B82104" w:rsidRPr="00BF7D5E" w:rsidRDefault="003C3546">
      <w:r w:rsidRPr="00BF7D5E">
        <w:t>Regulation (EU) No 376/2014 also provides for the dissemination of safety information to interested parties (in particular, operators, pilots, controllers, engineers or organisations representing this staff). It should be stressed that the Regulation only addresses requ</w:t>
      </w:r>
      <w:r w:rsidR="00FC2F68">
        <w:t xml:space="preserve">ests falling within its scope. </w:t>
      </w:r>
      <w:r w:rsidRPr="00BF7D5E">
        <w:t xml:space="preserve">The general principle here is close communication between the </w:t>
      </w:r>
      <w:r w:rsidR="00FC2F68">
        <w:t xml:space="preserve">BEA </w:t>
      </w:r>
      <w:r w:rsidRPr="00BF7D5E">
        <w:t xml:space="preserve">and the </w:t>
      </w:r>
      <w:r w:rsidR="00FC2F68">
        <w:t>DGAC</w:t>
      </w:r>
      <w:r w:rsidRPr="00BF7D5E">
        <w:t xml:space="preserve"> concerning requests received, available data and any data provided.</w:t>
      </w:r>
    </w:p>
    <w:p w14:paraId="42D12600" w14:textId="77777777" w:rsidR="006A70DD" w:rsidRPr="00BF7D5E" w:rsidRDefault="006A70DD"/>
    <w:p w14:paraId="42D12601" w14:textId="77777777" w:rsidR="00B82104" w:rsidRPr="00BF7D5E" w:rsidRDefault="00B82104">
      <w:pPr>
        <w:pStyle w:val="Heading1"/>
        <w:numPr>
          <w:ilvl w:val="0"/>
          <w:numId w:val="6"/>
        </w:numPr>
        <w:spacing w:after="120"/>
        <w:rPr>
          <w:color w:val="000000"/>
        </w:rPr>
      </w:pPr>
      <w:r w:rsidRPr="00BF7D5E">
        <w:rPr>
          <w:caps w:val="0"/>
          <w:color w:val="800080"/>
          <w:sz w:val="28"/>
        </w:rPr>
        <w:lastRenderedPageBreak/>
        <w:t>Processing of incidents</w:t>
      </w:r>
    </w:p>
    <w:p w14:paraId="42D12602" w14:textId="77777777" w:rsidR="00B82104" w:rsidRPr="00BF7D5E" w:rsidRDefault="00B82104">
      <w:pPr>
        <w:rPr>
          <w:i/>
          <w:iCs/>
          <w:color w:val="000080"/>
          <w:sz w:val="20"/>
          <w:szCs w:val="20"/>
        </w:rPr>
      </w:pPr>
      <w:r w:rsidRPr="00BF7D5E">
        <w:rPr>
          <w:b/>
          <w:color w:val="000000"/>
        </w:rPr>
        <w:t>10.1</w:t>
      </w:r>
      <w:r w:rsidRPr="00BF7D5E">
        <w:rPr>
          <w:color w:val="000000"/>
        </w:rPr>
        <w:t xml:space="preserve"> For any incidents of which it is aware, the</w:t>
      </w:r>
      <w:r w:rsidR="00734481">
        <w:rPr>
          <w:color w:val="000000"/>
        </w:rPr>
        <w:t xml:space="preserve"> BEA</w:t>
      </w:r>
      <w:r w:rsidRPr="00BF7D5E">
        <w:rPr>
          <w:color w:val="000000"/>
        </w:rPr>
        <w:t xml:space="preserve"> notifies the </w:t>
      </w:r>
      <w:r w:rsidR="00734481">
        <w:rPr>
          <w:color w:val="000000"/>
        </w:rPr>
        <w:t>DSAC</w:t>
      </w:r>
      <w:r w:rsidRPr="00BF7D5E">
        <w:rPr>
          <w:color w:val="000000"/>
        </w:rPr>
        <w:t xml:space="preserve"> of its decision to investigate either through weekly overviews uploaded to the </w:t>
      </w:r>
      <w:r w:rsidR="00734481">
        <w:rPr>
          <w:color w:val="000000"/>
        </w:rPr>
        <w:t>BEA</w:t>
      </w:r>
      <w:r w:rsidRPr="00BF7D5E">
        <w:rPr>
          <w:color w:val="000000"/>
        </w:rPr>
        <w:t xml:space="preserve">’s website or immediately in the case of public transport incidents. The primary contact for the </w:t>
      </w:r>
      <w:r w:rsidR="00734481">
        <w:rPr>
          <w:color w:val="000000"/>
        </w:rPr>
        <w:t xml:space="preserve">DSAC </w:t>
      </w:r>
      <w:r w:rsidRPr="00BF7D5E">
        <w:rPr>
          <w:color w:val="000000"/>
        </w:rPr>
        <w:t xml:space="preserve">is the Safety Evaluation and Improvement Task Force </w:t>
      </w:r>
      <w:r w:rsidR="00734481">
        <w:rPr>
          <w:color w:val="000000"/>
        </w:rPr>
        <w:t xml:space="preserve">(MEAS) </w:t>
      </w:r>
      <w:r w:rsidRPr="00BF7D5E">
        <w:rPr>
          <w:color w:val="000000"/>
        </w:rPr>
        <w:t xml:space="preserve">or the duty director of the </w:t>
      </w:r>
      <w:r w:rsidR="00D836CD">
        <w:rPr>
          <w:color w:val="000000"/>
        </w:rPr>
        <w:t>DGAC</w:t>
      </w:r>
      <w:r w:rsidRPr="00BF7D5E">
        <w:rPr>
          <w:color w:val="000000"/>
        </w:rPr>
        <w:t xml:space="preserve"> if </w:t>
      </w:r>
      <w:r w:rsidR="00734481">
        <w:rPr>
          <w:color w:val="000000"/>
        </w:rPr>
        <w:t>MEAS</w:t>
      </w:r>
      <w:r w:rsidRPr="00BF7D5E">
        <w:rPr>
          <w:color w:val="000000"/>
        </w:rPr>
        <w:t xml:space="preserve"> is unavailable.</w:t>
      </w:r>
    </w:p>
    <w:p w14:paraId="42D12603" w14:textId="77777777" w:rsidR="00B82104" w:rsidRPr="00BF7D5E" w:rsidRDefault="00B82104">
      <w:pPr>
        <w:spacing w:before="240" w:after="120"/>
        <w:rPr>
          <w:b/>
          <w:bCs/>
          <w:color w:val="000000"/>
        </w:rPr>
      </w:pPr>
      <w:r w:rsidRPr="00BF7D5E">
        <w:rPr>
          <w:b/>
          <w:color w:val="000000"/>
        </w:rPr>
        <w:t>10.2</w:t>
      </w:r>
      <w:r w:rsidRPr="00BF7D5E">
        <w:rPr>
          <w:color w:val="000000"/>
        </w:rPr>
        <w:t xml:space="preserve"> The </w:t>
      </w:r>
      <w:r w:rsidR="00734481">
        <w:rPr>
          <w:color w:val="000000"/>
        </w:rPr>
        <w:t>DSAC</w:t>
      </w:r>
      <w:r w:rsidRPr="00BF7D5E">
        <w:rPr>
          <w:color w:val="000000"/>
        </w:rPr>
        <w:t xml:space="preserve"> notifies the</w:t>
      </w:r>
      <w:r w:rsidR="00A61B57">
        <w:rPr>
          <w:color w:val="000000"/>
        </w:rPr>
        <w:t xml:space="preserve"> BEA</w:t>
      </w:r>
      <w:r w:rsidRPr="00BF7D5E">
        <w:rPr>
          <w:color w:val="000000"/>
        </w:rPr>
        <w:t xml:space="preserve"> of any incident that has come to its notice and could be classified as a serious incident but for which it has not been notified of the opening of an investigation by the </w:t>
      </w:r>
      <w:r w:rsidR="00A61B57">
        <w:rPr>
          <w:color w:val="000000"/>
        </w:rPr>
        <w:t>BEA</w:t>
      </w:r>
      <w:r w:rsidRPr="00BF7D5E">
        <w:rPr>
          <w:color w:val="000000"/>
        </w:rPr>
        <w:t>.</w:t>
      </w:r>
    </w:p>
    <w:p w14:paraId="42D12604" w14:textId="77777777" w:rsidR="00C4643E" w:rsidRPr="00BF7D5E" w:rsidRDefault="00B82104">
      <w:pPr>
        <w:spacing w:before="240" w:after="120"/>
        <w:ind w:left="15"/>
        <w:rPr>
          <w:color w:val="000000"/>
        </w:rPr>
      </w:pPr>
      <w:r w:rsidRPr="00BF7D5E">
        <w:rPr>
          <w:b/>
          <w:color w:val="000000"/>
        </w:rPr>
        <w:t xml:space="preserve">10.3 </w:t>
      </w:r>
      <w:r w:rsidRPr="00BF7D5E">
        <w:rPr>
          <w:color w:val="000000"/>
        </w:rPr>
        <w:t xml:space="preserve">The </w:t>
      </w:r>
      <w:r w:rsidR="00A61B57">
        <w:rPr>
          <w:color w:val="000000"/>
        </w:rPr>
        <w:t>BEA</w:t>
      </w:r>
      <w:r w:rsidRPr="00BF7D5E">
        <w:rPr>
          <w:color w:val="000000"/>
        </w:rPr>
        <w:t xml:space="preserve"> notifies the </w:t>
      </w:r>
      <w:r w:rsidR="00A61B57">
        <w:rPr>
          <w:color w:val="000000"/>
        </w:rPr>
        <w:t>DSAC</w:t>
      </w:r>
      <w:r w:rsidRPr="00BF7D5E">
        <w:rPr>
          <w:color w:val="000000"/>
        </w:rPr>
        <w:t xml:space="preserve"> of incidents on which it has performed a preliminary analysis in coordination with the relevant actors and for which it considers that dissemination of the actors’ feedback via the </w:t>
      </w:r>
      <w:r w:rsidR="00A61B57">
        <w:rPr>
          <w:color w:val="000000"/>
        </w:rPr>
        <w:t>DSAC</w:t>
      </w:r>
      <w:r w:rsidRPr="00BF7D5E">
        <w:rPr>
          <w:color w:val="000000"/>
        </w:rPr>
        <w:t xml:space="preserve"> (e.g. the </w:t>
      </w:r>
      <w:r w:rsidR="00A61B57">
        <w:rPr>
          <w:color w:val="000000"/>
        </w:rPr>
        <w:t>“</w:t>
      </w:r>
      <w:r w:rsidR="00A61B57" w:rsidRPr="00A61B57">
        <w:rPr>
          <w:color w:val="000000"/>
        </w:rPr>
        <w:t xml:space="preserve">Objectif Sécurité” </w:t>
      </w:r>
      <w:r w:rsidRPr="00BF7D5E">
        <w:rPr>
          <w:color w:val="000000"/>
        </w:rPr>
        <w:t>newsletter) is sufficient and it is not be necessary to open a safety investigation in order to improve</w:t>
      </w:r>
      <w:r w:rsidR="00A61B57">
        <w:rPr>
          <w:color w:val="000000"/>
        </w:rPr>
        <w:t xml:space="preserve"> safety in the expected manner.</w:t>
      </w:r>
    </w:p>
    <w:p w14:paraId="42D12605" w14:textId="77777777" w:rsidR="00B82104" w:rsidRPr="00BF7D5E" w:rsidRDefault="00B82104">
      <w:pPr>
        <w:spacing w:before="240" w:after="120"/>
        <w:rPr>
          <w:color w:val="800080"/>
          <w:sz w:val="28"/>
        </w:rPr>
      </w:pPr>
      <w:r w:rsidRPr="00BF7D5E">
        <w:rPr>
          <w:b/>
          <w:color w:val="000000"/>
        </w:rPr>
        <w:t>10.4</w:t>
      </w:r>
      <w:r w:rsidRPr="00BF7D5E">
        <w:rPr>
          <w:color w:val="000000"/>
        </w:rPr>
        <w:t xml:space="preserve"> Certain series of incidents are studied both by the </w:t>
      </w:r>
      <w:r w:rsidR="00A61B57">
        <w:rPr>
          <w:color w:val="000000"/>
        </w:rPr>
        <w:t>DSAC</w:t>
      </w:r>
      <w:r w:rsidRPr="00BF7D5E">
        <w:rPr>
          <w:color w:val="000000"/>
        </w:rPr>
        <w:t xml:space="preserve"> and the </w:t>
      </w:r>
      <w:r w:rsidR="00A61B57">
        <w:rPr>
          <w:color w:val="000000"/>
        </w:rPr>
        <w:t>BEA</w:t>
      </w:r>
      <w:r w:rsidRPr="00BF7D5E">
        <w:rPr>
          <w:color w:val="000000"/>
        </w:rPr>
        <w:t xml:space="preserve">. In that case the relations between the </w:t>
      </w:r>
      <w:r w:rsidR="00A61B57">
        <w:rPr>
          <w:color w:val="000000"/>
        </w:rPr>
        <w:t>BEA</w:t>
      </w:r>
      <w:r w:rsidRPr="00BF7D5E">
        <w:rPr>
          <w:color w:val="000000"/>
        </w:rPr>
        <w:t xml:space="preserve"> and the </w:t>
      </w:r>
      <w:r w:rsidR="00A61B57">
        <w:rPr>
          <w:color w:val="000000"/>
        </w:rPr>
        <w:t>DSAC</w:t>
      </w:r>
      <w:r w:rsidRPr="00BF7D5E">
        <w:rPr>
          <w:color w:val="000000"/>
        </w:rPr>
        <w:t xml:space="preserve"> are organised as provided for in Chapter 5 of this contract.</w:t>
      </w:r>
    </w:p>
    <w:p w14:paraId="42D12606" w14:textId="77777777" w:rsidR="00B82104" w:rsidRPr="00BF7D5E" w:rsidRDefault="00B82104">
      <w:pPr>
        <w:pStyle w:val="Heading1"/>
        <w:numPr>
          <w:ilvl w:val="0"/>
          <w:numId w:val="6"/>
        </w:numPr>
        <w:spacing w:after="120"/>
        <w:rPr>
          <w:color w:val="000000"/>
        </w:rPr>
      </w:pPr>
      <w:r w:rsidRPr="00BF7D5E">
        <w:rPr>
          <w:caps w:val="0"/>
          <w:color w:val="800080"/>
          <w:sz w:val="28"/>
        </w:rPr>
        <w:t xml:space="preserve">Participation of </w:t>
      </w:r>
      <w:r w:rsidR="00D836CD">
        <w:rPr>
          <w:caps w:val="0"/>
          <w:color w:val="800080"/>
          <w:sz w:val="28"/>
        </w:rPr>
        <w:t>DGAC</w:t>
      </w:r>
      <w:r w:rsidRPr="00BF7D5E">
        <w:rPr>
          <w:caps w:val="0"/>
          <w:color w:val="800080"/>
          <w:sz w:val="28"/>
        </w:rPr>
        <w:t xml:space="preserve"> in safety investigations (Article 8 of Regulation (EU) No 996/2010)</w:t>
      </w:r>
    </w:p>
    <w:p w14:paraId="42D12607" w14:textId="77777777" w:rsidR="00B82104" w:rsidRPr="00BF7D5E" w:rsidRDefault="00B82104">
      <w:pPr>
        <w:spacing w:before="240" w:after="120"/>
        <w:rPr>
          <w:b/>
          <w:color w:val="000000"/>
        </w:rPr>
      </w:pPr>
      <w:r w:rsidRPr="00BF7D5E">
        <w:rPr>
          <w:b/>
          <w:color w:val="000000"/>
        </w:rPr>
        <w:t>11.1</w:t>
      </w:r>
      <w:r w:rsidRPr="00BF7D5E">
        <w:rPr>
          <w:color w:val="000000"/>
        </w:rPr>
        <w:t xml:space="preserve"> Pursuant to Article 8 of Regulation (EU) No 996/2010, the weekly overviews uploaded to the </w:t>
      </w:r>
      <w:r w:rsidR="001813E2">
        <w:rPr>
          <w:color w:val="000000"/>
        </w:rPr>
        <w:t>BEA</w:t>
      </w:r>
      <w:r w:rsidRPr="00BF7D5E">
        <w:rPr>
          <w:color w:val="000000"/>
        </w:rPr>
        <w:t xml:space="preserve">’s website consist of the </w:t>
      </w:r>
      <w:r w:rsidR="001813E2">
        <w:rPr>
          <w:color w:val="000000"/>
        </w:rPr>
        <w:t>BEA</w:t>
      </w:r>
      <w:r w:rsidRPr="00BF7D5E">
        <w:rPr>
          <w:color w:val="000000"/>
        </w:rPr>
        <w:t xml:space="preserve">’s invitations to the </w:t>
      </w:r>
      <w:r w:rsidR="00D836CD">
        <w:rPr>
          <w:color w:val="000000"/>
        </w:rPr>
        <w:t>DGAC</w:t>
      </w:r>
      <w:r w:rsidRPr="00BF7D5E">
        <w:rPr>
          <w:color w:val="000000"/>
        </w:rPr>
        <w:t xml:space="preserve"> concerning the investigations listed</w:t>
      </w:r>
      <w:r w:rsidRPr="00BF7D5E">
        <w:rPr>
          <w:rStyle w:val="CarCar"/>
          <w:color w:val="000000"/>
          <w:sz w:val="22"/>
        </w:rPr>
        <w:t xml:space="preserve">. In the absence of a formal reply from the </w:t>
      </w:r>
      <w:r w:rsidR="003C008E">
        <w:rPr>
          <w:rStyle w:val="CarCar"/>
          <w:color w:val="000000"/>
          <w:sz w:val="22"/>
        </w:rPr>
        <w:t>DGAC</w:t>
      </w:r>
      <w:r w:rsidR="00BF632E">
        <w:rPr>
          <w:rStyle w:val="CarCar"/>
          <w:color w:val="000000"/>
          <w:sz w:val="22"/>
        </w:rPr>
        <w:t xml:space="preserve">, </w:t>
      </w:r>
      <w:r w:rsidR="003C008E">
        <w:rPr>
          <w:rStyle w:val="CarCar"/>
          <w:color w:val="000000"/>
          <w:sz w:val="22"/>
        </w:rPr>
        <w:t>DSAC</w:t>
      </w:r>
      <w:r w:rsidRPr="00BF7D5E">
        <w:rPr>
          <w:rStyle w:val="CarCar"/>
          <w:color w:val="000000"/>
          <w:sz w:val="22"/>
        </w:rPr>
        <w:t>/</w:t>
      </w:r>
      <w:r w:rsidR="003C008E">
        <w:rPr>
          <w:rStyle w:val="CarCar"/>
          <w:color w:val="000000"/>
          <w:sz w:val="22"/>
        </w:rPr>
        <w:t xml:space="preserve">MEAS </w:t>
      </w:r>
      <w:r w:rsidRPr="00BF7D5E">
        <w:rPr>
          <w:rStyle w:val="CarCar"/>
          <w:color w:val="000000"/>
          <w:sz w:val="22"/>
        </w:rPr>
        <w:t xml:space="preserve">is the </w:t>
      </w:r>
      <w:r w:rsidR="00BF632E">
        <w:rPr>
          <w:rStyle w:val="CarCar"/>
          <w:color w:val="000000"/>
          <w:sz w:val="22"/>
        </w:rPr>
        <w:t>DGAC</w:t>
      </w:r>
      <w:r w:rsidRPr="00BF7D5E">
        <w:rPr>
          <w:rStyle w:val="CarCar"/>
          <w:color w:val="000000"/>
          <w:sz w:val="22"/>
        </w:rPr>
        <w:t>’s representative by default in these investigations.</w:t>
      </w:r>
    </w:p>
    <w:p w14:paraId="42D12608" w14:textId="77777777" w:rsidR="00B82104" w:rsidRPr="00BF7D5E" w:rsidRDefault="00B82104">
      <w:pPr>
        <w:spacing w:before="240" w:after="120"/>
        <w:rPr>
          <w:b/>
          <w:color w:val="000000"/>
        </w:rPr>
      </w:pPr>
      <w:r w:rsidRPr="00BF7D5E">
        <w:rPr>
          <w:b/>
          <w:color w:val="000000"/>
        </w:rPr>
        <w:t>11.2</w:t>
      </w:r>
      <w:r w:rsidRPr="00BF7D5E">
        <w:rPr>
          <w:color w:val="000000"/>
        </w:rPr>
        <w:t xml:space="preserve"> The </w:t>
      </w:r>
      <w:r w:rsidR="00BF632E">
        <w:rPr>
          <w:color w:val="000000"/>
        </w:rPr>
        <w:t>BEA</w:t>
      </w:r>
      <w:r w:rsidRPr="00BF7D5E">
        <w:rPr>
          <w:color w:val="000000"/>
        </w:rPr>
        <w:t xml:space="preserve"> may decide to send an invitation referring to specific needs. The </w:t>
      </w:r>
      <w:r w:rsidR="00BF632E">
        <w:rPr>
          <w:color w:val="000000"/>
        </w:rPr>
        <w:t>DSAC</w:t>
      </w:r>
      <w:r w:rsidRPr="00BF7D5E">
        <w:rPr>
          <w:color w:val="000000"/>
        </w:rPr>
        <w:t xml:space="preserve"> appoints a representa</w:t>
      </w:r>
      <w:r w:rsidR="00BF632E">
        <w:rPr>
          <w:color w:val="000000"/>
        </w:rPr>
        <w:t>tive as an entry point for the BEA</w:t>
      </w:r>
      <w:r w:rsidRPr="00BF7D5E">
        <w:rPr>
          <w:color w:val="000000"/>
        </w:rPr>
        <w:t xml:space="preserve"> in the investigation.</w:t>
      </w:r>
    </w:p>
    <w:p w14:paraId="42D12609" w14:textId="77777777" w:rsidR="00B82104" w:rsidRPr="00BF632E" w:rsidRDefault="00B82104" w:rsidP="00BF632E">
      <w:pPr>
        <w:spacing w:before="240" w:after="120"/>
        <w:rPr>
          <w:color w:val="000000"/>
        </w:rPr>
      </w:pPr>
      <w:r w:rsidRPr="00BF7D5E">
        <w:rPr>
          <w:b/>
          <w:color w:val="000000"/>
        </w:rPr>
        <w:t>11.3</w:t>
      </w:r>
      <w:r w:rsidRPr="00BF632E">
        <w:rPr>
          <w:b/>
          <w:color w:val="000000"/>
        </w:rPr>
        <w:t xml:space="preserve"> </w:t>
      </w:r>
      <w:r w:rsidRPr="00BF632E">
        <w:rPr>
          <w:color w:val="000000"/>
        </w:rPr>
        <w:t xml:space="preserve">The appointment of a </w:t>
      </w:r>
      <w:r w:rsidR="00BF632E">
        <w:rPr>
          <w:color w:val="000000"/>
        </w:rPr>
        <w:t>DGAC</w:t>
      </w:r>
      <w:r w:rsidRPr="00BF632E">
        <w:rPr>
          <w:color w:val="000000"/>
        </w:rPr>
        <w:t xml:space="preserve"> representative does not prevent the appointed investigator from posing ad hoc questions to the </w:t>
      </w:r>
      <w:r w:rsidR="00BF632E">
        <w:rPr>
          <w:color w:val="000000"/>
        </w:rPr>
        <w:t>DGAC</w:t>
      </w:r>
      <w:r w:rsidRPr="00BF632E">
        <w:rPr>
          <w:color w:val="000000"/>
        </w:rPr>
        <w:t xml:space="preserve">’s experts. In that case the </w:t>
      </w:r>
      <w:r w:rsidR="00BF632E">
        <w:rPr>
          <w:color w:val="000000"/>
        </w:rPr>
        <w:t>DGAC</w:t>
      </w:r>
      <w:r w:rsidRPr="00BF632E">
        <w:rPr>
          <w:color w:val="000000"/>
        </w:rPr>
        <w:t xml:space="preserve"> representat</w:t>
      </w:r>
      <w:r w:rsidR="00BF632E">
        <w:rPr>
          <w:color w:val="000000"/>
        </w:rPr>
        <w:t xml:space="preserve">ive and </w:t>
      </w:r>
      <w:r w:rsidRPr="00BF632E">
        <w:rPr>
          <w:color w:val="000000"/>
        </w:rPr>
        <w:t>the</w:t>
      </w:r>
      <w:r w:rsidR="00BF632E">
        <w:rPr>
          <w:color w:val="000000"/>
        </w:rPr>
        <w:t xml:space="preserve"> DSAC/MEAS</w:t>
      </w:r>
      <w:r w:rsidRPr="00BF632E">
        <w:rPr>
          <w:color w:val="000000"/>
        </w:rPr>
        <w:t xml:space="preserve"> are copied into any correspondence.</w:t>
      </w:r>
    </w:p>
    <w:p w14:paraId="42D1260A" w14:textId="77777777" w:rsidR="00E356C6" w:rsidRPr="00BF7D5E" w:rsidRDefault="00E356C6" w:rsidP="00E356C6">
      <w:pPr>
        <w:rPr>
          <w:color w:val="000000"/>
        </w:rPr>
      </w:pPr>
      <w:r w:rsidRPr="00BF7D5E">
        <w:rPr>
          <w:b/>
          <w:color w:val="000000"/>
        </w:rPr>
        <w:t>11.4</w:t>
      </w:r>
      <w:r w:rsidRPr="00BF7D5E">
        <w:rPr>
          <w:color w:val="000000"/>
        </w:rPr>
        <w:t xml:space="preserve"> If the </w:t>
      </w:r>
      <w:r w:rsidR="00BF632E">
        <w:rPr>
          <w:color w:val="000000"/>
        </w:rPr>
        <w:t>DSAC</w:t>
      </w:r>
      <w:r w:rsidRPr="00BF7D5E">
        <w:rPr>
          <w:color w:val="000000"/>
        </w:rPr>
        <w:t xml:space="preserve"> wishes to take measures as a result of information it has received when participating</w:t>
      </w:r>
      <w:r w:rsidR="00BF632E">
        <w:rPr>
          <w:color w:val="000000"/>
        </w:rPr>
        <w:t xml:space="preserve"> in investigations carried out </w:t>
      </w:r>
      <w:r w:rsidRPr="00BF7D5E">
        <w:rPr>
          <w:color w:val="000000"/>
        </w:rPr>
        <w:t xml:space="preserve">by the </w:t>
      </w:r>
      <w:r w:rsidR="00BF632E">
        <w:rPr>
          <w:color w:val="000000"/>
        </w:rPr>
        <w:t>BEA</w:t>
      </w:r>
      <w:r w:rsidRPr="00BF7D5E">
        <w:rPr>
          <w:color w:val="000000"/>
        </w:rPr>
        <w:t xml:space="preserve">, it must verify that its actions will not compromise the investigation process. Where appropriate, it liaises with the investigator appointed by the </w:t>
      </w:r>
      <w:r w:rsidR="00BF632E">
        <w:rPr>
          <w:color w:val="000000"/>
        </w:rPr>
        <w:t>BEA</w:t>
      </w:r>
      <w:r w:rsidRPr="00BF7D5E">
        <w:rPr>
          <w:color w:val="000000"/>
        </w:rPr>
        <w:t xml:space="preserve"> before taking any measures and, in any case, it keeps the </w:t>
      </w:r>
      <w:r w:rsidR="00BF632E">
        <w:rPr>
          <w:color w:val="000000"/>
        </w:rPr>
        <w:t>BEA</w:t>
      </w:r>
      <w:r w:rsidRPr="00BF7D5E">
        <w:rPr>
          <w:color w:val="000000"/>
        </w:rPr>
        <w:t xml:space="preserve"> informed. </w:t>
      </w:r>
    </w:p>
    <w:p w14:paraId="42D1260B" w14:textId="77777777" w:rsidR="00B82104" w:rsidRPr="00BF7D5E" w:rsidRDefault="00DC4CEA">
      <w:pPr>
        <w:pStyle w:val="Heading1"/>
        <w:numPr>
          <w:ilvl w:val="0"/>
          <w:numId w:val="6"/>
        </w:numPr>
        <w:spacing w:after="120"/>
      </w:pPr>
      <w:r w:rsidRPr="00BF7D5E">
        <w:rPr>
          <w:caps w:val="0"/>
          <w:color w:val="800080"/>
          <w:sz w:val="28"/>
        </w:rPr>
        <w:t xml:space="preserve">Conflict resolution and coordination meetings </w:t>
      </w:r>
    </w:p>
    <w:p w14:paraId="42D1260C" w14:textId="77777777" w:rsidR="00DC4CEA" w:rsidRPr="00BF7D5E" w:rsidRDefault="00DC4CEA" w:rsidP="00DC4CEA">
      <w:pPr>
        <w:spacing w:before="120"/>
      </w:pPr>
      <w:r w:rsidRPr="00BF7D5E">
        <w:t>In case of conflict related to the implementation of this contract, an amicable solut</w:t>
      </w:r>
      <w:r w:rsidR="00BF632E">
        <w:t>ion will be sought between the D</w:t>
      </w:r>
      <w:r w:rsidRPr="00BF7D5E">
        <w:t xml:space="preserve">irector of the </w:t>
      </w:r>
      <w:r w:rsidR="00BF632E">
        <w:t>BEA and the D</w:t>
      </w:r>
      <w:r w:rsidRPr="00BF7D5E">
        <w:t xml:space="preserve">irector of the </w:t>
      </w:r>
      <w:r w:rsidR="00BF632E">
        <w:t>DSAC</w:t>
      </w:r>
      <w:r w:rsidRPr="00BF7D5E">
        <w:t xml:space="preserve">. If necessary, the </w:t>
      </w:r>
      <w:r w:rsidR="00BF632E">
        <w:t>BEA</w:t>
      </w:r>
      <w:r w:rsidRPr="00BF7D5E">
        <w:t xml:space="preserve"> and the </w:t>
      </w:r>
      <w:r w:rsidR="00BF632E">
        <w:t>DGAC</w:t>
      </w:r>
      <w:r w:rsidRPr="00BF7D5E">
        <w:t xml:space="preserve"> will ask the office of the minister responsible for transport to act as arbitrator.</w:t>
      </w:r>
    </w:p>
    <w:p w14:paraId="42D1260D" w14:textId="77777777" w:rsidR="00B82104" w:rsidRPr="00BF7D5E" w:rsidRDefault="00B82104" w:rsidP="00DC4CEA">
      <w:pPr>
        <w:spacing w:before="120"/>
        <w:rPr>
          <w:b/>
          <w:bCs/>
          <w:szCs w:val="22"/>
        </w:rPr>
      </w:pPr>
      <w:r w:rsidRPr="00BF7D5E">
        <w:t xml:space="preserve">In addition to the boards and steering committees relating to the State Safety Programme, described above, at least one coordination meeting is organised annually between the two organisations to discuss the topics of this service contract. The meeting also assesses the adequacy of this service contract as regards the constraints and expectations of the two </w:t>
      </w:r>
      <w:r w:rsidR="00A05CFC">
        <w:t>organisation</w:t>
      </w:r>
      <w:r w:rsidRPr="00BF7D5E">
        <w:t xml:space="preserve">s. </w:t>
      </w:r>
      <w:r w:rsidRPr="00BF7D5E">
        <w:rPr>
          <w:color w:val="000000"/>
        </w:rPr>
        <w:t>The service contract may not be terminated or amended unilaterally. It is amended b</w:t>
      </w:r>
      <w:r w:rsidR="00A05CFC">
        <w:rPr>
          <w:color w:val="000000"/>
        </w:rPr>
        <w:t>y mutual agreement as required.</w:t>
      </w:r>
    </w:p>
    <w:p w14:paraId="42D1260E" w14:textId="77777777" w:rsidR="00B82104" w:rsidRPr="00BF7D5E" w:rsidRDefault="00B82104">
      <w:pPr>
        <w:pageBreakBefore/>
        <w:rPr>
          <w:b/>
          <w:bCs/>
          <w:szCs w:val="22"/>
        </w:rPr>
      </w:pPr>
    </w:p>
    <w:p w14:paraId="42D1260F" w14:textId="77777777" w:rsidR="00B82104" w:rsidRPr="00BF7D5E" w:rsidRDefault="00B82104">
      <w:pPr>
        <w:pStyle w:val="Heading1"/>
        <w:spacing w:after="120"/>
        <w:ind w:left="-720" w:firstLine="0"/>
        <w:jc w:val="center"/>
        <w:rPr>
          <w:bCs w:val="0"/>
          <w:szCs w:val="22"/>
        </w:rPr>
      </w:pPr>
      <w:r w:rsidRPr="00BF7D5E">
        <w:t>ANNEX 1</w:t>
      </w:r>
    </w:p>
    <w:p w14:paraId="42D12610" w14:textId="77777777" w:rsidR="00B82104" w:rsidRPr="00BF7D5E" w:rsidRDefault="00B82104">
      <w:pPr>
        <w:pStyle w:val="Heading1"/>
        <w:spacing w:after="120"/>
        <w:jc w:val="center"/>
      </w:pPr>
      <w:r w:rsidRPr="00BF7D5E">
        <w:t>Method for processing safety recommendations</w:t>
      </w:r>
    </w:p>
    <w:p w14:paraId="42D12611" w14:textId="77777777" w:rsidR="00B82104" w:rsidRPr="00BF7D5E" w:rsidRDefault="00B82104"/>
    <w:p w14:paraId="42D12612" w14:textId="77777777" w:rsidR="00D0373C" w:rsidRPr="00BF7D5E" w:rsidRDefault="007647FA" w:rsidP="00D0373C">
      <w:r>
        <w:t>DSAC/MEAS</w:t>
      </w:r>
      <w:r w:rsidR="00D0373C" w:rsidRPr="00BF7D5E">
        <w:t xml:space="preserve"> is the entry point of the </w:t>
      </w:r>
      <w:r>
        <w:t>DGAC</w:t>
      </w:r>
      <w:r w:rsidR="00D0373C" w:rsidRPr="00BF7D5E">
        <w:t xml:space="preserve"> for exchanging safety recommendations. The </w:t>
      </w:r>
      <w:r>
        <w:t>DGAC</w:t>
      </w:r>
      <w:r w:rsidR="00D0373C" w:rsidRPr="00BF7D5E">
        <w:t xml:space="preserve"> may receive recommendations from the </w:t>
      </w:r>
      <w:r>
        <w:t>BEA or foreign investigation authoritie</w:t>
      </w:r>
      <w:r w:rsidR="00D0373C" w:rsidRPr="00BF7D5E">
        <w:t>s.</w:t>
      </w:r>
    </w:p>
    <w:p w14:paraId="42D12613" w14:textId="77777777" w:rsidR="00525496" w:rsidRPr="00BF7D5E" w:rsidRDefault="00525496" w:rsidP="00525496">
      <w:r w:rsidRPr="00BF7D5E">
        <w:t xml:space="preserve">In order to facilitate the work of the officials of the </w:t>
      </w:r>
      <w:r w:rsidR="007647FA">
        <w:t>BEA</w:t>
      </w:r>
      <w:r w:rsidRPr="00BF7D5E">
        <w:t xml:space="preserve"> and of the </w:t>
      </w:r>
      <w:r w:rsidR="007647FA">
        <w:t>DSAC</w:t>
      </w:r>
      <w:r w:rsidRPr="00BF7D5E">
        <w:t xml:space="preserve"> in charge of managing the recommendations, a copy of all mail relating to a published recommendation must be emailed to:</w:t>
      </w:r>
    </w:p>
    <w:p w14:paraId="42D12614" w14:textId="77777777" w:rsidR="00525496" w:rsidRPr="00BF7D5E" w:rsidRDefault="00525496" w:rsidP="00525496">
      <w:pPr>
        <w:numPr>
          <w:ilvl w:val="0"/>
          <w:numId w:val="9"/>
        </w:numPr>
        <w:tabs>
          <w:tab w:val="left" w:pos="1800"/>
        </w:tabs>
        <w:ind w:left="1800"/>
      </w:pPr>
      <w:r w:rsidRPr="00BF7D5E">
        <w:t xml:space="preserve">the </w:t>
      </w:r>
      <w:r w:rsidR="007647FA">
        <w:t>DGAC</w:t>
      </w:r>
      <w:r w:rsidRPr="00BF7D5E">
        <w:t xml:space="preserve">: </w:t>
      </w:r>
      <w:hyperlink r:id="rId12" w:history="1"/>
      <w:hyperlink r:id="rId13">
        <w:r w:rsidR="00787407">
          <w:rPr>
            <w:rStyle w:val="Hyperlink"/>
            <w:color w:val="000000"/>
            <w:u w:val="none"/>
          </w:rPr>
          <w:t>xx</w:t>
        </w:r>
        <w:r w:rsidR="00787407" w:rsidRPr="00BF7D5E">
          <w:rPr>
            <w:rStyle w:val="Hyperlink"/>
            <w:color w:val="000000"/>
            <w:u w:val="none"/>
          </w:rPr>
          <w:t>@</w:t>
        </w:r>
        <w:r w:rsidR="00787407">
          <w:rPr>
            <w:rStyle w:val="Hyperlink"/>
            <w:color w:val="000000"/>
            <w:u w:val="none"/>
          </w:rPr>
          <w:t>xx</w:t>
        </w:r>
      </w:hyperlink>
    </w:p>
    <w:p w14:paraId="42D12615" w14:textId="77777777" w:rsidR="00525496" w:rsidRPr="00BF7D5E" w:rsidRDefault="00525496" w:rsidP="00525496">
      <w:pPr>
        <w:numPr>
          <w:ilvl w:val="0"/>
          <w:numId w:val="9"/>
        </w:numPr>
        <w:tabs>
          <w:tab w:val="left" w:pos="1800"/>
        </w:tabs>
        <w:ind w:left="1800"/>
        <w:rPr>
          <w:color w:val="000000"/>
        </w:rPr>
      </w:pPr>
      <w:r w:rsidRPr="00BF7D5E">
        <w:t xml:space="preserve">the </w:t>
      </w:r>
      <w:r w:rsidR="007647FA">
        <w:t>BEA</w:t>
      </w:r>
      <w:r w:rsidRPr="00BF7D5E">
        <w:t xml:space="preserve">: </w:t>
      </w:r>
      <w:hyperlink r:id="rId14">
        <w:r w:rsidR="00787407">
          <w:rPr>
            <w:rStyle w:val="Hyperlink"/>
            <w:color w:val="000000"/>
          </w:rPr>
          <w:t>xx</w:t>
        </w:r>
        <w:r w:rsidR="00787407" w:rsidRPr="00BF7D5E">
          <w:rPr>
            <w:rStyle w:val="Hyperlink"/>
            <w:color w:val="000000"/>
          </w:rPr>
          <w:t>@</w:t>
        </w:r>
        <w:r w:rsidR="00787407">
          <w:rPr>
            <w:rStyle w:val="Hyperlink"/>
            <w:color w:val="000000"/>
          </w:rPr>
          <w:t>xx</w:t>
        </w:r>
      </w:hyperlink>
    </w:p>
    <w:p w14:paraId="42D12616" w14:textId="77777777" w:rsidR="00B82104" w:rsidRPr="00BF7D5E" w:rsidRDefault="00B82104"/>
    <w:p w14:paraId="42D12617" w14:textId="77777777" w:rsidR="00B82104" w:rsidRPr="00BF7D5E" w:rsidRDefault="00B82104" w:rsidP="003046C6">
      <w:pPr>
        <w:pStyle w:val="Heading2"/>
        <w:tabs>
          <w:tab w:val="left" w:pos="540"/>
        </w:tabs>
      </w:pPr>
      <w:r w:rsidRPr="00BF7D5E">
        <w:rPr>
          <w:caps w:val="0"/>
          <w:sz w:val="22"/>
        </w:rPr>
        <w:t xml:space="preserve">1. </w:t>
      </w:r>
      <w:r w:rsidRPr="00BF7D5E">
        <w:t xml:space="preserve">Recommendations of the </w:t>
      </w:r>
      <w:r w:rsidR="007647FA">
        <w:t>BEA</w:t>
      </w:r>
      <w:r w:rsidRPr="00BF7D5E">
        <w:t xml:space="preserve"> to the </w:t>
      </w:r>
      <w:r w:rsidR="007647FA">
        <w:t>DGAC</w:t>
      </w:r>
      <w:r w:rsidRPr="00BF7D5E">
        <w:t xml:space="preserve"> or to operators supervised by the </w:t>
      </w:r>
      <w:r w:rsidR="007647FA">
        <w:t>DGAC</w:t>
      </w:r>
    </w:p>
    <w:p w14:paraId="42D12618" w14:textId="77777777" w:rsidR="00B82104" w:rsidRPr="00BF7D5E" w:rsidRDefault="00B82104">
      <w:r w:rsidRPr="00BF7D5E">
        <w:t xml:space="preserve">The recommendations of the </w:t>
      </w:r>
      <w:r w:rsidR="007647FA">
        <w:t>BEA</w:t>
      </w:r>
      <w:r w:rsidRPr="00BF7D5E">
        <w:t xml:space="preserve"> to the </w:t>
      </w:r>
      <w:r w:rsidR="007647FA">
        <w:t>DGAC</w:t>
      </w:r>
      <w:r w:rsidRPr="00BF7D5E">
        <w:t xml:space="preserve"> or to operators supervised by the </w:t>
      </w:r>
      <w:r w:rsidR="007647FA">
        <w:t>DGAC</w:t>
      </w:r>
      <w:r w:rsidRPr="00BF7D5E">
        <w:t xml:space="preserve"> are handled step by step as follows:</w:t>
      </w:r>
    </w:p>
    <w:p w14:paraId="42D12619" w14:textId="77777777" w:rsidR="00B82104" w:rsidRPr="00BF7D5E" w:rsidRDefault="00B82104">
      <w:pPr>
        <w:numPr>
          <w:ilvl w:val="0"/>
          <w:numId w:val="3"/>
        </w:numPr>
      </w:pPr>
      <w:r w:rsidRPr="00BF7D5E">
        <w:t xml:space="preserve">preliminary work before issuing a recommendation (measures by the </w:t>
      </w:r>
      <w:r w:rsidR="005C42CE">
        <w:t>BEA and the DGAC</w:t>
      </w:r>
      <w:r w:rsidRPr="00BF7D5E">
        <w:t>, defined below);</w:t>
      </w:r>
    </w:p>
    <w:p w14:paraId="42D1261A" w14:textId="77777777" w:rsidR="00B82104" w:rsidRPr="00BF7D5E" w:rsidRDefault="00B82104">
      <w:pPr>
        <w:numPr>
          <w:ilvl w:val="0"/>
          <w:numId w:val="3"/>
        </w:numPr>
      </w:pPr>
      <w:r w:rsidRPr="00BF7D5E">
        <w:t>official issu</w:t>
      </w:r>
      <w:r w:rsidR="005C42CE">
        <w:t>e of the recommendation by the BEA</w:t>
      </w:r>
      <w:r w:rsidRPr="00BF7D5E">
        <w:t>;</w:t>
      </w:r>
    </w:p>
    <w:p w14:paraId="42D1261B" w14:textId="77777777" w:rsidR="00B82104" w:rsidRPr="00BF7D5E" w:rsidRDefault="00B82104">
      <w:pPr>
        <w:numPr>
          <w:ilvl w:val="0"/>
          <w:numId w:val="3"/>
        </w:numPr>
      </w:pPr>
      <w:r w:rsidRPr="00BF7D5E">
        <w:t xml:space="preserve">the reply of the </w:t>
      </w:r>
      <w:r w:rsidR="00D836CD">
        <w:t>DGAC</w:t>
      </w:r>
      <w:r w:rsidRPr="00BF7D5E">
        <w:t xml:space="preserve"> to the measures planned following the recommendation;</w:t>
      </w:r>
    </w:p>
    <w:p w14:paraId="42D1261C" w14:textId="77777777" w:rsidR="00B82104" w:rsidRPr="00BF7D5E" w:rsidRDefault="00B82104">
      <w:pPr>
        <w:numPr>
          <w:ilvl w:val="0"/>
          <w:numId w:val="3"/>
        </w:numPr>
      </w:pPr>
      <w:r w:rsidRPr="00BF7D5E">
        <w:t xml:space="preserve">the opinion of the </w:t>
      </w:r>
      <w:r w:rsidR="00D836CD">
        <w:t>BEA</w:t>
      </w:r>
      <w:r w:rsidRPr="00BF7D5E">
        <w:t xml:space="preserve"> on the replies to its recommendations;</w:t>
      </w:r>
    </w:p>
    <w:p w14:paraId="42D1261D" w14:textId="77777777" w:rsidR="00B82104" w:rsidRPr="00BF7D5E" w:rsidRDefault="00B82104">
      <w:pPr>
        <w:numPr>
          <w:ilvl w:val="0"/>
          <w:numId w:val="3"/>
        </w:numPr>
      </w:pPr>
      <w:r w:rsidRPr="00BF7D5E">
        <w:t xml:space="preserve">the implementation and follow-up of the measures planned (actions by the </w:t>
      </w:r>
      <w:r w:rsidR="00D836CD">
        <w:t>DGAC</w:t>
      </w:r>
      <w:r w:rsidRPr="00BF7D5E">
        <w:t>);</w:t>
      </w:r>
    </w:p>
    <w:p w14:paraId="42D1261E" w14:textId="77777777" w:rsidR="00B82104" w:rsidRPr="00BF7D5E" w:rsidRDefault="00B82104">
      <w:pPr>
        <w:numPr>
          <w:ilvl w:val="0"/>
          <w:numId w:val="3"/>
        </w:numPr>
      </w:pPr>
      <w:r w:rsidRPr="00BF7D5E">
        <w:t xml:space="preserve">closure (actions by the </w:t>
      </w:r>
      <w:r w:rsidR="00D836CD">
        <w:t>DGAC</w:t>
      </w:r>
      <w:r w:rsidRPr="00BF7D5E">
        <w:t>).</w:t>
      </w:r>
    </w:p>
    <w:p w14:paraId="42D1261F" w14:textId="77777777" w:rsidR="00B82104" w:rsidRPr="00BF7D5E" w:rsidRDefault="00B82104">
      <w:pPr>
        <w:ind w:left="360"/>
      </w:pPr>
    </w:p>
    <w:p w14:paraId="42D12620" w14:textId="77777777" w:rsidR="00B82104" w:rsidRPr="00BF7D5E" w:rsidRDefault="00B82104">
      <w:r w:rsidRPr="00BF7D5E">
        <w:t>The following are responsible for following up safety recommendations:</w:t>
      </w:r>
    </w:p>
    <w:p w14:paraId="42D12621" w14:textId="77777777" w:rsidR="00B82104" w:rsidRPr="00BF7D5E" w:rsidRDefault="00B82104">
      <w:pPr>
        <w:numPr>
          <w:ilvl w:val="0"/>
          <w:numId w:val="10"/>
        </w:numPr>
      </w:pPr>
      <w:r w:rsidRPr="00BF7D5E">
        <w:t xml:space="preserve">at the </w:t>
      </w:r>
      <w:r w:rsidR="00D836CD">
        <w:t>DGAC</w:t>
      </w:r>
      <w:r w:rsidRPr="00BF7D5E">
        <w:t>: the Safety Evaluation and Improvement Task Force</w:t>
      </w:r>
      <w:r w:rsidR="00725ADA">
        <w:t xml:space="preserve"> (DSAC/MEAS)</w:t>
      </w:r>
      <w:r w:rsidRPr="00BF7D5E">
        <w:t>;</w:t>
      </w:r>
    </w:p>
    <w:p w14:paraId="42D12622" w14:textId="77777777" w:rsidR="00B82104" w:rsidRPr="00BF7D5E" w:rsidRDefault="00B82104">
      <w:pPr>
        <w:numPr>
          <w:ilvl w:val="0"/>
          <w:numId w:val="10"/>
        </w:numPr>
      </w:pPr>
      <w:r w:rsidRPr="00BF7D5E">
        <w:t xml:space="preserve">at the </w:t>
      </w:r>
      <w:r w:rsidR="00D17294">
        <w:t>BEA</w:t>
      </w:r>
      <w:r w:rsidRPr="00BF7D5E">
        <w:t xml:space="preserve">: the office </w:t>
      </w:r>
      <w:r w:rsidR="00D17294">
        <w:t xml:space="preserve">(‘cabinet’) </w:t>
      </w:r>
      <w:r w:rsidRPr="00BF7D5E">
        <w:t xml:space="preserve">of the </w:t>
      </w:r>
      <w:r w:rsidR="00D17294">
        <w:t>D</w:t>
      </w:r>
      <w:r w:rsidRPr="00BF7D5E">
        <w:t>irector.</w:t>
      </w:r>
    </w:p>
    <w:p w14:paraId="42D12623" w14:textId="77777777" w:rsidR="00B82104" w:rsidRPr="00BF7D5E" w:rsidRDefault="00B82104">
      <w:pPr>
        <w:rPr>
          <w:color w:val="000000"/>
        </w:rPr>
      </w:pPr>
    </w:p>
    <w:p w14:paraId="42D12624" w14:textId="77777777" w:rsidR="00B82104" w:rsidRPr="00BF7D5E" w:rsidRDefault="00B82104">
      <w:pPr>
        <w:pStyle w:val="StyleTitre311ptItalique"/>
        <w:ind w:firstLine="360"/>
        <w:jc w:val="both"/>
      </w:pPr>
      <w:r w:rsidRPr="00BF7D5E">
        <w:t>Preliminary work before issuing a recommendation</w:t>
      </w:r>
    </w:p>
    <w:p w14:paraId="42D12625" w14:textId="77777777" w:rsidR="00AF2687" w:rsidRPr="00BF7D5E" w:rsidRDefault="00525496" w:rsidP="00525496">
      <w:r w:rsidRPr="00BF7D5E">
        <w:t xml:space="preserve">In accordance with Regulation (EU) No 996/2010 (Article 16(4)) and without prejudice to any informal contacts possibly made by the investigator-in-charge, the </w:t>
      </w:r>
      <w:r w:rsidR="00D17294">
        <w:t>BEA</w:t>
      </w:r>
      <w:r w:rsidRPr="00BF7D5E">
        <w:t xml:space="preserve"> launches a consultative process before issuing a recommendation.  </w:t>
      </w:r>
    </w:p>
    <w:p w14:paraId="42D12626" w14:textId="77777777" w:rsidR="00525496" w:rsidRPr="00BF7D5E" w:rsidRDefault="00AF2687" w:rsidP="00525496">
      <w:r w:rsidRPr="00BF7D5E">
        <w:t xml:space="preserve">In this context, the </w:t>
      </w:r>
      <w:r w:rsidR="00D17294">
        <w:t>BEA</w:t>
      </w:r>
      <w:r w:rsidRPr="00BF7D5E">
        <w:t xml:space="preserve"> consults the </w:t>
      </w:r>
      <w:r w:rsidR="00D17294">
        <w:t>DSAC</w:t>
      </w:r>
      <w:r w:rsidRPr="00BF7D5E">
        <w:t xml:space="preserve"> in order to hear the observations of the </w:t>
      </w:r>
      <w:r w:rsidR="00D836CD">
        <w:t>DGAC</w:t>
      </w:r>
      <w:r w:rsidRPr="00BF7D5E">
        <w:t xml:space="preserve"> on recommendations concerning it or operators under its supervision. </w:t>
      </w:r>
    </w:p>
    <w:p w14:paraId="42D12627" w14:textId="77777777" w:rsidR="00B82104" w:rsidRPr="00BF7D5E" w:rsidRDefault="00B82104">
      <w:pPr>
        <w:rPr>
          <w:i/>
          <w:iCs/>
          <w:szCs w:val="22"/>
        </w:rPr>
      </w:pPr>
      <w:r w:rsidRPr="00BF7D5E">
        <w:t xml:space="preserve">The </w:t>
      </w:r>
      <w:r w:rsidR="00D836CD">
        <w:t>DGAC</w:t>
      </w:r>
      <w:r w:rsidRPr="00BF7D5E">
        <w:t xml:space="preserve"> submits its opinion on the draft recommendation within two weeks. The </w:t>
      </w:r>
      <w:r w:rsidR="00D17294">
        <w:t>BEA</w:t>
      </w:r>
      <w:r w:rsidRPr="00BF7D5E">
        <w:t xml:space="preserve"> may then amend its recommendation before issuing it officially. In the case of an urgent recommendation, the </w:t>
      </w:r>
      <w:r w:rsidR="00D17294">
        <w:t>BEA</w:t>
      </w:r>
      <w:r w:rsidRPr="00BF7D5E">
        <w:t xml:space="preserve"> may ask the </w:t>
      </w:r>
      <w:r w:rsidR="00D836CD">
        <w:t>DGAC</w:t>
      </w:r>
      <w:r w:rsidRPr="00BF7D5E">
        <w:t xml:space="preserve"> to shorten its response time. </w:t>
      </w:r>
    </w:p>
    <w:p w14:paraId="42D12628" w14:textId="77777777" w:rsidR="00B82104" w:rsidRPr="00BF7D5E" w:rsidRDefault="00B82104">
      <w:pPr>
        <w:rPr>
          <w:i/>
          <w:iCs/>
          <w:szCs w:val="22"/>
        </w:rPr>
      </w:pPr>
    </w:p>
    <w:p w14:paraId="42D12629" w14:textId="77777777" w:rsidR="00B82104" w:rsidRPr="00BF7D5E" w:rsidRDefault="00B82104">
      <w:pPr>
        <w:pStyle w:val="StyleTitre311ptItalique"/>
        <w:ind w:firstLine="360"/>
        <w:jc w:val="both"/>
      </w:pPr>
      <w:r w:rsidRPr="00BF7D5E">
        <w:t>Reply to a recommendation / Opinion on the reply</w:t>
      </w:r>
    </w:p>
    <w:p w14:paraId="42D1262A" w14:textId="77777777" w:rsidR="00B82104" w:rsidRPr="00BF7D5E" w:rsidRDefault="00B82104">
      <w:r w:rsidRPr="00BF7D5E">
        <w:t>Pursuant to Regulation (EU) No 996/2010</w:t>
      </w:r>
      <w:r w:rsidRPr="00BF7D5E">
        <w:rPr>
          <w:i/>
        </w:rPr>
        <w:t xml:space="preserve"> of the European Parliament and of the Council of 20 October 2010 on the investigation and prevention of accidents and incidents in civil aviation </w:t>
      </w:r>
      <w:r w:rsidRPr="00BF7D5E">
        <w:t xml:space="preserve"> – Article 18 :</w:t>
      </w:r>
    </w:p>
    <w:p w14:paraId="42D1262B" w14:textId="77777777" w:rsidR="00B82104" w:rsidRPr="00BF7D5E" w:rsidRDefault="00B82104"/>
    <w:p w14:paraId="42D1262C" w14:textId="77777777" w:rsidR="00B82104" w:rsidRPr="00BF7D5E" w:rsidRDefault="00B82104">
      <w:pPr>
        <w:numPr>
          <w:ilvl w:val="0"/>
          <w:numId w:val="4"/>
        </w:numPr>
      </w:pPr>
      <w:r w:rsidRPr="00BF7D5E">
        <w:t xml:space="preserve">Within 90 days of receiving a recommendation, the </w:t>
      </w:r>
      <w:r w:rsidR="00D836CD">
        <w:t>DGAC</w:t>
      </w:r>
      <w:r w:rsidRPr="00BF7D5E">
        <w:t xml:space="preserve"> must inform the </w:t>
      </w:r>
      <w:r w:rsidR="00D836CD">
        <w:t>BEA</w:t>
      </w:r>
      <w:ins w:id="3" w:author="Bastianelli" w:date="2017-10-24T19:20:00Z">
        <w:r w:rsidR="00787407">
          <w:t xml:space="preserve"> </w:t>
        </w:r>
      </w:ins>
      <w:r w:rsidRPr="00BF7D5E">
        <w:t xml:space="preserve">of how it plans to follow it up and, where appropriate, the time needed for its implementation. In its reply, it must indicate whether it agrees fully or partially with the recommendation or disagrees with it. </w:t>
      </w:r>
      <w:r w:rsidRPr="00BF7D5E">
        <w:tab/>
      </w:r>
      <w:r w:rsidRPr="00BF7D5E">
        <w:br/>
      </w:r>
      <w:r w:rsidRPr="00BF7D5E">
        <w:rPr>
          <w:b/>
          <w:i/>
        </w:rPr>
        <w:t>N.B.</w:t>
      </w:r>
      <w:r w:rsidRPr="00BF7D5E">
        <w:t xml:space="preserve"> : The </w:t>
      </w:r>
      <w:r w:rsidR="00D836CD">
        <w:t>DGAC</w:t>
      </w:r>
      <w:r w:rsidRPr="00BF7D5E">
        <w:t xml:space="preserve"> may decide not to act on a recommendation, or to do so by using </w:t>
      </w:r>
      <w:r w:rsidRPr="00BF7D5E">
        <w:lastRenderedPageBreak/>
        <w:t>other means than those suggested by the wording of the recommendation. In such a case the decision must be reasoned.</w:t>
      </w:r>
    </w:p>
    <w:p w14:paraId="42D1262D" w14:textId="77777777" w:rsidR="00B82104" w:rsidRPr="00BF7D5E" w:rsidRDefault="00B82104"/>
    <w:p w14:paraId="42D1262E" w14:textId="77777777" w:rsidR="00B82104" w:rsidRPr="00BF7D5E" w:rsidRDefault="00B82104">
      <w:pPr>
        <w:numPr>
          <w:ilvl w:val="0"/>
          <w:numId w:val="4"/>
        </w:numPr>
      </w:pPr>
      <w:r w:rsidRPr="00BF7D5E">
        <w:t xml:space="preserve">Within 60 days of receiving the reply, the </w:t>
      </w:r>
      <w:r w:rsidR="00D836CD">
        <w:t>BEA</w:t>
      </w:r>
      <w:r w:rsidR="001A4413">
        <w:t xml:space="preserve"> </w:t>
      </w:r>
      <w:r w:rsidRPr="00BF7D5E">
        <w:t xml:space="preserve">sends a letter to the </w:t>
      </w:r>
      <w:r w:rsidR="00D836CD">
        <w:t>DGAC</w:t>
      </w:r>
      <w:r w:rsidRPr="00BF7D5E">
        <w:t xml:space="preserve"> informing it of its opinion on the reply (</w:t>
      </w:r>
      <w:r w:rsidRPr="00BF7D5E">
        <w:rPr>
          <w:b/>
          <w:i/>
        </w:rPr>
        <w:t>adequate</w:t>
      </w:r>
      <w:r w:rsidRPr="00BF7D5E">
        <w:t xml:space="preserve">, </w:t>
      </w:r>
      <w:r w:rsidRPr="00BF7D5E">
        <w:rPr>
          <w:b/>
          <w:i/>
        </w:rPr>
        <w:t>partially adequate</w:t>
      </w:r>
      <w:r w:rsidRPr="00BF7D5E">
        <w:t xml:space="preserve"> or </w:t>
      </w:r>
      <w:r w:rsidRPr="00BF7D5E">
        <w:rPr>
          <w:b/>
          <w:i/>
        </w:rPr>
        <w:t>inadequate</w:t>
      </w:r>
      <w:r w:rsidRPr="00BF7D5E">
        <w:t xml:space="preserve">). If the </w:t>
      </w:r>
      <w:r w:rsidR="00D17294">
        <w:t>BEA</w:t>
      </w:r>
      <w:r w:rsidRPr="00BF7D5E">
        <w:t xml:space="preserve"> finds that the reply is not </w:t>
      </w:r>
      <w:r w:rsidRPr="00BF7D5E">
        <w:rPr>
          <w:b/>
          <w:i/>
        </w:rPr>
        <w:t>adequate</w:t>
      </w:r>
      <w:r w:rsidRPr="00BF7D5E">
        <w:t>, it must explain its opinion.</w:t>
      </w:r>
    </w:p>
    <w:p w14:paraId="42D1262F" w14:textId="77777777" w:rsidR="00B82104" w:rsidRPr="00BF7D5E" w:rsidRDefault="0039452D">
      <w:r w:rsidRPr="00BF7D5E">
        <w:t xml:space="preserve"> </w:t>
      </w:r>
    </w:p>
    <w:p w14:paraId="42D12630" w14:textId="77777777" w:rsidR="00B82104" w:rsidRPr="00BF7D5E" w:rsidRDefault="00B82104">
      <w:pPr>
        <w:pStyle w:val="StyleTitre311ptItalique"/>
        <w:ind w:firstLine="360"/>
        <w:jc w:val="both"/>
      </w:pPr>
      <w:r w:rsidRPr="00BF7D5E">
        <w:t xml:space="preserve">The implementation and follow-up of the measures planned </w:t>
      </w:r>
    </w:p>
    <w:p w14:paraId="42D12631" w14:textId="77777777" w:rsidR="00B82104" w:rsidRPr="00BF7D5E" w:rsidRDefault="00B82104">
      <w:r w:rsidRPr="00BF7D5E">
        <w:t xml:space="preserve">As part of the joint actions planned by the </w:t>
      </w:r>
      <w:r w:rsidR="00D836CD">
        <w:t>DGAC</w:t>
      </w:r>
      <w:r w:rsidRPr="00BF7D5E">
        <w:t xml:space="preserve">, meetings between the two bodies are held as needed to guarantee that the measures implemented effectively take into account the recommendations. </w:t>
      </w:r>
    </w:p>
    <w:p w14:paraId="42D12632" w14:textId="77777777" w:rsidR="00DE00FD" w:rsidRPr="00BF7D5E" w:rsidRDefault="00DE00FD"/>
    <w:p w14:paraId="42D12633" w14:textId="77777777" w:rsidR="00DE00FD" w:rsidRPr="00BF7D5E" w:rsidRDefault="00DE00FD" w:rsidP="00DE00FD">
      <w:pPr>
        <w:pStyle w:val="StyleTitre311ptItalique"/>
        <w:numPr>
          <w:ilvl w:val="0"/>
          <w:numId w:val="1"/>
        </w:numPr>
        <w:jc w:val="both"/>
      </w:pPr>
      <w:r w:rsidRPr="00BF7D5E">
        <w:t>Safety Recommendations Information System (SRIS)</w:t>
      </w:r>
    </w:p>
    <w:p w14:paraId="42D12634" w14:textId="77777777" w:rsidR="00C651B9" w:rsidRPr="00BF7D5E" w:rsidRDefault="00C651B9" w:rsidP="00DE00FD">
      <w:pPr>
        <w:numPr>
          <w:ilvl w:val="0"/>
          <w:numId w:val="1"/>
        </w:numPr>
        <w:tabs>
          <w:tab w:val="clear" w:pos="432"/>
          <w:tab w:val="num" w:pos="0"/>
        </w:tabs>
        <w:ind w:left="0" w:firstLine="0"/>
      </w:pPr>
      <w:r w:rsidRPr="00BF7D5E">
        <w:t xml:space="preserve">The </w:t>
      </w:r>
      <w:r w:rsidR="00D836CD">
        <w:t>BEA</w:t>
      </w:r>
      <w:r w:rsidRPr="00BF7D5E">
        <w:t xml:space="preserve"> discusses this topic in groups belonging to the European Network of Civil Aviation Safety Investigation Authorities (ENCASIA). The </w:t>
      </w:r>
      <w:r w:rsidR="00D17294">
        <w:t>DSAC</w:t>
      </w:r>
      <w:r w:rsidRPr="00BF7D5E">
        <w:t xml:space="preserve"> may be asked to participate in these groups. The </w:t>
      </w:r>
      <w:r w:rsidR="00D836CD">
        <w:t>BEA</w:t>
      </w:r>
      <w:r w:rsidRPr="00BF7D5E">
        <w:t xml:space="preserve"> and the </w:t>
      </w:r>
      <w:r w:rsidR="00D17294">
        <w:t>DSAC</w:t>
      </w:r>
      <w:r w:rsidRPr="00BF7D5E">
        <w:t xml:space="preserve"> coordinate with each other as necessary.</w:t>
      </w:r>
    </w:p>
    <w:p w14:paraId="42D12635" w14:textId="77777777" w:rsidR="00C651B9" w:rsidRPr="00BF7D5E" w:rsidRDefault="00C651B9" w:rsidP="00DE00FD">
      <w:pPr>
        <w:numPr>
          <w:ilvl w:val="0"/>
          <w:numId w:val="1"/>
        </w:numPr>
        <w:tabs>
          <w:tab w:val="clear" w:pos="432"/>
          <w:tab w:val="num" w:pos="0"/>
        </w:tabs>
        <w:ind w:left="0" w:firstLine="0"/>
      </w:pPr>
      <w:r w:rsidRPr="00BF7D5E">
        <w:t xml:space="preserve">The </w:t>
      </w:r>
      <w:r w:rsidR="00D836CD">
        <w:t>BEA</w:t>
      </w:r>
      <w:r w:rsidRPr="00BF7D5E">
        <w:t xml:space="preserve"> has read and write access to the SRIS database. The </w:t>
      </w:r>
      <w:r w:rsidR="00D17294">
        <w:t>DSAC</w:t>
      </w:r>
      <w:r w:rsidRPr="00BF7D5E">
        <w:t xml:space="preserve"> only has read access to the SRIS database. Consequently the </w:t>
      </w:r>
      <w:r w:rsidR="00D17294">
        <w:t>DSAC</w:t>
      </w:r>
      <w:r w:rsidRPr="00BF7D5E">
        <w:t xml:space="preserve"> provides the </w:t>
      </w:r>
      <w:r w:rsidR="00D836CD">
        <w:t>BEA</w:t>
      </w:r>
      <w:r w:rsidRPr="00BF7D5E">
        <w:t xml:space="preserve"> with information on its replies, whether or not the matter has been brought up in a letter by the B</w:t>
      </w:r>
      <w:r w:rsidR="001A4413">
        <w:t>EA</w:t>
      </w:r>
      <w:r w:rsidRPr="00BF7D5E">
        <w:t xml:space="preserve">. This information includes the initial reply of the </w:t>
      </w:r>
      <w:r w:rsidR="00D836CD">
        <w:t>DGAC</w:t>
      </w:r>
      <w:r w:rsidRPr="00BF7D5E">
        <w:t xml:space="preserve"> as well as any updates. The </w:t>
      </w:r>
      <w:r w:rsidR="00D836CD">
        <w:t>BEA</w:t>
      </w:r>
      <w:r w:rsidRPr="00BF7D5E">
        <w:t xml:space="preserve"> ensures that the information provided by the </w:t>
      </w:r>
      <w:r w:rsidR="00D17294">
        <w:t>DSAC</w:t>
      </w:r>
      <w:r w:rsidRPr="00BF7D5E">
        <w:t xml:space="preserve"> is registered in SRIS without delay to supplement the information on the </w:t>
      </w:r>
      <w:r w:rsidR="00D836CD">
        <w:t>BEA</w:t>
      </w:r>
      <w:r w:rsidRPr="00BF7D5E">
        <w:t>’s recommendations.</w:t>
      </w:r>
    </w:p>
    <w:p w14:paraId="42D12636" w14:textId="77777777" w:rsidR="000155A5" w:rsidRPr="00BF7D5E" w:rsidRDefault="000155A5" w:rsidP="000155A5">
      <w:pPr>
        <w:pStyle w:val="Heading2"/>
      </w:pPr>
    </w:p>
    <w:p w14:paraId="42D12637" w14:textId="77777777" w:rsidR="000155A5" w:rsidRPr="00BF7D5E" w:rsidRDefault="000155A5" w:rsidP="000155A5">
      <w:pPr>
        <w:pStyle w:val="Heading2"/>
      </w:pPr>
      <w:r w:rsidRPr="00BF7D5E">
        <w:t xml:space="preserve">2. The </w:t>
      </w:r>
      <w:r w:rsidR="00D836CD">
        <w:t>BEA</w:t>
      </w:r>
      <w:r w:rsidRPr="00BF7D5E">
        <w:t>’s recommendations to other authorities (in particular the European Aviation Safety Agency EASA), the International Civil Aviation Organisation ICAO or foreign operators</w:t>
      </w:r>
    </w:p>
    <w:p w14:paraId="42D12638" w14:textId="77777777" w:rsidR="00B82104" w:rsidRPr="00BF7D5E" w:rsidRDefault="00B82104"/>
    <w:p w14:paraId="42D12639" w14:textId="77777777" w:rsidR="000155A5" w:rsidRPr="00BF7D5E" w:rsidRDefault="000155A5">
      <w:r w:rsidRPr="00BF7D5E">
        <w:t xml:space="preserve">The </w:t>
      </w:r>
      <w:r w:rsidR="00D836CD">
        <w:t>BEA</w:t>
      </w:r>
      <w:r w:rsidRPr="00BF7D5E">
        <w:t xml:space="preserve"> may consult the </w:t>
      </w:r>
      <w:r w:rsidR="00D17294">
        <w:t>DSAC</w:t>
      </w:r>
      <w:r w:rsidRPr="00BF7D5E">
        <w:t xml:space="preserve"> regarding draft recommendations to other authorities (in particular the EASA), the ICAO or foreign operators, especially if the recommendation will affect operators supervised by the </w:t>
      </w:r>
      <w:r w:rsidR="00D17294">
        <w:t>DSAC</w:t>
      </w:r>
      <w:r w:rsidRPr="00BF7D5E">
        <w:t xml:space="preserve"> or have a direct impact on the Directorate’s supervision methods. In that case, the consultation procedures are identical to those for recommendations made to the </w:t>
      </w:r>
      <w:r w:rsidR="00D836CD">
        <w:t>DGAC</w:t>
      </w:r>
      <w:r w:rsidRPr="00BF7D5E">
        <w:t xml:space="preserve">. </w:t>
      </w:r>
    </w:p>
    <w:p w14:paraId="42D1263A" w14:textId="77777777" w:rsidR="000155A5" w:rsidRPr="00BF7D5E" w:rsidRDefault="000155A5"/>
    <w:p w14:paraId="42D1263B" w14:textId="77777777" w:rsidR="000155A5" w:rsidRPr="00BF7D5E" w:rsidRDefault="000155A5">
      <w:r w:rsidRPr="00BF7D5E">
        <w:t xml:space="preserve">In addition, the </w:t>
      </w:r>
      <w:r w:rsidR="00D836CD">
        <w:t>DGAC</w:t>
      </w:r>
      <w:r w:rsidRPr="00BF7D5E">
        <w:t xml:space="preserve"> may carry out the follow-up of recommendations made by the </w:t>
      </w:r>
      <w:r w:rsidR="00D836CD">
        <w:t>BEA</w:t>
      </w:r>
      <w:r w:rsidRPr="00BF7D5E">
        <w:t xml:space="preserve"> to other authorities, the ICAO or foreign operators. In that case it notifies the </w:t>
      </w:r>
      <w:r w:rsidR="00D836CD">
        <w:t>BEA</w:t>
      </w:r>
      <w:r w:rsidRPr="00BF7D5E">
        <w:t xml:space="preserve"> thereof, and the Bureau and the </w:t>
      </w:r>
      <w:r w:rsidR="00D17294">
        <w:t>DSAC</w:t>
      </w:r>
      <w:r w:rsidRPr="00BF7D5E">
        <w:t xml:space="preserve"> follow the same procedures as for the follow-up of recommendations made to the </w:t>
      </w:r>
      <w:r w:rsidR="00D836CD">
        <w:t>DGAC</w:t>
      </w:r>
      <w:r w:rsidRPr="00BF7D5E">
        <w:t xml:space="preserve">, without reference to any legislative obligation. </w:t>
      </w:r>
    </w:p>
    <w:p w14:paraId="42D1263C" w14:textId="77777777" w:rsidR="00042F73" w:rsidRPr="00BF7D5E" w:rsidRDefault="00042F73" w:rsidP="00042F73">
      <w:pPr>
        <w:numPr>
          <w:ilvl w:val="0"/>
          <w:numId w:val="1"/>
        </w:numPr>
      </w:pPr>
    </w:p>
    <w:p w14:paraId="42D1263D" w14:textId="77777777" w:rsidR="00042F73" w:rsidRPr="00BF7D5E" w:rsidRDefault="00042F73" w:rsidP="00042F73">
      <w:pPr>
        <w:numPr>
          <w:ilvl w:val="0"/>
          <w:numId w:val="1"/>
        </w:numPr>
        <w:tabs>
          <w:tab w:val="clear" w:pos="432"/>
          <w:tab w:val="num" w:pos="0"/>
        </w:tabs>
        <w:ind w:left="0" w:firstLine="0"/>
      </w:pPr>
      <w:r w:rsidRPr="00BF7D5E">
        <w:t xml:space="preserve">The content of the official replies received by </w:t>
      </w:r>
      <w:r w:rsidR="00D836CD">
        <w:t>BEA</w:t>
      </w:r>
      <w:r w:rsidRPr="00BF7D5E">
        <w:t xml:space="preserve"> to recommendations it has made to foreign bodies will be communicated to the </w:t>
      </w:r>
      <w:r w:rsidR="00D836CD">
        <w:t>DGAC</w:t>
      </w:r>
      <w:r w:rsidRPr="00BF7D5E">
        <w:t xml:space="preserve"> on request.</w:t>
      </w:r>
    </w:p>
    <w:p w14:paraId="42D1263E" w14:textId="77777777" w:rsidR="000155A5" w:rsidRPr="00BF7D5E" w:rsidRDefault="000155A5">
      <w:pPr>
        <w:pStyle w:val="Heading2"/>
      </w:pPr>
    </w:p>
    <w:p w14:paraId="42D1263F" w14:textId="77777777" w:rsidR="00B82104" w:rsidRPr="00BF7D5E" w:rsidRDefault="000155A5">
      <w:pPr>
        <w:pStyle w:val="Heading2"/>
      </w:pPr>
      <w:r w:rsidRPr="00BF7D5E">
        <w:t>3. Recommendations issued by foreign bodies</w:t>
      </w:r>
    </w:p>
    <w:p w14:paraId="42D12640" w14:textId="77777777" w:rsidR="00525496" w:rsidRPr="00BF7D5E" w:rsidRDefault="00525496" w:rsidP="00525496">
      <w:r w:rsidRPr="00BF7D5E">
        <w:t xml:space="preserve">The </w:t>
      </w:r>
      <w:r w:rsidR="00D836CD">
        <w:t>BEA</w:t>
      </w:r>
      <w:r w:rsidRPr="00BF7D5E">
        <w:t xml:space="preserve"> may be aware of recommendations concerning the </w:t>
      </w:r>
      <w:r w:rsidR="00D836CD">
        <w:t>DGAC</w:t>
      </w:r>
      <w:r w:rsidRPr="00BF7D5E">
        <w:t xml:space="preserve"> or an operator supervised by the General Directorate and issued by foreign bodies. In that case it notifies the </w:t>
      </w:r>
      <w:r w:rsidR="00D17294">
        <w:t>DSAC</w:t>
      </w:r>
      <w:r w:rsidRPr="00BF7D5E">
        <w:t xml:space="preserve"> thereof.</w:t>
      </w:r>
    </w:p>
    <w:p w14:paraId="42D12641" w14:textId="77777777" w:rsidR="00B82104" w:rsidRPr="00BF7D5E" w:rsidRDefault="00B82104"/>
    <w:p w14:paraId="42D12642" w14:textId="77777777" w:rsidR="00B82104" w:rsidRPr="00BF7D5E" w:rsidRDefault="00B82104">
      <w:pPr>
        <w:ind w:firstLine="405"/>
      </w:pPr>
      <w:r w:rsidRPr="00BF7D5E">
        <w:rPr>
          <w:b/>
          <w:i/>
        </w:rPr>
        <w:t xml:space="preserve">Draft recommendations made by the </w:t>
      </w:r>
      <w:r w:rsidR="00D836CD">
        <w:rPr>
          <w:b/>
          <w:i/>
        </w:rPr>
        <w:t>DGAC</w:t>
      </w:r>
      <w:r w:rsidRPr="00BF7D5E">
        <w:rPr>
          <w:b/>
          <w:i/>
        </w:rPr>
        <w:t xml:space="preserve"> via the </w:t>
      </w:r>
      <w:r w:rsidR="00D836CD">
        <w:rPr>
          <w:b/>
          <w:i/>
        </w:rPr>
        <w:t>BEA</w:t>
      </w:r>
    </w:p>
    <w:p w14:paraId="42D12643" w14:textId="77777777" w:rsidR="00B82104" w:rsidRPr="00BF7D5E" w:rsidRDefault="00B82104">
      <w:r w:rsidRPr="00BF7D5E">
        <w:lastRenderedPageBreak/>
        <w:t xml:space="preserve">Whenever it is involved in an investigation, the </w:t>
      </w:r>
      <w:r w:rsidR="00D836CD">
        <w:t>BEA</w:t>
      </w:r>
      <w:r w:rsidRPr="00BF7D5E">
        <w:t xml:space="preserve"> makes sure that the </w:t>
      </w:r>
      <w:r w:rsidR="00D836CD">
        <w:t>DGAC</w:t>
      </w:r>
      <w:r w:rsidRPr="00BF7D5E">
        <w:t xml:space="preserve"> is informed when recommendations concerning it or an operator supervised by it are being prepared. The </w:t>
      </w:r>
      <w:r w:rsidR="00D836CD">
        <w:t>BEA</w:t>
      </w:r>
      <w:r w:rsidRPr="00BF7D5E">
        <w:t xml:space="preserve"> consults the </w:t>
      </w:r>
      <w:r w:rsidR="00D836CD">
        <w:t>DGAC</w:t>
      </w:r>
      <w:r w:rsidRPr="00BF7D5E">
        <w:t xml:space="preserve">, which then submits its opinion on the draft recommendation within two weeks. </w:t>
      </w:r>
    </w:p>
    <w:p w14:paraId="42D12644" w14:textId="77777777" w:rsidR="00B82104" w:rsidRPr="00BF7D5E" w:rsidRDefault="00B82104"/>
    <w:p w14:paraId="42D12645" w14:textId="77777777" w:rsidR="00B82104" w:rsidRPr="00BF7D5E" w:rsidRDefault="00B82104">
      <w:pPr>
        <w:pStyle w:val="StyleTitre311ptItalique"/>
        <w:ind w:firstLine="360"/>
        <w:jc w:val="both"/>
      </w:pPr>
      <w:r w:rsidRPr="00BF7D5E">
        <w:t xml:space="preserve">Recommendations addressed to the </w:t>
      </w:r>
      <w:r w:rsidR="00D836CD">
        <w:t>DGAC</w:t>
      </w:r>
      <w:r w:rsidRPr="00BF7D5E">
        <w:t xml:space="preserve"> either directly or via the </w:t>
      </w:r>
      <w:r w:rsidR="00D836CD">
        <w:t>BEA</w:t>
      </w:r>
    </w:p>
    <w:p w14:paraId="42D12646" w14:textId="77777777" w:rsidR="00CF5E8A" w:rsidRPr="00BF7D5E" w:rsidRDefault="00B82104">
      <w:r w:rsidRPr="00BF7D5E">
        <w:t xml:space="preserve">Whenever it is involved in an investigation, the </w:t>
      </w:r>
      <w:r w:rsidR="00D836CD">
        <w:t>BEA</w:t>
      </w:r>
      <w:r w:rsidRPr="00BF7D5E">
        <w:t xml:space="preserve"> transmits to the </w:t>
      </w:r>
      <w:r w:rsidR="00D836CD">
        <w:t>DGAC</w:t>
      </w:r>
      <w:r w:rsidRPr="00BF7D5E">
        <w:t xml:space="preserve"> the safety recommendations concerning it once they are published. It may inform the </w:t>
      </w:r>
      <w:r w:rsidR="00D836CD">
        <w:t>DGAC</w:t>
      </w:r>
      <w:r w:rsidRPr="00BF7D5E">
        <w:t xml:space="preserve"> of the context in which the investigation took place and of the nature of its participation in order to make it easier to take the recommendation into account. </w:t>
      </w:r>
    </w:p>
    <w:p w14:paraId="42D12647" w14:textId="77777777" w:rsidR="00B82104" w:rsidRPr="00BF7D5E" w:rsidRDefault="00B82104">
      <w:r w:rsidRPr="00BF7D5E">
        <w:t xml:space="preserve">The </w:t>
      </w:r>
      <w:r w:rsidR="00D836CD">
        <w:t>DGAC</w:t>
      </w:r>
      <w:r w:rsidRPr="00BF7D5E">
        <w:t xml:space="preserve"> may ask the </w:t>
      </w:r>
      <w:r w:rsidR="00D836CD">
        <w:t>BEA</w:t>
      </w:r>
      <w:r w:rsidRPr="00BF7D5E">
        <w:t xml:space="preserve"> for additional information before sending its reply to the foreign authority that issued the recommendation. The </w:t>
      </w:r>
      <w:r w:rsidR="00D836CD">
        <w:t>DGAC</w:t>
      </w:r>
      <w:r w:rsidRPr="00BF7D5E">
        <w:t xml:space="preserve"> informs the </w:t>
      </w:r>
      <w:r w:rsidR="00D836CD">
        <w:t>BEA</w:t>
      </w:r>
      <w:r w:rsidRPr="00BF7D5E">
        <w:t xml:space="preserve"> of its reply.</w:t>
      </w:r>
    </w:p>
    <w:p w14:paraId="42D12648" w14:textId="77777777" w:rsidR="00B82104" w:rsidRPr="00BF7D5E" w:rsidRDefault="00B82104" w:rsidP="001A4413">
      <w:pPr>
        <w:pStyle w:val="StyleTitre311ptItalique"/>
        <w:jc w:val="both"/>
      </w:pPr>
    </w:p>
    <w:p w14:paraId="42D12649" w14:textId="77777777" w:rsidR="00B82104" w:rsidRPr="00BF7D5E" w:rsidRDefault="00B82104">
      <w:pPr>
        <w:pStyle w:val="StyleTitre311ptItalique"/>
        <w:ind w:firstLine="360"/>
        <w:jc w:val="both"/>
      </w:pPr>
      <w:r w:rsidRPr="00BF7D5E">
        <w:t xml:space="preserve">Recommendations not addressed to the </w:t>
      </w:r>
      <w:r w:rsidR="00D836CD">
        <w:t>DGAC</w:t>
      </w:r>
    </w:p>
    <w:p w14:paraId="42D1264A" w14:textId="77777777" w:rsidR="00B82104" w:rsidRPr="00BF7D5E" w:rsidRDefault="00B82104">
      <w:r w:rsidRPr="00BF7D5E">
        <w:t xml:space="preserve">Certain recommendations that are not addressed to the </w:t>
      </w:r>
      <w:r w:rsidR="00D836CD">
        <w:t>DGAC</w:t>
      </w:r>
      <w:r w:rsidRPr="00BF7D5E">
        <w:t xml:space="preserve"> should be disseminated widely because of their general relevance to safety. Consequently:</w:t>
      </w:r>
    </w:p>
    <w:p w14:paraId="42D1264B" w14:textId="77777777" w:rsidR="00B82104" w:rsidRPr="00BF7D5E" w:rsidRDefault="00B82104">
      <w:pPr>
        <w:numPr>
          <w:ilvl w:val="0"/>
          <w:numId w:val="21"/>
        </w:numPr>
      </w:pPr>
      <w:r w:rsidRPr="00BF7D5E">
        <w:t xml:space="preserve">if the </w:t>
      </w:r>
      <w:r w:rsidR="00D836CD">
        <w:t>BEA</w:t>
      </w:r>
      <w:r w:rsidRPr="00BF7D5E">
        <w:t xml:space="preserve"> is aware of a recommendation it finds interesting, it notifies the </w:t>
      </w:r>
      <w:r w:rsidR="00D836CD">
        <w:t>DGAC</w:t>
      </w:r>
      <w:r w:rsidRPr="00BF7D5E">
        <w:t xml:space="preserve"> thereof;</w:t>
      </w:r>
    </w:p>
    <w:p w14:paraId="42D1264C" w14:textId="77777777" w:rsidR="00B82104" w:rsidRPr="00BF7D5E" w:rsidRDefault="00B82104">
      <w:pPr>
        <w:numPr>
          <w:ilvl w:val="0"/>
          <w:numId w:val="21"/>
        </w:numPr>
      </w:pPr>
      <w:r w:rsidRPr="00BF7D5E">
        <w:t xml:space="preserve">if the </w:t>
      </w:r>
      <w:r w:rsidR="00D836CD">
        <w:t>DGAC</w:t>
      </w:r>
      <w:r w:rsidRPr="00BF7D5E">
        <w:t xml:space="preserve"> decides to take into account a recommendation that is not addressed to it, the </w:t>
      </w:r>
      <w:r w:rsidR="00D17294">
        <w:t>DSAC</w:t>
      </w:r>
      <w:r w:rsidRPr="00BF7D5E">
        <w:t xml:space="preserve"> notifies the </w:t>
      </w:r>
      <w:r w:rsidR="00D836CD">
        <w:t>BEA</w:t>
      </w:r>
      <w:r w:rsidRPr="00BF7D5E">
        <w:t xml:space="preserve"> thereof.</w:t>
      </w:r>
    </w:p>
    <w:p w14:paraId="42D1264D" w14:textId="77777777" w:rsidR="00B82104" w:rsidRPr="00BF7D5E" w:rsidRDefault="00B82104"/>
    <w:p w14:paraId="42D1264E" w14:textId="77777777" w:rsidR="00B82104" w:rsidRPr="00BF7D5E" w:rsidRDefault="00B82104"/>
    <w:p w14:paraId="42D1264F" w14:textId="77777777" w:rsidR="00B82104" w:rsidRPr="00BF7D5E" w:rsidRDefault="000155A5">
      <w:pPr>
        <w:pStyle w:val="Heading2"/>
      </w:pPr>
      <w:r w:rsidRPr="00BF7D5E">
        <w:t>4. Follow-up of recommendations</w:t>
      </w:r>
    </w:p>
    <w:p w14:paraId="42D12650" w14:textId="77777777" w:rsidR="00B82104" w:rsidRPr="00BF7D5E" w:rsidRDefault="00B82104"/>
    <w:p w14:paraId="42D12651" w14:textId="77777777" w:rsidR="00B82104" w:rsidRPr="00BF7D5E" w:rsidRDefault="00B82104">
      <w:r w:rsidRPr="00BF7D5E">
        <w:t xml:space="preserve">During the periodical meetings between the </w:t>
      </w:r>
      <w:r w:rsidR="00D836CD">
        <w:t>BEA</w:t>
      </w:r>
      <w:r w:rsidRPr="00BF7D5E">
        <w:t xml:space="preserve"> and the </w:t>
      </w:r>
      <w:r w:rsidR="00D17294">
        <w:t>DSAC</w:t>
      </w:r>
      <w:r w:rsidRPr="00BF7D5E">
        <w:t>, information is exchanged on recommendations that are difficult to implement.</w:t>
      </w:r>
    </w:p>
    <w:p w14:paraId="42D12652" w14:textId="77777777" w:rsidR="00B82104" w:rsidRPr="00BF7D5E" w:rsidRDefault="00B82104">
      <w:pPr>
        <w:pStyle w:val="Heading1"/>
        <w:pageBreakBefore/>
        <w:jc w:val="center"/>
      </w:pPr>
      <w:r w:rsidRPr="00BF7D5E">
        <w:lastRenderedPageBreak/>
        <w:t>Annex 2</w:t>
      </w:r>
    </w:p>
    <w:p w14:paraId="42D12653" w14:textId="77777777" w:rsidR="00B82104" w:rsidRPr="00BF7D5E" w:rsidRDefault="00B82104">
      <w:pPr>
        <w:pStyle w:val="Heading1"/>
        <w:spacing w:after="120"/>
        <w:ind w:left="-720" w:firstLine="0"/>
        <w:jc w:val="center"/>
      </w:pPr>
      <w:r w:rsidRPr="00BF7D5E">
        <w:t>arrangements for exchanging safety information</w:t>
      </w:r>
    </w:p>
    <w:p w14:paraId="42D12654" w14:textId="77777777" w:rsidR="00B82104" w:rsidRPr="00BF7D5E" w:rsidRDefault="00B82104"/>
    <w:p w14:paraId="42D12655" w14:textId="77777777" w:rsidR="00B82104" w:rsidRPr="00BF7D5E" w:rsidRDefault="00B82104"/>
    <w:p w14:paraId="42D12656" w14:textId="77777777" w:rsidR="00B82104" w:rsidRPr="00BF7D5E" w:rsidRDefault="00B82104"/>
    <w:p w14:paraId="42D12657" w14:textId="77777777" w:rsidR="00B82104" w:rsidRPr="00BF7D5E" w:rsidRDefault="00B82104">
      <w:r w:rsidRPr="00BF7D5E">
        <w:t>The reference legislative texts are:</w:t>
      </w:r>
    </w:p>
    <w:p w14:paraId="42D12658" w14:textId="77777777" w:rsidR="00B82104" w:rsidRPr="00BF7D5E" w:rsidRDefault="00B82104">
      <w:pPr>
        <w:pStyle w:val="CM1"/>
        <w:numPr>
          <w:ilvl w:val="0"/>
          <w:numId w:val="12"/>
        </w:numPr>
        <w:spacing w:before="200" w:after="102"/>
        <w:jc w:val="both"/>
        <w:rPr>
          <w:rFonts w:cs="Arial"/>
        </w:rPr>
      </w:pPr>
      <w:r w:rsidRPr="00BF7D5E">
        <w:rPr>
          <w:rFonts w:ascii="Arial" w:hAnsi="Arial"/>
          <w:sz w:val="22"/>
        </w:rPr>
        <w:t xml:space="preserve">Regulation (EU) No 996/2010 </w:t>
      </w:r>
      <w:r w:rsidRPr="00BF7D5E">
        <w:rPr>
          <w:rFonts w:ascii="Arial" w:hAnsi="Arial"/>
          <w:i/>
          <w:sz w:val="22"/>
        </w:rPr>
        <w:t xml:space="preserve">of the European Parliament and of the Council of 20 October </w:t>
      </w:r>
      <w:r w:rsidRPr="00BF7D5E">
        <w:rPr>
          <w:rFonts w:ascii="Arial" w:hAnsi="Arial"/>
          <w:b/>
          <w:i/>
          <w:sz w:val="22"/>
        </w:rPr>
        <w:t xml:space="preserve"> </w:t>
      </w:r>
      <w:r w:rsidRPr="00BF7D5E">
        <w:rPr>
          <w:rFonts w:ascii="Arial" w:hAnsi="Arial"/>
          <w:i/>
          <w:sz w:val="22"/>
        </w:rPr>
        <w:t>2010 on the investigation and prevention of accidents and incidents in civil aviation and repealing Directive 94/56/EC</w:t>
      </w:r>
      <w:r w:rsidRPr="00BF7D5E">
        <w:rPr>
          <w:rFonts w:ascii="Arial" w:hAnsi="Arial"/>
          <w:sz w:val="22"/>
        </w:rPr>
        <w:t>;</w:t>
      </w:r>
    </w:p>
    <w:p w14:paraId="42D12659" w14:textId="77777777" w:rsidR="00F104B3" w:rsidRPr="00BF7D5E" w:rsidRDefault="00F104B3">
      <w:pPr>
        <w:numPr>
          <w:ilvl w:val="0"/>
          <w:numId w:val="12"/>
        </w:numPr>
      </w:pPr>
      <w:r w:rsidRPr="00BF7D5E">
        <w:t>Regulation (EU) No 376/2014 of the European Parliament and of the Council of 3 April 2014 on the reporting, analysis and follow-up of occurrences in civil aviation, amending Regulation (EU) No 996/2010 of the European Parliament and of the Council and repealing Directive 2003/42/EC of the European Parliament and of the Council and Commission Regulations (EC) No 1321/2007 and (EC) No 1330/2007.</w:t>
      </w:r>
    </w:p>
    <w:p w14:paraId="42D1265A" w14:textId="77777777" w:rsidR="00F104B3" w:rsidRPr="00BF7D5E" w:rsidRDefault="00F104B3" w:rsidP="00EC28BA">
      <w:pPr>
        <w:ind w:left="360" w:firstLine="348"/>
      </w:pPr>
      <w:r w:rsidRPr="00BF7D5E">
        <w:t>That Regulation applies as from 15 November 2015.</w:t>
      </w:r>
    </w:p>
    <w:p w14:paraId="42D1265B" w14:textId="77777777" w:rsidR="00B82104" w:rsidRPr="00BF7D5E" w:rsidRDefault="00B82104" w:rsidP="004548F6">
      <w:pPr>
        <w:ind w:left="644"/>
      </w:pPr>
    </w:p>
    <w:p w14:paraId="42D1265C" w14:textId="77777777" w:rsidR="00B82104" w:rsidRPr="00BF7D5E" w:rsidRDefault="00B82104"/>
    <w:p w14:paraId="42D1265D" w14:textId="77777777" w:rsidR="00B82104" w:rsidRPr="00BF7D5E" w:rsidRDefault="001A4413">
      <w:pPr>
        <w:pStyle w:val="Heading1"/>
      </w:pPr>
      <w:r>
        <w:t>Access rights</w:t>
      </w:r>
    </w:p>
    <w:p w14:paraId="42D1265E" w14:textId="77777777" w:rsidR="00B82104" w:rsidRPr="00BF7D5E" w:rsidRDefault="00B82104"/>
    <w:p w14:paraId="42D1265F" w14:textId="77777777" w:rsidR="00B82104" w:rsidRPr="00BF7D5E" w:rsidRDefault="00B82104">
      <w:r w:rsidRPr="00BF7D5E">
        <w:t xml:space="preserve">Only </w:t>
      </w:r>
      <w:r w:rsidR="00D836CD">
        <w:t>DGAC</w:t>
      </w:r>
      <w:r w:rsidRPr="00BF7D5E">
        <w:t xml:space="preserve">’s officials with knowledge of the rules for using information on occurrences reported under Regulation (EU) No 376/2014 as described in Chapter 10(3) of the MS-GEN document may consult the </w:t>
      </w:r>
      <w:r w:rsidR="00D836CD">
        <w:t>BEA</w:t>
      </w:r>
      <w:r w:rsidRPr="00BF7D5E">
        <w:t xml:space="preserve">’s information integrated into the ECCAIRS database of the </w:t>
      </w:r>
      <w:r w:rsidR="00D836CD">
        <w:t>DGAC</w:t>
      </w:r>
      <w:r w:rsidRPr="00BF7D5E">
        <w:t>.</w:t>
      </w:r>
    </w:p>
    <w:p w14:paraId="42D12660" w14:textId="77777777" w:rsidR="00B82104" w:rsidRPr="00BF7D5E" w:rsidRDefault="00B82104"/>
    <w:p w14:paraId="42D12661" w14:textId="77777777" w:rsidR="00A83F61" w:rsidRPr="00BF7D5E" w:rsidRDefault="00B82104" w:rsidP="00A83F61">
      <w:r w:rsidRPr="00BF7D5E">
        <w:t xml:space="preserve">Only </w:t>
      </w:r>
      <w:r w:rsidR="00D836CD">
        <w:t>BEA</w:t>
      </w:r>
      <w:r w:rsidRPr="00BF7D5E">
        <w:t xml:space="preserve"> officials who have signed the declaration to adhere to the guidelines on the use of data in Annex 4 to this service contract may consult the </w:t>
      </w:r>
      <w:r w:rsidR="00D836CD">
        <w:t>DGAC</w:t>
      </w:r>
      <w:r w:rsidRPr="00BF7D5E">
        <w:t>’s database.</w:t>
      </w:r>
    </w:p>
    <w:p w14:paraId="42D12662" w14:textId="77777777" w:rsidR="00A83F61" w:rsidRPr="00BF7D5E" w:rsidRDefault="00A83F61" w:rsidP="00A83F61"/>
    <w:p w14:paraId="42D12663" w14:textId="77777777" w:rsidR="00BF7BCF" w:rsidRPr="00BF7D5E" w:rsidRDefault="00A83F61" w:rsidP="00AB51B0">
      <w:pPr>
        <w:rPr>
          <w:color w:val="000000"/>
          <w:szCs w:val="22"/>
        </w:rPr>
      </w:pPr>
      <w:r w:rsidRPr="00BF7D5E">
        <w:rPr>
          <w:color w:val="000000"/>
        </w:rPr>
        <w:t xml:space="preserve">Under the same conditions as for the ECCAIRS interface, the </w:t>
      </w:r>
      <w:r w:rsidR="00D836CD">
        <w:rPr>
          <w:color w:val="000000"/>
        </w:rPr>
        <w:t>DGAC</w:t>
      </w:r>
      <w:r w:rsidRPr="00BF7D5E">
        <w:rPr>
          <w:color w:val="000000"/>
        </w:rPr>
        <w:t xml:space="preserve"> allows the </w:t>
      </w:r>
      <w:r w:rsidR="00D836CD">
        <w:rPr>
          <w:color w:val="000000"/>
        </w:rPr>
        <w:t>BEA</w:t>
      </w:r>
      <w:r w:rsidRPr="00BF7D5E">
        <w:rPr>
          <w:color w:val="000000"/>
        </w:rPr>
        <w:t xml:space="preserve"> to access the query and text sear</w:t>
      </w:r>
      <w:r w:rsidR="001A4413">
        <w:rPr>
          <w:color w:val="000000"/>
        </w:rPr>
        <w:t>ch interfaces of the Plus tool.</w:t>
      </w:r>
    </w:p>
    <w:p w14:paraId="42D12664" w14:textId="77777777" w:rsidR="00A83F61" w:rsidRPr="00BF7D5E" w:rsidRDefault="00A83F61" w:rsidP="00AB51B0"/>
    <w:p w14:paraId="42D12665" w14:textId="77777777" w:rsidR="00FA099F" w:rsidRPr="00BF7D5E" w:rsidRDefault="00FA099F" w:rsidP="00AB51B0">
      <w:r w:rsidRPr="00BF7D5E">
        <w:t xml:space="preserve">The </w:t>
      </w:r>
      <w:r w:rsidR="00D836CD">
        <w:t>DGAC</w:t>
      </w:r>
      <w:r w:rsidRPr="00BF7D5E">
        <w:t xml:space="preserve"> agrees not to amend the data transmitted by the </w:t>
      </w:r>
      <w:r w:rsidR="00D836CD">
        <w:t>BEA</w:t>
      </w:r>
      <w:r w:rsidRPr="00BF7D5E">
        <w:t>.</w:t>
      </w:r>
    </w:p>
    <w:p w14:paraId="42D12666" w14:textId="77777777" w:rsidR="00FA099F" w:rsidRPr="00BF7D5E" w:rsidRDefault="00FA099F" w:rsidP="00AB51B0"/>
    <w:p w14:paraId="42D12667" w14:textId="77777777" w:rsidR="00FA099F" w:rsidRPr="00BF7D5E" w:rsidRDefault="00FA099F" w:rsidP="00AB51B0">
      <w:r w:rsidRPr="00BF7D5E">
        <w:t xml:space="preserve">The </w:t>
      </w:r>
      <w:r w:rsidR="00D836CD">
        <w:t>DGAC</w:t>
      </w:r>
      <w:r w:rsidRPr="00BF7D5E">
        <w:t xml:space="preserve"> agrees to </w:t>
      </w:r>
      <w:r w:rsidR="005670BC" w:rsidRPr="00BF7D5E">
        <w:t>fulfil</w:t>
      </w:r>
      <w:r w:rsidRPr="00BF7D5E">
        <w:t xml:space="preserve"> the validity and confidentiality conditions stipulated in the ECCAIRS records (preliminary or unverified information in particu</w:t>
      </w:r>
      <w:r w:rsidR="001A4413">
        <w:t>lar).</w:t>
      </w:r>
    </w:p>
    <w:p w14:paraId="42D12668" w14:textId="77777777" w:rsidR="00FA099F" w:rsidRPr="00BF7D5E" w:rsidRDefault="00FA099F"/>
    <w:p w14:paraId="42D12669" w14:textId="77777777" w:rsidR="006A70DD" w:rsidRPr="00BF7D5E" w:rsidRDefault="006A70DD">
      <w:pPr>
        <w:pStyle w:val="Heading1"/>
      </w:pPr>
      <w:r w:rsidRPr="00BF7D5E">
        <w:t>UPDATING OF THE ECCAIRS SUPPORT DATABASES (REFX)</w:t>
      </w:r>
    </w:p>
    <w:p w14:paraId="42D1266A" w14:textId="77777777" w:rsidR="006A70DD" w:rsidRPr="00BF7D5E" w:rsidRDefault="006A70DD" w:rsidP="00AB51B0">
      <w:r w:rsidRPr="00BF7D5E">
        <w:t xml:space="preserve">The </w:t>
      </w:r>
      <w:r w:rsidR="00D836CD">
        <w:t>DGAC</w:t>
      </w:r>
      <w:r w:rsidRPr="00BF7D5E">
        <w:t>, which is the focal point, agrees to examine or have another party examine requests for developing ECCAIRS databases, together with its relevant departments or with the Joint Research Centre (JRC) via the ECCAIRS Steering Board.</w:t>
      </w:r>
    </w:p>
    <w:p w14:paraId="42D1266B" w14:textId="77777777" w:rsidR="00BF7BCF" w:rsidRPr="00BF7D5E" w:rsidRDefault="00BF7BCF" w:rsidP="00AB51B0"/>
    <w:p w14:paraId="42D1266C" w14:textId="77777777" w:rsidR="00BF7BCF" w:rsidRPr="00BF7D5E" w:rsidRDefault="006A70DD" w:rsidP="00AB51B0">
      <w:r w:rsidRPr="00BF7D5E">
        <w:t xml:space="preserve">The </w:t>
      </w:r>
      <w:r w:rsidR="00D836CD">
        <w:t>BEA</w:t>
      </w:r>
      <w:r w:rsidRPr="00BF7D5E">
        <w:t xml:space="preserve"> indicates its needs by specifying their priority level. The </w:t>
      </w:r>
      <w:r w:rsidR="00D836CD">
        <w:t>DGAC</w:t>
      </w:r>
      <w:r w:rsidRPr="00BF7D5E">
        <w:t xml:space="preserve"> makes an initial feasibility evaluation before any decision is taken.</w:t>
      </w:r>
    </w:p>
    <w:p w14:paraId="42D1266D" w14:textId="77777777" w:rsidR="001A4413" w:rsidRDefault="001A4413">
      <w:pPr>
        <w:suppressAutoHyphens w:val="0"/>
        <w:jc w:val="left"/>
      </w:pPr>
      <w:r>
        <w:br w:type="page"/>
      </w:r>
    </w:p>
    <w:p w14:paraId="42D1266E" w14:textId="77777777" w:rsidR="006A70DD" w:rsidRPr="00BF7D5E" w:rsidRDefault="006A70DD" w:rsidP="00AB51B0"/>
    <w:p w14:paraId="42D1266F" w14:textId="77777777" w:rsidR="00B82104" w:rsidRPr="00BF7D5E" w:rsidRDefault="00B82104">
      <w:pPr>
        <w:pStyle w:val="Heading1"/>
      </w:pPr>
      <w:r w:rsidRPr="00BF7D5E">
        <w:t xml:space="preserve">Integration of data from the </w:t>
      </w:r>
      <w:r w:rsidR="00D836CD">
        <w:t>BEA</w:t>
      </w:r>
      <w:r w:rsidRPr="00BF7D5E">
        <w:t xml:space="preserve"> </w:t>
      </w:r>
      <w:r w:rsidRPr="00BF7D5E">
        <w:rPr>
          <w:rFonts w:ascii="Wingdings" w:hAnsi="Wingdings"/>
        </w:rPr>
        <w:t></w:t>
      </w:r>
      <w:r w:rsidRPr="00BF7D5E">
        <w:t xml:space="preserve"> </w:t>
      </w:r>
      <w:r w:rsidR="00D836CD">
        <w:t>DGAC</w:t>
      </w:r>
      <w:r w:rsidRPr="00BF7D5E">
        <w:t xml:space="preserve"> </w:t>
      </w:r>
      <w:r w:rsidRPr="00BF7D5E">
        <w:rPr>
          <w:rFonts w:ascii="Wingdings" w:hAnsi="Wingdings"/>
        </w:rPr>
        <w:t></w:t>
      </w:r>
      <w:r w:rsidRPr="00BF7D5E">
        <w:t xml:space="preserve"> European Commission </w:t>
      </w:r>
    </w:p>
    <w:p w14:paraId="42D12670" w14:textId="77777777" w:rsidR="00B82104" w:rsidRPr="00BF7D5E" w:rsidRDefault="00B82104"/>
    <w:p w14:paraId="42D12671" w14:textId="77777777" w:rsidR="00B82104" w:rsidRPr="00BF7D5E" w:rsidRDefault="00B82104">
      <w:pPr>
        <w:pStyle w:val="StyleTitre311ptItalique"/>
        <w:ind w:firstLine="360"/>
        <w:jc w:val="both"/>
      </w:pPr>
      <w:r w:rsidRPr="00BF7D5E">
        <w:t>General principles of automatic integration of data</w:t>
      </w:r>
    </w:p>
    <w:p w14:paraId="42D12672" w14:textId="77777777" w:rsidR="00FF3573" w:rsidRPr="00BF7D5E" w:rsidRDefault="00FF3573"/>
    <w:p w14:paraId="42D12673" w14:textId="77777777" w:rsidR="00B82104" w:rsidRPr="00BF7D5E" w:rsidRDefault="00B82104">
      <w:r w:rsidRPr="00BF7D5E">
        <w:t>Every evening, via the DINER application (Data Integration Network For ECCAIRS Repositories):</w:t>
      </w:r>
    </w:p>
    <w:p w14:paraId="42D12674" w14:textId="77777777" w:rsidR="00B82104" w:rsidRPr="00BF7D5E" w:rsidRDefault="00B82104">
      <w:pPr>
        <w:numPr>
          <w:ilvl w:val="0"/>
          <w:numId w:val="8"/>
        </w:numPr>
        <w:spacing w:before="120"/>
        <w:ind w:left="714" w:hanging="357"/>
      </w:pPr>
      <w:r w:rsidRPr="00BF7D5E">
        <w:t xml:space="preserve">part of the data in the </w:t>
      </w:r>
      <w:r w:rsidR="00D836CD">
        <w:t>BEA</w:t>
      </w:r>
      <w:r w:rsidRPr="00BF7D5E">
        <w:t xml:space="preserve">’s ECCAIRS database (see below for criteria) is integrated or updated automatically in the </w:t>
      </w:r>
      <w:r w:rsidR="00D836CD">
        <w:t>DGAC</w:t>
      </w:r>
      <w:r w:rsidRPr="00BF7D5E">
        <w:t>’s ECCAIRS database; this concerns:</w:t>
      </w:r>
    </w:p>
    <w:p w14:paraId="42D12675" w14:textId="77777777" w:rsidR="00B82104" w:rsidRPr="00BF7D5E" w:rsidRDefault="00B82104">
      <w:pPr>
        <w:numPr>
          <w:ilvl w:val="1"/>
          <w:numId w:val="8"/>
        </w:numPr>
        <w:spacing w:before="120"/>
      </w:pPr>
      <w:r w:rsidRPr="00BF7D5E">
        <w:t xml:space="preserve">data on accidents, serious incidents and incidents investigated by the </w:t>
      </w:r>
      <w:r w:rsidR="00D836CD">
        <w:t>BEA</w:t>
      </w:r>
      <w:r w:rsidRPr="00BF7D5E">
        <w:t>,</w:t>
      </w:r>
    </w:p>
    <w:p w14:paraId="42D12676" w14:textId="77777777" w:rsidR="00B82104" w:rsidRPr="00BF7D5E" w:rsidRDefault="00B82104">
      <w:pPr>
        <w:numPr>
          <w:ilvl w:val="1"/>
          <w:numId w:val="8"/>
        </w:numPr>
        <w:spacing w:before="120"/>
      </w:pPr>
      <w:r w:rsidRPr="00BF7D5E">
        <w:t xml:space="preserve">data on accidents and serious incidents involving microlight aircraft, F-Axxx, F-Pxxx, F-Wxxx in France that have been notified to the </w:t>
      </w:r>
      <w:r w:rsidR="00D836CD">
        <w:t>BEA</w:t>
      </w:r>
      <w:r w:rsidRPr="00BF7D5E">
        <w:t xml:space="preserve"> but for which the Bureau will not open an investigation. These data are not validated by the </w:t>
      </w:r>
      <w:r w:rsidR="00D836CD">
        <w:t>BEA</w:t>
      </w:r>
      <w:r w:rsidRPr="00BF7D5E">
        <w:t>.</w:t>
      </w:r>
    </w:p>
    <w:p w14:paraId="42D12677" w14:textId="77777777" w:rsidR="00FF3573" w:rsidRPr="00BF7D5E" w:rsidRDefault="00B82104" w:rsidP="0048793D">
      <w:pPr>
        <w:numPr>
          <w:ilvl w:val="0"/>
          <w:numId w:val="8"/>
        </w:numPr>
        <w:spacing w:before="120"/>
        <w:ind w:left="714" w:hanging="357"/>
      </w:pPr>
      <w:r w:rsidRPr="00BF7D5E">
        <w:t xml:space="preserve">All data in the </w:t>
      </w:r>
      <w:r w:rsidR="00D836CD">
        <w:t>DGAC</w:t>
      </w:r>
      <w:r w:rsidRPr="00BF7D5E">
        <w:t>’s ECCAIRS database that have been amended since the previous integration are integrated automatically into the European Central Repository (ECR).</w:t>
      </w:r>
    </w:p>
    <w:p w14:paraId="42D12678" w14:textId="77777777" w:rsidR="00FF3573" w:rsidRPr="00BF7D5E" w:rsidRDefault="00FF3573" w:rsidP="00FF3573">
      <w:pPr>
        <w:spacing w:before="120"/>
        <w:ind w:left="360"/>
      </w:pPr>
      <w:r w:rsidRPr="00BF7D5E">
        <w:t xml:space="preserve">Furthermore, in order have as thorough knowledge as possible of the accidentology of French civil aviation operators, the </w:t>
      </w:r>
      <w:r w:rsidR="00D836CD">
        <w:t>DGAC</w:t>
      </w:r>
      <w:r w:rsidRPr="00BF7D5E">
        <w:t xml:space="preserve"> must integrate into the database elements relating to investigations conducted by states other than France and involving French operators or aircraft registered in France. Therefore the </w:t>
      </w:r>
      <w:r w:rsidR="00D836CD">
        <w:t>BEA</w:t>
      </w:r>
      <w:r w:rsidRPr="00BF7D5E">
        <w:t xml:space="preserve"> transmits via e5f forms ECCAIRS data corresponding to the initial notification of such occurrences and applies a level of confidentiality that meets the requirements of the body in charge of the investigation. The data in the final report are transmitted automatically to the </w:t>
      </w:r>
      <w:r w:rsidR="00D836CD">
        <w:t>DGAC</w:t>
      </w:r>
      <w:r w:rsidRPr="00BF7D5E">
        <w:t xml:space="preserve"> via the exchange protocol referred to below.</w:t>
      </w:r>
    </w:p>
    <w:p w14:paraId="42D12679" w14:textId="77777777" w:rsidR="00B82104" w:rsidRPr="00BF7D5E" w:rsidRDefault="00B82104"/>
    <w:p w14:paraId="42D1267A" w14:textId="77777777" w:rsidR="00FF3573" w:rsidRPr="00BF7D5E" w:rsidRDefault="00FF3573"/>
    <w:p w14:paraId="42D1267B" w14:textId="77777777" w:rsidR="00B82104" w:rsidRPr="00BF7D5E" w:rsidRDefault="00B82104">
      <w:pPr>
        <w:pStyle w:val="StyleTitre311ptItalique"/>
        <w:ind w:firstLine="360"/>
        <w:jc w:val="both"/>
      </w:pPr>
      <w:r w:rsidRPr="00BF7D5E">
        <w:t xml:space="preserve">Nature of the data transmitted to the </w:t>
      </w:r>
      <w:r w:rsidR="00D836CD">
        <w:t>DGAC</w:t>
      </w:r>
    </w:p>
    <w:p w14:paraId="42D1267C" w14:textId="77777777" w:rsidR="00B82104" w:rsidRPr="00BF7D5E" w:rsidRDefault="00B82104">
      <w:pPr>
        <w:tabs>
          <w:tab w:val="left" w:pos="720"/>
        </w:tabs>
        <w:autoSpaceDE w:val="0"/>
      </w:pPr>
      <w:r w:rsidRPr="00BF7D5E">
        <w:t xml:space="preserve">The first data on an occurrence subject to a French safety investigation or a foreign </w:t>
      </w:r>
      <w:r w:rsidRPr="00C16BBE">
        <w:t xml:space="preserve">investigation notified to the </w:t>
      </w:r>
      <w:r w:rsidR="00D836CD" w:rsidRPr="00C16BBE">
        <w:t>BEA</w:t>
      </w:r>
      <w:r w:rsidRPr="00C16BBE">
        <w:t xml:space="preserve"> </w:t>
      </w:r>
      <w:r w:rsidR="00C16BBE">
        <w:t>are uploaded on the BEA</w:t>
      </w:r>
      <w:r w:rsidRPr="00BF7D5E">
        <w:t xml:space="preserve">'s website once a week and transmitted to the </w:t>
      </w:r>
      <w:r w:rsidR="00D17294">
        <w:t>DSAC</w:t>
      </w:r>
      <w:r w:rsidRPr="00BF7D5E">
        <w:t xml:space="preserve">. </w:t>
      </w:r>
    </w:p>
    <w:p w14:paraId="42D1267D" w14:textId="77777777" w:rsidR="00B82104" w:rsidRPr="00BF7D5E" w:rsidRDefault="00B82104">
      <w:pPr>
        <w:tabs>
          <w:tab w:val="left" w:pos="720"/>
        </w:tabs>
        <w:autoSpaceDE w:val="0"/>
      </w:pPr>
    </w:p>
    <w:p w14:paraId="42D1267E" w14:textId="77777777" w:rsidR="00B82104" w:rsidRPr="00BF7D5E" w:rsidRDefault="00B82104">
      <w:pPr>
        <w:autoSpaceDE w:val="0"/>
      </w:pPr>
      <w:r w:rsidRPr="00BF7D5E">
        <w:t xml:space="preserve">The updated data in the </w:t>
      </w:r>
      <w:r w:rsidR="00D836CD">
        <w:t>BEA</w:t>
      </w:r>
      <w:r w:rsidRPr="00BF7D5E">
        <w:t xml:space="preserve">’s ECCAIRS database are integrated </w:t>
      </w:r>
      <w:r w:rsidRPr="00BF7D5E">
        <w:rPr>
          <w:b/>
        </w:rPr>
        <w:t>automatically</w:t>
      </w:r>
      <w:r w:rsidRPr="00BF7D5E">
        <w:t xml:space="preserve"> into the </w:t>
      </w:r>
      <w:r w:rsidR="00D836CD">
        <w:t>DGAC</w:t>
      </w:r>
      <w:r w:rsidRPr="00BF7D5E">
        <w:t>’s ECCAIRS database if they meet the following criteria:</w:t>
      </w:r>
    </w:p>
    <w:p w14:paraId="42D1267F" w14:textId="77777777" w:rsidR="00FF3573" w:rsidRPr="00BF7D5E" w:rsidRDefault="00FF3573">
      <w:pPr>
        <w:autoSpaceDE w:val="0"/>
        <w:rPr>
          <w:b/>
          <w:bCs/>
        </w:rPr>
      </w:pPr>
    </w:p>
    <w:p w14:paraId="42D12680" w14:textId="77777777" w:rsidR="00B82104" w:rsidRPr="00BF7D5E" w:rsidRDefault="00B82104">
      <w:pPr>
        <w:numPr>
          <w:ilvl w:val="0"/>
          <w:numId w:val="13"/>
        </w:numPr>
        <w:tabs>
          <w:tab w:val="left" w:pos="3240"/>
        </w:tabs>
        <w:autoSpaceDE w:val="0"/>
        <w:spacing w:before="120"/>
        <w:rPr>
          <w:b/>
          <w:bCs/>
        </w:rPr>
      </w:pPr>
      <w:r w:rsidRPr="00BF7D5E">
        <w:rPr>
          <w:b/>
        </w:rPr>
        <w:t>Organisation</w:t>
      </w:r>
      <w:r w:rsidRPr="00BF7D5E">
        <w:t xml:space="preserve"> (in charge of the investigation): </w:t>
      </w:r>
      <w:r w:rsidR="00D836CD">
        <w:t>BEA</w:t>
      </w:r>
      <w:r w:rsidRPr="00BF7D5E">
        <w:t xml:space="preserve"> </w:t>
      </w:r>
    </w:p>
    <w:p w14:paraId="42D12681" w14:textId="77777777" w:rsidR="00B82104" w:rsidRPr="00BF7D5E" w:rsidRDefault="00B82104">
      <w:pPr>
        <w:numPr>
          <w:ilvl w:val="0"/>
          <w:numId w:val="13"/>
        </w:numPr>
        <w:tabs>
          <w:tab w:val="left" w:pos="3240"/>
        </w:tabs>
        <w:autoSpaceDE w:val="0"/>
        <w:spacing w:before="120"/>
        <w:rPr>
          <w:b/>
          <w:bCs/>
        </w:rPr>
      </w:pPr>
      <w:r w:rsidRPr="00BF7D5E">
        <w:rPr>
          <w:b/>
        </w:rPr>
        <w:t>Local date</w:t>
      </w:r>
      <w:r w:rsidRPr="00BF7D5E">
        <w:t xml:space="preserve"> (of the occurrence):</w:t>
      </w:r>
      <w:r w:rsidRPr="00BF7D5E">
        <w:tab/>
        <w:t>As from 1 January 2005</w:t>
      </w:r>
    </w:p>
    <w:p w14:paraId="42D12682" w14:textId="77777777" w:rsidR="00B82104" w:rsidRPr="00BF7D5E" w:rsidRDefault="00B82104">
      <w:pPr>
        <w:numPr>
          <w:ilvl w:val="0"/>
          <w:numId w:val="13"/>
        </w:numPr>
        <w:tabs>
          <w:tab w:val="left" w:pos="3240"/>
        </w:tabs>
        <w:autoSpaceDE w:val="0"/>
        <w:spacing w:before="120"/>
        <w:rPr>
          <w:b/>
          <w:bCs/>
        </w:rPr>
      </w:pPr>
      <w:r w:rsidRPr="00BF7D5E">
        <w:rPr>
          <w:b/>
        </w:rPr>
        <w:t>Status of the case</w:t>
      </w:r>
      <w:r w:rsidRPr="00BF7D5E">
        <w:t xml:space="preserve">:  </w:t>
      </w:r>
      <w:r w:rsidRPr="00BF7D5E">
        <w:tab/>
      </w:r>
      <w:r w:rsidRPr="00BF7D5E">
        <w:tab/>
      </w:r>
      <w:r w:rsidRPr="00BF7D5E">
        <w:tab/>
        <w:t xml:space="preserve">Preliminary or Closed </w:t>
      </w:r>
    </w:p>
    <w:p w14:paraId="42D12683" w14:textId="77777777" w:rsidR="00B82104" w:rsidRPr="00BF7D5E" w:rsidRDefault="00B82104">
      <w:pPr>
        <w:numPr>
          <w:ilvl w:val="0"/>
          <w:numId w:val="13"/>
        </w:numPr>
        <w:tabs>
          <w:tab w:val="left" w:pos="3240"/>
        </w:tabs>
        <w:autoSpaceDE w:val="0"/>
        <w:spacing w:before="120"/>
        <w:rPr>
          <w:b/>
          <w:bCs/>
        </w:rPr>
      </w:pPr>
      <w:r w:rsidRPr="00BF7D5E">
        <w:rPr>
          <w:b/>
        </w:rPr>
        <w:t>Nature of the case</w:t>
      </w:r>
      <w:r w:rsidRPr="00BF7D5E">
        <w:t>:</w:t>
      </w:r>
      <w:r w:rsidRPr="00BF7D5E">
        <w:tab/>
      </w:r>
      <w:r w:rsidRPr="00BF7D5E">
        <w:tab/>
      </w:r>
      <w:r w:rsidRPr="00BF7D5E">
        <w:tab/>
        <w:t xml:space="preserve">Investigation </w:t>
      </w:r>
    </w:p>
    <w:p w14:paraId="42D12684" w14:textId="77777777" w:rsidR="00B82104" w:rsidRPr="00BF7D5E" w:rsidRDefault="00B82104">
      <w:pPr>
        <w:numPr>
          <w:ilvl w:val="0"/>
          <w:numId w:val="13"/>
        </w:numPr>
        <w:tabs>
          <w:tab w:val="left" w:pos="3240"/>
        </w:tabs>
        <w:autoSpaceDE w:val="0"/>
        <w:spacing w:before="120"/>
      </w:pPr>
      <w:r w:rsidRPr="00BF7D5E">
        <w:rPr>
          <w:b/>
        </w:rPr>
        <w:t>Event category</w:t>
      </w:r>
      <w:r w:rsidRPr="00BF7D5E">
        <w:t>:</w:t>
      </w:r>
      <w:r w:rsidRPr="00BF7D5E">
        <w:tab/>
      </w:r>
      <w:r w:rsidRPr="00BF7D5E">
        <w:tab/>
      </w:r>
      <w:r w:rsidR="00C16BBE">
        <w:tab/>
      </w:r>
      <w:r w:rsidRPr="00BF7D5E">
        <w:t>Accident or serious incident or incident</w:t>
      </w:r>
    </w:p>
    <w:p w14:paraId="42D12685" w14:textId="77777777" w:rsidR="00B82104" w:rsidRPr="00BF7D5E" w:rsidRDefault="00791656">
      <w:pPr>
        <w:tabs>
          <w:tab w:val="left" w:pos="3240"/>
        </w:tabs>
        <w:autoSpaceDE w:val="0"/>
        <w:spacing w:before="120"/>
        <w:rPr>
          <w:b/>
          <w:bCs/>
        </w:rPr>
      </w:pPr>
      <w:r w:rsidRPr="00BF7D5E">
        <w:t>or</w:t>
      </w:r>
    </w:p>
    <w:p w14:paraId="42D12686" w14:textId="77777777" w:rsidR="00B82104" w:rsidRPr="00BF7D5E" w:rsidRDefault="00B82104">
      <w:pPr>
        <w:numPr>
          <w:ilvl w:val="0"/>
          <w:numId w:val="13"/>
        </w:numPr>
        <w:tabs>
          <w:tab w:val="left" w:pos="3240"/>
        </w:tabs>
        <w:autoSpaceDE w:val="0"/>
        <w:spacing w:before="120"/>
        <w:rPr>
          <w:b/>
          <w:bCs/>
        </w:rPr>
      </w:pPr>
      <w:r w:rsidRPr="00BF7D5E">
        <w:rPr>
          <w:b/>
        </w:rPr>
        <w:t>Organisation</w:t>
      </w:r>
      <w:r w:rsidRPr="00BF7D5E">
        <w:t xml:space="preserve"> (in charge of the investigation): </w:t>
      </w:r>
      <w:r w:rsidR="00D836CD">
        <w:t>BEA</w:t>
      </w:r>
    </w:p>
    <w:p w14:paraId="42D12687" w14:textId="77777777" w:rsidR="00B82104" w:rsidRPr="00BF7D5E" w:rsidRDefault="00B82104">
      <w:pPr>
        <w:numPr>
          <w:ilvl w:val="0"/>
          <w:numId w:val="13"/>
        </w:numPr>
        <w:tabs>
          <w:tab w:val="left" w:pos="3240"/>
        </w:tabs>
        <w:autoSpaceDE w:val="0"/>
        <w:spacing w:before="120"/>
        <w:rPr>
          <w:b/>
          <w:bCs/>
        </w:rPr>
      </w:pPr>
      <w:r w:rsidRPr="00BF7D5E">
        <w:rPr>
          <w:b/>
        </w:rPr>
        <w:t>Local date</w:t>
      </w:r>
      <w:r w:rsidRPr="00BF7D5E">
        <w:t xml:space="preserve"> (of the occurrence): </w:t>
      </w:r>
      <w:r w:rsidRPr="00BF7D5E">
        <w:tab/>
        <w:t>As from 1 January 2005</w:t>
      </w:r>
    </w:p>
    <w:p w14:paraId="42D12688" w14:textId="77777777" w:rsidR="00B82104" w:rsidRPr="00BF7D5E" w:rsidRDefault="00B82104">
      <w:pPr>
        <w:numPr>
          <w:ilvl w:val="0"/>
          <w:numId w:val="13"/>
        </w:numPr>
        <w:tabs>
          <w:tab w:val="left" w:pos="3240"/>
        </w:tabs>
        <w:autoSpaceDE w:val="0"/>
        <w:spacing w:before="120"/>
        <w:rPr>
          <w:b/>
          <w:bCs/>
        </w:rPr>
      </w:pPr>
      <w:r w:rsidRPr="00BF7D5E">
        <w:rPr>
          <w:b/>
        </w:rPr>
        <w:t>Status of the case</w:t>
      </w:r>
      <w:r w:rsidRPr="00BF7D5E">
        <w:t xml:space="preserve">:  </w:t>
      </w:r>
      <w:r w:rsidRPr="00BF7D5E">
        <w:tab/>
      </w:r>
      <w:r w:rsidRPr="00BF7D5E">
        <w:tab/>
      </w:r>
      <w:r w:rsidRPr="00BF7D5E">
        <w:tab/>
        <w:t xml:space="preserve">Preliminary or Closed </w:t>
      </w:r>
    </w:p>
    <w:p w14:paraId="42D12689" w14:textId="77777777" w:rsidR="00B82104" w:rsidRPr="00BF7D5E" w:rsidRDefault="00B82104">
      <w:pPr>
        <w:numPr>
          <w:ilvl w:val="0"/>
          <w:numId w:val="13"/>
        </w:numPr>
        <w:tabs>
          <w:tab w:val="left" w:pos="3240"/>
        </w:tabs>
        <w:autoSpaceDE w:val="0"/>
        <w:spacing w:before="120"/>
        <w:rPr>
          <w:b/>
          <w:bCs/>
        </w:rPr>
      </w:pPr>
      <w:r w:rsidRPr="00BF7D5E">
        <w:rPr>
          <w:b/>
        </w:rPr>
        <w:lastRenderedPageBreak/>
        <w:t>Nature of the case</w:t>
      </w:r>
      <w:r w:rsidRPr="00BF7D5E">
        <w:t>:</w:t>
      </w:r>
      <w:r w:rsidRPr="00BF7D5E">
        <w:tab/>
      </w:r>
      <w:r w:rsidRPr="00BF7D5E">
        <w:tab/>
      </w:r>
      <w:r w:rsidRPr="00BF7D5E">
        <w:tab/>
        <w:t xml:space="preserve">  No investigation</w:t>
      </w:r>
    </w:p>
    <w:p w14:paraId="42D1268A" w14:textId="77777777" w:rsidR="00B82104" w:rsidRPr="00BF7D5E" w:rsidRDefault="00B82104">
      <w:pPr>
        <w:numPr>
          <w:ilvl w:val="0"/>
          <w:numId w:val="13"/>
        </w:numPr>
        <w:tabs>
          <w:tab w:val="left" w:pos="3240"/>
        </w:tabs>
        <w:autoSpaceDE w:val="0"/>
        <w:spacing w:before="120"/>
      </w:pPr>
      <w:r w:rsidRPr="00BF7D5E">
        <w:rPr>
          <w:b/>
        </w:rPr>
        <w:t>Event category</w:t>
      </w:r>
      <w:r w:rsidRPr="00BF7D5E">
        <w:t xml:space="preserve">: </w:t>
      </w:r>
      <w:r w:rsidRPr="00BF7D5E">
        <w:tab/>
      </w:r>
      <w:r w:rsidRPr="00BF7D5E">
        <w:tab/>
        <w:t xml:space="preserve">Accident or serious incident </w:t>
      </w:r>
    </w:p>
    <w:p w14:paraId="42D1268B" w14:textId="77777777" w:rsidR="00B82104" w:rsidRPr="00BF7D5E" w:rsidRDefault="00B82104">
      <w:pPr>
        <w:tabs>
          <w:tab w:val="left" w:pos="720"/>
        </w:tabs>
        <w:autoSpaceDE w:val="0"/>
      </w:pPr>
    </w:p>
    <w:p w14:paraId="42D1268C" w14:textId="77777777" w:rsidR="00FF3573" w:rsidRPr="00BF7D5E" w:rsidRDefault="00FF3573" w:rsidP="00FF3573">
      <w:pPr>
        <w:tabs>
          <w:tab w:val="left" w:pos="3240"/>
        </w:tabs>
        <w:autoSpaceDE w:val="0"/>
        <w:spacing w:before="120"/>
        <w:rPr>
          <w:b/>
          <w:bCs/>
        </w:rPr>
      </w:pPr>
      <w:r w:rsidRPr="00BF7D5E">
        <w:t>or</w:t>
      </w:r>
    </w:p>
    <w:p w14:paraId="42D1268D" w14:textId="77777777" w:rsidR="00FF3573" w:rsidRPr="00BF7D5E" w:rsidRDefault="00FF3573" w:rsidP="00FF3573">
      <w:pPr>
        <w:numPr>
          <w:ilvl w:val="0"/>
          <w:numId w:val="13"/>
        </w:numPr>
        <w:tabs>
          <w:tab w:val="left" w:pos="3240"/>
        </w:tabs>
        <w:autoSpaceDE w:val="0"/>
        <w:spacing w:before="120"/>
        <w:rPr>
          <w:b/>
          <w:bCs/>
        </w:rPr>
      </w:pPr>
      <w:r w:rsidRPr="00BF7D5E">
        <w:rPr>
          <w:b/>
        </w:rPr>
        <w:t>Organisation</w:t>
      </w:r>
      <w:r w:rsidRPr="00BF7D5E">
        <w:t> (in charge of the investigation): foreign investigation body</w:t>
      </w:r>
    </w:p>
    <w:p w14:paraId="42D1268E" w14:textId="77777777" w:rsidR="00FF3573" w:rsidRPr="00BF7D5E" w:rsidRDefault="00FF3573" w:rsidP="00FF3573">
      <w:pPr>
        <w:numPr>
          <w:ilvl w:val="0"/>
          <w:numId w:val="13"/>
        </w:numPr>
        <w:tabs>
          <w:tab w:val="left" w:pos="3240"/>
        </w:tabs>
        <w:autoSpaceDE w:val="0"/>
        <w:spacing w:before="120"/>
        <w:rPr>
          <w:b/>
          <w:bCs/>
        </w:rPr>
      </w:pPr>
      <w:r w:rsidRPr="00BF7D5E">
        <w:rPr>
          <w:b/>
        </w:rPr>
        <w:t>Status of the case</w:t>
      </w:r>
      <w:r w:rsidRPr="00BF7D5E">
        <w:t xml:space="preserve">:  </w:t>
      </w:r>
      <w:r w:rsidRPr="00BF7D5E">
        <w:tab/>
      </w:r>
      <w:r w:rsidRPr="00BF7D5E">
        <w:tab/>
      </w:r>
      <w:r w:rsidRPr="00BF7D5E">
        <w:tab/>
        <w:t xml:space="preserve">Closed </w:t>
      </w:r>
    </w:p>
    <w:p w14:paraId="42D1268F" w14:textId="77777777" w:rsidR="00FF3573" w:rsidRPr="00BF7D5E" w:rsidRDefault="00FF3573" w:rsidP="00AB51B0">
      <w:pPr>
        <w:numPr>
          <w:ilvl w:val="0"/>
          <w:numId w:val="13"/>
        </w:numPr>
        <w:tabs>
          <w:tab w:val="left" w:pos="720"/>
          <w:tab w:val="left" w:pos="3240"/>
        </w:tabs>
        <w:autoSpaceDE w:val="0"/>
        <w:spacing w:before="120"/>
      </w:pPr>
      <w:r w:rsidRPr="00BF7D5E">
        <w:rPr>
          <w:b/>
        </w:rPr>
        <w:t>Nature of the case</w:t>
      </w:r>
      <w:r w:rsidRPr="00BF7D5E">
        <w:t>:</w:t>
      </w:r>
      <w:r w:rsidRPr="00BF7D5E">
        <w:tab/>
      </w:r>
      <w:r w:rsidRPr="00BF7D5E">
        <w:tab/>
      </w:r>
      <w:r w:rsidRPr="00BF7D5E">
        <w:tab/>
        <w:t>Investigation</w:t>
      </w:r>
    </w:p>
    <w:p w14:paraId="42D12690" w14:textId="77777777" w:rsidR="00FA099F" w:rsidRPr="00BF7D5E" w:rsidRDefault="00FF3573" w:rsidP="00AB51B0">
      <w:pPr>
        <w:numPr>
          <w:ilvl w:val="0"/>
          <w:numId w:val="13"/>
        </w:numPr>
        <w:tabs>
          <w:tab w:val="left" w:pos="720"/>
          <w:tab w:val="left" w:pos="3240"/>
        </w:tabs>
        <w:autoSpaceDE w:val="0"/>
        <w:spacing w:before="120"/>
      </w:pPr>
      <w:r w:rsidRPr="00BF7D5E">
        <w:rPr>
          <w:b/>
        </w:rPr>
        <w:t>Occurrence category</w:t>
      </w:r>
      <w:r w:rsidRPr="00BF7D5E">
        <w:t xml:space="preserve">: </w:t>
      </w:r>
      <w:r w:rsidRPr="00BF7D5E">
        <w:tab/>
      </w:r>
      <w:r w:rsidRPr="00BF7D5E">
        <w:tab/>
        <w:t>Accident or serious incident or incident</w:t>
      </w:r>
    </w:p>
    <w:p w14:paraId="42D12691" w14:textId="77777777" w:rsidR="00FA099F" w:rsidRPr="00BF7D5E" w:rsidRDefault="00FA099F">
      <w:pPr>
        <w:tabs>
          <w:tab w:val="left" w:pos="720"/>
        </w:tabs>
        <w:autoSpaceDE w:val="0"/>
      </w:pPr>
    </w:p>
    <w:p w14:paraId="42D12692" w14:textId="77777777" w:rsidR="00B82104" w:rsidRPr="00BF7D5E" w:rsidRDefault="00B82104"/>
    <w:p w14:paraId="42D12693" w14:textId="77777777" w:rsidR="00B82104" w:rsidRPr="00BF7D5E" w:rsidRDefault="00B82104"/>
    <w:p w14:paraId="42D12694" w14:textId="77777777" w:rsidR="00B82104" w:rsidRPr="00BF7D5E" w:rsidRDefault="00B82104">
      <w:pPr>
        <w:pStyle w:val="StyleTitre311ptItalique"/>
        <w:ind w:firstLine="360"/>
        <w:jc w:val="both"/>
      </w:pPr>
      <w:r w:rsidRPr="00BF7D5E">
        <w:t xml:space="preserve">Fields transmitted </w:t>
      </w:r>
    </w:p>
    <w:p w14:paraId="42D12695" w14:textId="77777777" w:rsidR="00FF3573" w:rsidRPr="00BF7D5E" w:rsidRDefault="00FF3573"/>
    <w:p w14:paraId="42D12696" w14:textId="77777777" w:rsidR="00B82104" w:rsidRPr="00BF7D5E" w:rsidRDefault="00B82104">
      <w:r w:rsidRPr="00BF7D5E">
        <w:t xml:space="preserve">For all occurrences for which the </w:t>
      </w:r>
      <w:r w:rsidR="00D836CD">
        <w:t>BEA</w:t>
      </w:r>
      <w:r w:rsidRPr="00BF7D5E">
        <w:t xml:space="preserve"> is in charge, all ECCAIRS fields are transmitted to the </w:t>
      </w:r>
      <w:r w:rsidR="00D836CD">
        <w:t>DGAC</w:t>
      </w:r>
      <w:r w:rsidRPr="00BF7D5E">
        <w:t>, with the exception of:</w:t>
      </w:r>
    </w:p>
    <w:p w14:paraId="42D12697" w14:textId="77777777" w:rsidR="00B82104" w:rsidRPr="00BF7D5E" w:rsidRDefault="00B82104">
      <w:pPr>
        <w:autoSpaceDE w:val="0"/>
      </w:pPr>
      <w:r w:rsidRPr="00BF7D5E">
        <w:t>- database access, Id 382</w:t>
      </w:r>
    </w:p>
    <w:p w14:paraId="42D12698" w14:textId="77777777" w:rsidR="00B82104" w:rsidRPr="00BF7D5E" w:rsidRDefault="00B82104">
      <w:pPr>
        <w:autoSpaceDE w:val="0"/>
      </w:pPr>
      <w:r w:rsidRPr="00BF7D5E">
        <w:t>- date of access, Id 383</w:t>
      </w:r>
    </w:p>
    <w:p w14:paraId="42D12699" w14:textId="77777777" w:rsidR="00B82104" w:rsidRPr="00BF7D5E" w:rsidRDefault="00B82104">
      <w:pPr>
        <w:autoSpaceDE w:val="0"/>
      </w:pPr>
      <w:r w:rsidRPr="00BF7D5E">
        <w:t>- date of amendment, Id 422</w:t>
      </w:r>
    </w:p>
    <w:p w14:paraId="42D1269A" w14:textId="77777777" w:rsidR="00B82104" w:rsidRPr="00BF7D5E" w:rsidRDefault="00B82104">
      <w:pPr>
        <w:autoSpaceDE w:val="0"/>
      </w:pPr>
      <w:r w:rsidRPr="00BF7D5E">
        <w:t>- case management, locked/unlocked since, Id 443</w:t>
      </w:r>
    </w:p>
    <w:p w14:paraId="42D1269B" w14:textId="77777777" w:rsidR="00B82104" w:rsidRPr="00BF7D5E" w:rsidRDefault="00B82104">
      <w:pPr>
        <w:autoSpaceDE w:val="0"/>
      </w:pPr>
      <w:r w:rsidRPr="00BF7D5E">
        <w:t>- case management, locked/unlocked, Id 442</w:t>
      </w:r>
    </w:p>
    <w:p w14:paraId="42D1269C" w14:textId="77777777" w:rsidR="00B82104" w:rsidRPr="00BF7D5E" w:rsidRDefault="00B82104">
      <w:pPr>
        <w:autoSpaceDE w:val="0"/>
      </w:pPr>
      <w:r w:rsidRPr="00BF7D5E">
        <w:t>- amendment of author identification, Id 421</w:t>
      </w:r>
    </w:p>
    <w:p w14:paraId="42D1269D" w14:textId="77777777" w:rsidR="00B82104" w:rsidRPr="00BF7D5E" w:rsidRDefault="00B82104">
      <w:pPr>
        <w:autoSpaceDE w:val="0"/>
      </w:pPr>
      <w:r w:rsidRPr="00BF7D5E">
        <w:t>- amendment note, Id 423</w:t>
      </w:r>
    </w:p>
    <w:p w14:paraId="42D1269E" w14:textId="77777777" w:rsidR="00B82104" w:rsidRPr="00BF7D5E" w:rsidRDefault="00B82104">
      <w:pPr>
        <w:autoSpaceDE w:val="0"/>
      </w:pPr>
      <w:r w:rsidRPr="00BF7D5E">
        <w:t>- note, Id 426</w:t>
      </w:r>
    </w:p>
    <w:p w14:paraId="42D1269F" w14:textId="77777777" w:rsidR="00B82104" w:rsidRPr="00BF7D5E" w:rsidRDefault="00B82104">
      <w:pPr>
        <w:autoSpaceDE w:val="0"/>
      </w:pPr>
      <w:r w:rsidRPr="00BF7D5E">
        <w:t>- person in charge of case, Id 446</w:t>
      </w:r>
    </w:p>
    <w:p w14:paraId="42D126A0" w14:textId="77777777" w:rsidR="00B82104" w:rsidRPr="00BF7D5E" w:rsidRDefault="00B82104">
      <w:pPr>
        <w:autoSpaceDE w:val="0"/>
      </w:pPr>
      <w:r w:rsidRPr="00BF7D5E">
        <w:t>- locked/unlocked status, Id 441</w:t>
      </w:r>
    </w:p>
    <w:p w14:paraId="42D126A1" w14:textId="77777777" w:rsidR="00B82104" w:rsidRPr="00BF7D5E" w:rsidRDefault="00B82104">
      <w:pPr>
        <w:autoSpaceDE w:val="0"/>
      </w:pPr>
      <w:r w:rsidRPr="00BF7D5E">
        <w:t>- subject of the note, Id 608</w:t>
      </w:r>
    </w:p>
    <w:p w14:paraId="42D126A2" w14:textId="77777777" w:rsidR="00B82104" w:rsidRPr="00BF7D5E" w:rsidRDefault="00B82104">
      <w:pPr>
        <w:autoSpaceDE w:val="0"/>
      </w:pPr>
      <w:r w:rsidRPr="00BF7D5E">
        <w:t>- type of access, Id 384</w:t>
      </w:r>
    </w:p>
    <w:p w14:paraId="42D126A3" w14:textId="77777777" w:rsidR="00B82104" w:rsidRPr="00BF7D5E" w:rsidRDefault="00B82104">
      <w:pPr>
        <w:autoSpaceDE w:val="0"/>
      </w:pPr>
      <w:r w:rsidRPr="00BF7D5E">
        <w:t>- subject of report, Id 495</w:t>
      </w:r>
    </w:p>
    <w:p w14:paraId="42D126A4" w14:textId="77777777" w:rsidR="00B82104" w:rsidRPr="00BF7D5E" w:rsidRDefault="00B82104"/>
    <w:p w14:paraId="42D126A5" w14:textId="77777777" w:rsidR="00B82104" w:rsidRPr="00BF7D5E" w:rsidRDefault="00B82104">
      <w:pPr>
        <w:pageBreakBefore/>
        <w:rPr>
          <w:b/>
          <w:bCs/>
          <w:szCs w:val="22"/>
        </w:rPr>
      </w:pPr>
    </w:p>
    <w:p w14:paraId="42D126A6" w14:textId="77777777" w:rsidR="00B82104" w:rsidRPr="00BF7D5E" w:rsidRDefault="00B82104">
      <w:pPr>
        <w:pStyle w:val="Heading1"/>
        <w:jc w:val="center"/>
      </w:pPr>
      <w:r w:rsidRPr="00BF7D5E">
        <w:t>Annex 3</w:t>
      </w:r>
    </w:p>
    <w:p w14:paraId="42D126A7" w14:textId="77777777" w:rsidR="00B82104" w:rsidRPr="00BF7D5E" w:rsidRDefault="00B82104">
      <w:pPr>
        <w:pStyle w:val="Heading1"/>
        <w:jc w:val="center"/>
        <w:rPr>
          <w:color w:val="000000"/>
          <w:szCs w:val="22"/>
        </w:rPr>
      </w:pPr>
      <w:r w:rsidRPr="00BF7D5E">
        <w:t>Annual safety report</w:t>
      </w:r>
    </w:p>
    <w:p w14:paraId="42D126A8" w14:textId="77777777" w:rsidR="00B82104" w:rsidRPr="00BF7D5E" w:rsidRDefault="00B82104">
      <w:pPr>
        <w:rPr>
          <w:color w:val="000000"/>
          <w:szCs w:val="22"/>
        </w:rPr>
      </w:pPr>
    </w:p>
    <w:p w14:paraId="42D126A9" w14:textId="77777777" w:rsidR="00B82104" w:rsidRPr="00BF7D5E" w:rsidRDefault="00B82104">
      <w:pPr>
        <w:rPr>
          <w:color w:val="000000"/>
          <w:szCs w:val="22"/>
        </w:rPr>
      </w:pPr>
      <w:r w:rsidRPr="00BF7D5E">
        <w:rPr>
          <w:color w:val="000000"/>
        </w:rPr>
        <w:t xml:space="preserve">The editorial committee of the annual safety report is composed of the head of the </w:t>
      </w:r>
      <w:r w:rsidR="00D17294">
        <w:rPr>
          <w:color w:val="000000"/>
        </w:rPr>
        <w:t>DSAC</w:t>
      </w:r>
      <w:r w:rsidRPr="00BF7D5E">
        <w:rPr>
          <w:color w:val="000000"/>
        </w:rPr>
        <w:t>/</w:t>
      </w:r>
      <w:r w:rsidR="00725ADA">
        <w:rPr>
          <w:color w:val="000000"/>
        </w:rPr>
        <w:t>MEAS</w:t>
      </w:r>
      <w:r w:rsidRPr="00BF7D5E">
        <w:rPr>
          <w:color w:val="000000"/>
        </w:rPr>
        <w:t xml:space="preserve">, the head of the Coordination and Publications Department of the </w:t>
      </w:r>
      <w:r w:rsidR="00D17294">
        <w:rPr>
          <w:color w:val="000000"/>
        </w:rPr>
        <w:t>DSAC</w:t>
      </w:r>
      <w:r w:rsidRPr="00BF7D5E">
        <w:rPr>
          <w:color w:val="000000"/>
        </w:rPr>
        <w:t>/</w:t>
      </w:r>
      <w:r w:rsidR="00725ADA">
        <w:rPr>
          <w:color w:val="000000"/>
        </w:rPr>
        <w:t>MEAS</w:t>
      </w:r>
      <w:r w:rsidRPr="00BF7D5E">
        <w:rPr>
          <w:color w:val="000000"/>
        </w:rPr>
        <w:t>, the head o</w:t>
      </w:r>
      <w:r w:rsidR="00C16BBE">
        <w:rPr>
          <w:color w:val="000000"/>
        </w:rPr>
        <w:t>f the Investigations Department</w:t>
      </w:r>
      <w:r w:rsidRPr="00BF7D5E">
        <w:rPr>
          <w:color w:val="000000"/>
        </w:rPr>
        <w:t xml:space="preserve"> and the head of the G</w:t>
      </w:r>
      <w:r w:rsidR="00C16BBE">
        <w:rPr>
          <w:color w:val="000000"/>
        </w:rPr>
        <w:t>EODE entity</w:t>
      </w:r>
      <w:r w:rsidRPr="00BF7D5E">
        <w:rPr>
          <w:color w:val="000000"/>
        </w:rPr>
        <w:t xml:space="preserve"> at the </w:t>
      </w:r>
      <w:r w:rsidR="00D836CD">
        <w:rPr>
          <w:color w:val="000000"/>
        </w:rPr>
        <w:t>BEA</w:t>
      </w:r>
      <w:r w:rsidR="00C16BBE">
        <w:rPr>
          <w:color w:val="000000"/>
        </w:rPr>
        <w:t>.</w:t>
      </w:r>
      <w:r w:rsidRPr="00BF7D5E">
        <w:rPr>
          <w:color w:val="000000"/>
        </w:rPr>
        <w:t xml:space="preserve"> It is published annually a</w:t>
      </w:r>
      <w:r w:rsidR="00C16BBE">
        <w:rPr>
          <w:color w:val="000000"/>
        </w:rPr>
        <w:t>t the end of the first quarter.</w:t>
      </w:r>
    </w:p>
    <w:p w14:paraId="42D126AA" w14:textId="77777777" w:rsidR="00B82104" w:rsidRPr="00BF7D5E" w:rsidRDefault="00B82104">
      <w:pPr>
        <w:rPr>
          <w:color w:val="000000"/>
          <w:szCs w:val="22"/>
        </w:rPr>
      </w:pPr>
    </w:p>
    <w:p w14:paraId="42D126AB" w14:textId="77777777" w:rsidR="00B82104" w:rsidRPr="00BF7D5E" w:rsidRDefault="00B82104">
      <w:pPr>
        <w:rPr>
          <w:color w:val="000000"/>
          <w:szCs w:val="22"/>
        </w:rPr>
      </w:pPr>
      <w:r w:rsidRPr="00BF7D5E">
        <w:rPr>
          <w:color w:val="000000"/>
        </w:rPr>
        <w:t>The report has three parts:</w:t>
      </w:r>
    </w:p>
    <w:p w14:paraId="42D126AC" w14:textId="77777777" w:rsidR="00B82104" w:rsidRPr="00BF7D5E" w:rsidRDefault="00B82104">
      <w:pPr>
        <w:rPr>
          <w:color w:val="000000"/>
          <w:szCs w:val="22"/>
        </w:rPr>
      </w:pPr>
    </w:p>
    <w:p w14:paraId="42D126AD" w14:textId="77777777" w:rsidR="00B82104" w:rsidRPr="00BF7D5E" w:rsidRDefault="00B82104">
      <w:pPr>
        <w:numPr>
          <w:ilvl w:val="0"/>
          <w:numId w:val="11"/>
        </w:numPr>
        <w:rPr>
          <w:color w:val="000000"/>
          <w:szCs w:val="22"/>
        </w:rPr>
      </w:pPr>
      <w:r w:rsidRPr="00BF7D5E">
        <w:rPr>
          <w:color w:val="000000"/>
        </w:rPr>
        <w:t>Part 1: on safety at the international level, consisting of an overview of the previous year using safety data (fatal passenger accidents in scheduled service) provided by the ICAO and possibly supplemented/corroborated by the Aviation Safety Network (ASN); this overview is analysed on a long-term basis.</w:t>
      </w:r>
    </w:p>
    <w:p w14:paraId="42D126AE" w14:textId="77777777" w:rsidR="00B82104" w:rsidRPr="00BF7D5E" w:rsidRDefault="00B82104">
      <w:pPr>
        <w:ind w:left="360"/>
        <w:rPr>
          <w:color w:val="000000"/>
          <w:szCs w:val="22"/>
        </w:rPr>
      </w:pPr>
    </w:p>
    <w:p w14:paraId="42D126AF" w14:textId="77777777" w:rsidR="00B82104" w:rsidRPr="00BF7D5E" w:rsidRDefault="00B82104">
      <w:pPr>
        <w:numPr>
          <w:ilvl w:val="0"/>
          <w:numId w:val="11"/>
        </w:numPr>
        <w:rPr>
          <w:color w:val="000000"/>
          <w:szCs w:val="22"/>
        </w:rPr>
      </w:pPr>
      <w:r w:rsidRPr="00BF7D5E">
        <w:rPr>
          <w:color w:val="000000"/>
        </w:rPr>
        <w:t xml:space="preserve">Part 2: on aviation safety in France, consisting of an overview of the previous year and the last 10 years using safety data (accidents and serious incidents subject to a safety investigation) provided by the </w:t>
      </w:r>
      <w:r w:rsidR="00D836CD">
        <w:rPr>
          <w:color w:val="000000"/>
        </w:rPr>
        <w:t>BEA</w:t>
      </w:r>
      <w:r w:rsidRPr="00BF7D5E">
        <w:rPr>
          <w:color w:val="000000"/>
        </w:rPr>
        <w:t xml:space="preserve"> or the ECCAIRS focal point at the </w:t>
      </w:r>
      <w:r w:rsidR="00D836CD">
        <w:rPr>
          <w:color w:val="000000"/>
        </w:rPr>
        <w:t>DGAC</w:t>
      </w:r>
      <w:r w:rsidRPr="00BF7D5E">
        <w:rPr>
          <w:color w:val="000000"/>
        </w:rPr>
        <w:t>; those data concern:</w:t>
      </w:r>
    </w:p>
    <w:p w14:paraId="42D126B0" w14:textId="77777777" w:rsidR="00B82104" w:rsidRPr="00BF7D5E" w:rsidRDefault="00B82104">
      <w:pPr>
        <w:numPr>
          <w:ilvl w:val="1"/>
          <w:numId w:val="11"/>
        </w:numPr>
        <w:rPr>
          <w:color w:val="000000"/>
          <w:szCs w:val="22"/>
        </w:rPr>
      </w:pPr>
      <w:r w:rsidRPr="00BF7D5E">
        <w:rPr>
          <w:color w:val="000000"/>
        </w:rPr>
        <w:t>in public transport, accidents and serious incidents concerning French operators (regardless of where in the world the occurrences took place) and foreign operators (for occurrences that took place in France);</w:t>
      </w:r>
    </w:p>
    <w:p w14:paraId="42D126B1" w14:textId="77777777" w:rsidR="00B82104" w:rsidRPr="00BF7D5E" w:rsidRDefault="00B82104">
      <w:pPr>
        <w:numPr>
          <w:ilvl w:val="1"/>
          <w:numId w:val="11"/>
        </w:numPr>
        <w:rPr>
          <w:color w:val="000000"/>
          <w:szCs w:val="22"/>
        </w:rPr>
      </w:pPr>
      <w:r w:rsidRPr="00BF7D5E">
        <w:rPr>
          <w:color w:val="000000"/>
        </w:rPr>
        <w:t>in general aviation/aerial work, accidents and serious incidents concerning aircraft registered in France (regardless of where in the world the occurrences took place) and aircraft registered abroad (for occurrences that took place in France).</w:t>
      </w:r>
    </w:p>
    <w:p w14:paraId="42D126B2" w14:textId="77777777" w:rsidR="00716807" w:rsidRPr="00BF7D5E" w:rsidRDefault="00716807" w:rsidP="00644E4B">
      <w:pPr>
        <w:rPr>
          <w:color w:val="000000"/>
          <w:szCs w:val="22"/>
        </w:rPr>
      </w:pPr>
    </w:p>
    <w:p w14:paraId="42D126B3" w14:textId="77777777" w:rsidR="00716807" w:rsidRPr="00BF7D5E" w:rsidRDefault="00716807" w:rsidP="00AD4AA8">
      <w:pPr>
        <w:ind w:left="720"/>
        <w:rPr>
          <w:color w:val="000000"/>
          <w:szCs w:val="22"/>
        </w:rPr>
      </w:pPr>
      <w:r w:rsidRPr="00BF7D5E">
        <w:rPr>
          <w:color w:val="000000"/>
        </w:rPr>
        <w:t xml:space="preserve">As regards the drafting of Part 2, in early January, the head of the Coordination and Publications Department of the </w:t>
      </w:r>
      <w:r w:rsidR="00D17294">
        <w:rPr>
          <w:color w:val="000000"/>
        </w:rPr>
        <w:t>DSAC</w:t>
      </w:r>
      <w:r w:rsidRPr="00BF7D5E">
        <w:rPr>
          <w:color w:val="000000"/>
        </w:rPr>
        <w:t>/</w:t>
      </w:r>
      <w:r w:rsidR="00725ADA">
        <w:rPr>
          <w:color w:val="000000"/>
        </w:rPr>
        <w:t>MEAS</w:t>
      </w:r>
      <w:r w:rsidRPr="00BF7D5E">
        <w:rPr>
          <w:color w:val="000000"/>
        </w:rPr>
        <w:t xml:space="preserve"> requests from </w:t>
      </w:r>
      <w:r w:rsidR="001B14EC">
        <w:rPr>
          <w:color w:val="000000"/>
        </w:rPr>
        <w:t>the D</w:t>
      </w:r>
      <w:r w:rsidRPr="00BF7D5E">
        <w:rPr>
          <w:color w:val="000000"/>
        </w:rPr>
        <w:t xml:space="preserve">irector of the </w:t>
      </w:r>
      <w:r w:rsidR="00D836CD">
        <w:rPr>
          <w:color w:val="000000"/>
        </w:rPr>
        <w:t>BEA</w:t>
      </w:r>
      <w:r w:rsidR="001B14EC">
        <w:rPr>
          <w:color w:val="000000"/>
        </w:rPr>
        <w:t xml:space="preserve"> an extract from the BEA</w:t>
      </w:r>
      <w:r w:rsidRPr="00BF7D5E">
        <w:rPr>
          <w:color w:val="000000"/>
        </w:rPr>
        <w:t xml:space="preserve">’s ECCAIRS database. This request concerns the items described above and remains unchanged from one year to the next. The </w:t>
      </w:r>
      <w:r w:rsidR="00D836CD">
        <w:rPr>
          <w:color w:val="000000"/>
        </w:rPr>
        <w:t>BEA</w:t>
      </w:r>
      <w:r w:rsidRPr="00BF7D5E">
        <w:rPr>
          <w:color w:val="000000"/>
        </w:rPr>
        <w:t xml:space="preserve"> sends its reply to the </w:t>
      </w:r>
      <w:r w:rsidR="00D17294">
        <w:rPr>
          <w:color w:val="000000"/>
        </w:rPr>
        <w:t>DSAC</w:t>
      </w:r>
      <w:r w:rsidRPr="00BF7D5E">
        <w:rPr>
          <w:color w:val="000000"/>
        </w:rPr>
        <w:t>/</w:t>
      </w:r>
      <w:r w:rsidR="00725ADA">
        <w:rPr>
          <w:color w:val="000000"/>
        </w:rPr>
        <w:t>MEAS</w:t>
      </w:r>
      <w:r w:rsidRPr="00BF7D5E">
        <w:rPr>
          <w:color w:val="000000"/>
        </w:rPr>
        <w:t xml:space="preserve"> in the second half of January.</w:t>
      </w:r>
    </w:p>
    <w:p w14:paraId="42D126B4" w14:textId="77777777" w:rsidR="00E97238" w:rsidRPr="00BF7D5E" w:rsidRDefault="00E97238" w:rsidP="00AD4AA8">
      <w:pPr>
        <w:ind w:left="720"/>
        <w:rPr>
          <w:color w:val="000000"/>
          <w:szCs w:val="22"/>
        </w:rPr>
      </w:pPr>
    </w:p>
    <w:p w14:paraId="42D126B5" w14:textId="77777777" w:rsidR="00E97238" w:rsidRPr="00BF7D5E" w:rsidRDefault="00A80DD6" w:rsidP="00AD4AA8">
      <w:pPr>
        <w:ind w:left="720"/>
        <w:rPr>
          <w:color w:val="000000"/>
          <w:szCs w:val="22"/>
        </w:rPr>
      </w:pPr>
      <w:r w:rsidRPr="00BF7D5E">
        <w:rPr>
          <w:color w:val="000000"/>
        </w:rPr>
        <w:t xml:space="preserve">Once the draft of Part 2 is ready, the </w:t>
      </w:r>
      <w:r w:rsidR="00D17294">
        <w:rPr>
          <w:color w:val="000000"/>
        </w:rPr>
        <w:t>DSAC</w:t>
      </w:r>
      <w:r w:rsidRPr="00BF7D5E">
        <w:rPr>
          <w:color w:val="000000"/>
        </w:rPr>
        <w:t>/</w:t>
      </w:r>
      <w:r w:rsidR="00725ADA">
        <w:rPr>
          <w:color w:val="000000"/>
        </w:rPr>
        <w:t>MEAS</w:t>
      </w:r>
      <w:r w:rsidRPr="00BF7D5E">
        <w:rPr>
          <w:color w:val="000000"/>
        </w:rPr>
        <w:t xml:space="preserve"> asks the </w:t>
      </w:r>
      <w:r w:rsidR="00D836CD">
        <w:rPr>
          <w:color w:val="000000"/>
        </w:rPr>
        <w:t>BEA</w:t>
      </w:r>
      <w:r w:rsidRPr="00BF7D5E">
        <w:rPr>
          <w:color w:val="000000"/>
        </w:rPr>
        <w:t xml:space="preserve"> for authorisation to write comments on this part. These comments are validated by the </w:t>
      </w:r>
      <w:r w:rsidR="00D17294">
        <w:rPr>
          <w:color w:val="000000"/>
        </w:rPr>
        <w:t>DSAC</w:t>
      </w:r>
      <w:r w:rsidRPr="00BF7D5E">
        <w:rPr>
          <w:color w:val="000000"/>
        </w:rPr>
        <w:t>/</w:t>
      </w:r>
      <w:r w:rsidR="00725ADA">
        <w:rPr>
          <w:color w:val="000000"/>
        </w:rPr>
        <w:t>MEAS</w:t>
      </w:r>
      <w:r w:rsidRPr="00BF7D5E">
        <w:rPr>
          <w:color w:val="000000"/>
        </w:rPr>
        <w:t xml:space="preserve"> and the </w:t>
      </w:r>
      <w:r w:rsidR="00D836CD">
        <w:rPr>
          <w:color w:val="000000"/>
        </w:rPr>
        <w:t>BEA</w:t>
      </w:r>
      <w:r w:rsidRPr="00BF7D5E">
        <w:rPr>
          <w:color w:val="000000"/>
        </w:rPr>
        <w:t xml:space="preserve"> by the end of February at the latest.</w:t>
      </w:r>
    </w:p>
    <w:p w14:paraId="42D126B6" w14:textId="77777777" w:rsidR="00B82104" w:rsidRPr="00BF7D5E" w:rsidRDefault="00B82104">
      <w:pPr>
        <w:ind w:left="708"/>
        <w:rPr>
          <w:color w:val="000000"/>
          <w:szCs w:val="22"/>
        </w:rPr>
      </w:pPr>
    </w:p>
    <w:p w14:paraId="42D126B7" w14:textId="77777777" w:rsidR="00AD67AC" w:rsidRPr="00BF7D5E" w:rsidRDefault="00B82104">
      <w:pPr>
        <w:numPr>
          <w:ilvl w:val="0"/>
          <w:numId w:val="11"/>
        </w:numPr>
        <w:rPr>
          <w:color w:val="000000"/>
          <w:szCs w:val="22"/>
        </w:rPr>
      </w:pPr>
      <w:r w:rsidRPr="00BF7D5E">
        <w:rPr>
          <w:color w:val="000000"/>
        </w:rPr>
        <w:t>Part 3: this part, entitled ‘State Safety Programme and a few measures to improve safety’ aims above all at promoting the aviation security measures taken by the State. It treats a limited number of topics (4 or 5 per report) and devotes not more than 3 pages to each of them.</w:t>
      </w:r>
    </w:p>
    <w:p w14:paraId="42D126B8" w14:textId="77777777" w:rsidR="00AD67AC" w:rsidRPr="00BF7D5E" w:rsidRDefault="00AD67AC" w:rsidP="00AD4AA8">
      <w:pPr>
        <w:ind w:left="720"/>
        <w:rPr>
          <w:color w:val="000000"/>
          <w:szCs w:val="22"/>
        </w:rPr>
      </w:pPr>
    </w:p>
    <w:p w14:paraId="42D126B9" w14:textId="77777777" w:rsidR="00B82104" w:rsidRPr="00BF7D5E" w:rsidRDefault="00AD67AC" w:rsidP="00AD4AA8">
      <w:pPr>
        <w:ind w:left="720"/>
        <w:rPr>
          <w:color w:val="000000"/>
          <w:szCs w:val="22"/>
        </w:rPr>
      </w:pPr>
      <w:r w:rsidRPr="00BF7D5E">
        <w:rPr>
          <w:color w:val="000000"/>
        </w:rPr>
        <w:t xml:space="preserve">The editorial committee defines the topics at the end of the year preceding the publication of the report, in particular on the basis of the relevance of the measures taken in the previous year. The drafting tasks are then divided between the </w:t>
      </w:r>
      <w:r w:rsidR="00725ADA">
        <w:rPr>
          <w:color w:val="000000"/>
        </w:rPr>
        <w:t>DSAC/MEAS</w:t>
      </w:r>
      <w:r w:rsidRPr="00BF7D5E">
        <w:rPr>
          <w:color w:val="000000"/>
        </w:rPr>
        <w:t xml:space="preserve"> and the </w:t>
      </w:r>
      <w:r w:rsidR="00D836CD">
        <w:rPr>
          <w:color w:val="000000"/>
        </w:rPr>
        <w:t>BEA</w:t>
      </w:r>
      <w:r w:rsidR="001B14EC">
        <w:rPr>
          <w:color w:val="000000"/>
        </w:rPr>
        <w:t>.</w:t>
      </w:r>
    </w:p>
    <w:p w14:paraId="42D126BA" w14:textId="77777777" w:rsidR="00AD67AC" w:rsidRPr="00BF7D5E" w:rsidRDefault="00AD67AC" w:rsidP="00AD4AA8">
      <w:pPr>
        <w:ind w:left="720"/>
        <w:rPr>
          <w:color w:val="000000"/>
          <w:szCs w:val="22"/>
        </w:rPr>
      </w:pPr>
    </w:p>
    <w:p w14:paraId="42D126BB" w14:textId="77777777" w:rsidR="00AD67AC" w:rsidRPr="00BF7D5E" w:rsidRDefault="00AD67AC" w:rsidP="00AD4AA8">
      <w:pPr>
        <w:ind w:left="720"/>
        <w:rPr>
          <w:color w:val="000000"/>
          <w:szCs w:val="22"/>
        </w:rPr>
      </w:pPr>
      <w:r w:rsidRPr="00BF7D5E">
        <w:rPr>
          <w:color w:val="000000"/>
        </w:rPr>
        <w:t xml:space="preserve">If it has the necessary information, the </w:t>
      </w:r>
      <w:r w:rsidR="00D836CD">
        <w:rPr>
          <w:color w:val="000000"/>
        </w:rPr>
        <w:t>BEA</w:t>
      </w:r>
      <w:r w:rsidRPr="00BF7D5E">
        <w:rPr>
          <w:color w:val="000000"/>
        </w:rPr>
        <w:t xml:space="preserve"> may supplement Part 3 with some replies to the most common requests it received in the previous year.</w:t>
      </w:r>
    </w:p>
    <w:p w14:paraId="42D126BC" w14:textId="77777777" w:rsidR="00AD67AC" w:rsidRPr="00BF7D5E" w:rsidRDefault="00AD67AC" w:rsidP="00AD4AA8">
      <w:pPr>
        <w:ind w:left="720"/>
        <w:rPr>
          <w:color w:val="000000"/>
          <w:szCs w:val="22"/>
        </w:rPr>
      </w:pPr>
    </w:p>
    <w:p w14:paraId="42D126BD" w14:textId="77777777" w:rsidR="00AD67AC" w:rsidRPr="00BF7D5E" w:rsidRDefault="003E51AF" w:rsidP="00AD4AA8">
      <w:pPr>
        <w:ind w:left="720"/>
        <w:rPr>
          <w:color w:val="000000"/>
          <w:szCs w:val="22"/>
        </w:rPr>
      </w:pPr>
      <w:r w:rsidRPr="00BF7D5E">
        <w:rPr>
          <w:color w:val="000000"/>
        </w:rPr>
        <w:lastRenderedPageBreak/>
        <w:t xml:space="preserve">The </w:t>
      </w:r>
      <w:r w:rsidR="00D836CD">
        <w:rPr>
          <w:color w:val="000000"/>
        </w:rPr>
        <w:t>BEA</w:t>
      </w:r>
      <w:r w:rsidRPr="00BF7D5E">
        <w:rPr>
          <w:color w:val="000000"/>
        </w:rPr>
        <w:t xml:space="preserve">’s contribution to Part 3 is submitted to the </w:t>
      </w:r>
      <w:r w:rsidR="00725ADA">
        <w:rPr>
          <w:color w:val="000000"/>
        </w:rPr>
        <w:t>DSAC/MEAS</w:t>
      </w:r>
      <w:r w:rsidRPr="00BF7D5E">
        <w:rPr>
          <w:color w:val="000000"/>
        </w:rPr>
        <w:t xml:space="preserve"> in early February at the latest.  </w:t>
      </w:r>
    </w:p>
    <w:p w14:paraId="42D126BE" w14:textId="77777777" w:rsidR="00B82104" w:rsidRPr="00BF7D5E" w:rsidRDefault="00B82104">
      <w:pPr>
        <w:rPr>
          <w:color w:val="000000"/>
          <w:szCs w:val="22"/>
        </w:rPr>
      </w:pPr>
    </w:p>
    <w:p w14:paraId="42D126BF" w14:textId="77777777" w:rsidR="00B82104" w:rsidRPr="00BF7D5E" w:rsidRDefault="002915E0">
      <w:pPr>
        <w:rPr>
          <w:color w:val="000000"/>
          <w:szCs w:val="22"/>
        </w:rPr>
      </w:pPr>
      <w:r w:rsidRPr="00BF7D5E">
        <w:rPr>
          <w:color w:val="000000"/>
        </w:rPr>
        <w:t xml:space="preserve">At the beginning of March, the </w:t>
      </w:r>
      <w:r w:rsidR="00D17294">
        <w:rPr>
          <w:color w:val="000000"/>
        </w:rPr>
        <w:t>DSAC</w:t>
      </w:r>
      <w:r w:rsidRPr="00BF7D5E">
        <w:rPr>
          <w:color w:val="000000"/>
        </w:rPr>
        <w:t>/</w:t>
      </w:r>
      <w:r w:rsidR="00725ADA">
        <w:rPr>
          <w:color w:val="000000"/>
        </w:rPr>
        <w:t>MEAS</w:t>
      </w:r>
      <w:r w:rsidRPr="00BF7D5E">
        <w:rPr>
          <w:color w:val="000000"/>
        </w:rPr>
        <w:t xml:space="preserve"> submits the draft report to all the entities that were consulted (the </w:t>
      </w:r>
      <w:r w:rsidR="00D17294">
        <w:rPr>
          <w:color w:val="000000"/>
        </w:rPr>
        <w:t>DSAC</w:t>
      </w:r>
      <w:r w:rsidRPr="00BF7D5E">
        <w:rPr>
          <w:color w:val="000000"/>
        </w:rPr>
        <w:t xml:space="preserve">, the Air Navigation Services Department) and to the </w:t>
      </w:r>
      <w:r w:rsidR="00D836CD">
        <w:rPr>
          <w:color w:val="000000"/>
        </w:rPr>
        <w:t>BEA</w:t>
      </w:r>
      <w:r w:rsidRPr="00BF7D5E">
        <w:rPr>
          <w:color w:val="000000"/>
        </w:rPr>
        <w:t xml:space="preserve"> (head of office</w:t>
      </w:r>
      <w:r w:rsidR="009429A8">
        <w:rPr>
          <w:color w:val="000000"/>
        </w:rPr>
        <w:t xml:space="preserve"> ‘cabinet’</w:t>
      </w:r>
      <w:r w:rsidRPr="00BF7D5E">
        <w:rPr>
          <w:color w:val="000000"/>
        </w:rPr>
        <w:t>) for review.</w:t>
      </w:r>
    </w:p>
    <w:p w14:paraId="42D126C0" w14:textId="77777777" w:rsidR="00B82104" w:rsidRPr="00BF7D5E" w:rsidRDefault="00B82104">
      <w:pPr>
        <w:rPr>
          <w:color w:val="000000"/>
          <w:szCs w:val="22"/>
        </w:rPr>
      </w:pPr>
    </w:p>
    <w:p w14:paraId="42D126C1" w14:textId="77777777" w:rsidR="00B82104" w:rsidRPr="00BF7D5E" w:rsidRDefault="00B82104">
      <w:pPr>
        <w:rPr>
          <w:color w:val="000000"/>
          <w:szCs w:val="22"/>
        </w:rPr>
      </w:pPr>
      <w:r w:rsidRPr="00BF7D5E">
        <w:rPr>
          <w:color w:val="000000"/>
        </w:rPr>
        <w:t xml:space="preserve">The document, possibly amended following the review, is given to the </w:t>
      </w:r>
      <w:r w:rsidR="009429A8">
        <w:rPr>
          <w:color w:val="000000"/>
        </w:rPr>
        <w:t>D</w:t>
      </w:r>
      <w:r w:rsidRPr="00BF7D5E">
        <w:rPr>
          <w:color w:val="000000"/>
        </w:rPr>
        <w:t xml:space="preserve">irector of the </w:t>
      </w:r>
      <w:r w:rsidR="00D17294">
        <w:rPr>
          <w:color w:val="000000"/>
        </w:rPr>
        <w:t>DSAC</w:t>
      </w:r>
      <w:r w:rsidRPr="00BF7D5E">
        <w:rPr>
          <w:color w:val="000000"/>
        </w:rPr>
        <w:t xml:space="preserve"> in mid-March.</w:t>
      </w:r>
    </w:p>
    <w:p w14:paraId="42D126C2" w14:textId="77777777" w:rsidR="00B82104" w:rsidRPr="00BF7D5E" w:rsidRDefault="00B82104">
      <w:pPr>
        <w:rPr>
          <w:color w:val="000000"/>
          <w:szCs w:val="22"/>
        </w:rPr>
      </w:pPr>
    </w:p>
    <w:p w14:paraId="42D126C3" w14:textId="77777777" w:rsidR="00B82104" w:rsidRPr="00BF7D5E" w:rsidRDefault="00B82104">
      <w:pPr>
        <w:rPr>
          <w:color w:val="000000"/>
          <w:szCs w:val="22"/>
        </w:rPr>
      </w:pPr>
      <w:r w:rsidRPr="00BF7D5E">
        <w:rPr>
          <w:color w:val="000000"/>
        </w:rPr>
        <w:t xml:space="preserve">The draft report including any comments by the director of the </w:t>
      </w:r>
      <w:r w:rsidR="00D17294">
        <w:rPr>
          <w:color w:val="000000"/>
        </w:rPr>
        <w:t>DSAC</w:t>
      </w:r>
      <w:r w:rsidRPr="00BF7D5E">
        <w:rPr>
          <w:color w:val="000000"/>
        </w:rPr>
        <w:t xml:space="preserve"> is transmitted to the </w:t>
      </w:r>
      <w:r w:rsidR="00D836CD">
        <w:rPr>
          <w:color w:val="000000"/>
        </w:rPr>
        <w:t>DGAC</w:t>
      </w:r>
      <w:r w:rsidRPr="00BF7D5E">
        <w:rPr>
          <w:color w:val="000000"/>
        </w:rPr>
        <w:t xml:space="preserve"> no later than at the end of March.</w:t>
      </w:r>
    </w:p>
    <w:p w14:paraId="42D126C4" w14:textId="77777777" w:rsidR="00226B28" w:rsidRPr="00BF7D5E" w:rsidRDefault="00226B28">
      <w:pPr>
        <w:rPr>
          <w:color w:val="000000"/>
          <w:szCs w:val="22"/>
        </w:rPr>
      </w:pPr>
    </w:p>
    <w:p w14:paraId="42D126C5" w14:textId="77777777" w:rsidR="00226B28" w:rsidRPr="00BF7D5E" w:rsidRDefault="00226B28">
      <w:pPr>
        <w:rPr>
          <w:color w:val="000000"/>
          <w:szCs w:val="22"/>
        </w:rPr>
      </w:pPr>
    </w:p>
    <w:p w14:paraId="42D126C6" w14:textId="77777777" w:rsidR="00226B28" w:rsidRPr="00BF7D5E" w:rsidRDefault="00226B28">
      <w:pPr>
        <w:rPr>
          <w:b/>
          <w:color w:val="000000"/>
          <w:szCs w:val="22"/>
        </w:rPr>
      </w:pPr>
      <w:r w:rsidRPr="00BF7D5E">
        <w:rPr>
          <w:b/>
          <w:color w:val="000000"/>
        </w:rPr>
        <w:t>Summary of the main steps in the production of the annual safety report</w:t>
      </w:r>
    </w:p>
    <w:p w14:paraId="42D126C7" w14:textId="77777777" w:rsidR="001A3042" w:rsidRPr="00BF7D5E" w:rsidRDefault="001A3042">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19"/>
      </w:tblGrid>
      <w:tr w:rsidR="002803A8" w:rsidRPr="00BF7D5E" w14:paraId="42D126CA" w14:textId="77777777" w:rsidTr="004A1F75">
        <w:tc>
          <w:tcPr>
            <w:tcW w:w="2093" w:type="dxa"/>
            <w:shd w:val="clear" w:color="auto" w:fill="auto"/>
          </w:tcPr>
          <w:p w14:paraId="42D126C8" w14:textId="77777777" w:rsidR="002803A8" w:rsidRPr="00BF7D5E" w:rsidRDefault="002803A8" w:rsidP="002803A8">
            <w:pPr>
              <w:rPr>
                <w:bCs/>
                <w:color w:val="000000"/>
                <w:sz w:val="20"/>
                <w:szCs w:val="20"/>
              </w:rPr>
            </w:pPr>
            <w:r w:rsidRPr="00BF7D5E">
              <w:rPr>
                <w:color w:val="000000"/>
                <w:sz w:val="20"/>
              </w:rPr>
              <w:t xml:space="preserve">Beginning of December </w:t>
            </w:r>
          </w:p>
        </w:tc>
        <w:tc>
          <w:tcPr>
            <w:tcW w:w="7119" w:type="dxa"/>
            <w:shd w:val="clear" w:color="auto" w:fill="auto"/>
          </w:tcPr>
          <w:p w14:paraId="42D126C9" w14:textId="77777777" w:rsidR="002803A8" w:rsidRPr="00BF7D5E" w:rsidRDefault="002803A8" w:rsidP="004A1F75">
            <w:pPr>
              <w:jc w:val="left"/>
              <w:rPr>
                <w:bCs/>
                <w:color w:val="000000"/>
                <w:sz w:val="20"/>
                <w:szCs w:val="20"/>
              </w:rPr>
            </w:pPr>
            <w:r w:rsidRPr="00BF7D5E">
              <w:rPr>
                <w:color w:val="000000"/>
                <w:sz w:val="20"/>
              </w:rPr>
              <w:t xml:space="preserve">Part 3: the </w:t>
            </w:r>
            <w:r w:rsidR="00725ADA">
              <w:rPr>
                <w:color w:val="000000"/>
                <w:sz w:val="20"/>
              </w:rPr>
              <w:t>MEAS</w:t>
            </w:r>
            <w:r w:rsidRPr="00BF7D5E">
              <w:rPr>
                <w:color w:val="000000"/>
                <w:sz w:val="20"/>
              </w:rPr>
              <w:t xml:space="preserve"> and the </w:t>
            </w:r>
            <w:r w:rsidR="00D836CD">
              <w:rPr>
                <w:color w:val="000000"/>
                <w:sz w:val="20"/>
              </w:rPr>
              <w:t>BEA</w:t>
            </w:r>
            <w:r w:rsidRPr="00BF7D5E">
              <w:rPr>
                <w:color w:val="000000"/>
                <w:sz w:val="20"/>
              </w:rPr>
              <w:t xml:space="preserve"> select topics and divide them between each other. </w:t>
            </w:r>
          </w:p>
        </w:tc>
      </w:tr>
      <w:tr w:rsidR="002803A8" w:rsidRPr="00BF7D5E" w14:paraId="42D126CD" w14:textId="77777777" w:rsidTr="004A1F75">
        <w:tc>
          <w:tcPr>
            <w:tcW w:w="2093" w:type="dxa"/>
            <w:shd w:val="clear" w:color="auto" w:fill="auto"/>
          </w:tcPr>
          <w:p w14:paraId="42D126CB" w14:textId="77777777" w:rsidR="002803A8" w:rsidRPr="00BF7D5E" w:rsidRDefault="002803A8" w:rsidP="002803A8">
            <w:pPr>
              <w:rPr>
                <w:bCs/>
                <w:color w:val="000000"/>
                <w:sz w:val="20"/>
                <w:szCs w:val="20"/>
              </w:rPr>
            </w:pPr>
            <w:r w:rsidRPr="00BF7D5E">
              <w:rPr>
                <w:color w:val="000000"/>
                <w:sz w:val="20"/>
              </w:rPr>
              <w:t>Beginning of January</w:t>
            </w:r>
          </w:p>
        </w:tc>
        <w:tc>
          <w:tcPr>
            <w:tcW w:w="7119" w:type="dxa"/>
            <w:shd w:val="clear" w:color="auto" w:fill="auto"/>
          </w:tcPr>
          <w:p w14:paraId="42D126CC" w14:textId="77777777" w:rsidR="002803A8" w:rsidRPr="00BF7D5E" w:rsidRDefault="002803A8" w:rsidP="004A1F75">
            <w:pPr>
              <w:jc w:val="left"/>
              <w:rPr>
                <w:bCs/>
                <w:color w:val="000000"/>
                <w:sz w:val="20"/>
                <w:szCs w:val="20"/>
              </w:rPr>
            </w:pPr>
            <w:r w:rsidRPr="00BF7D5E">
              <w:rPr>
                <w:color w:val="000000"/>
                <w:sz w:val="20"/>
              </w:rPr>
              <w:t xml:space="preserve">Part 2: the </w:t>
            </w:r>
            <w:r w:rsidR="00725ADA">
              <w:rPr>
                <w:color w:val="000000"/>
                <w:sz w:val="20"/>
              </w:rPr>
              <w:t>MEAS</w:t>
            </w:r>
            <w:r w:rsidRPr="00BF7D5E">
              <w:rPr>
                <w:color w:val="000000"/>
                <w:sz w:val="20"/>
              </w:rPr>
              <w:t xml:space="preserve"> asks the </w:t>
            </w:r>
            <w:r w:rsidR="00D836CD">
              <w:rPr>
                <w:color w:val="000000"/>
                <w:sz w:val="20"/>
              </w:rPr>
              <w:t>BEA</w:t>
            </w:r>
            <w:r w:rsidRPr="00BF7D5E">
              <w:rPr>
                <w:color w:val="000000"/>
                <w:sz w:val="20"/>
              </w:rPr>
              <w:t xml:space="preserve"> for an extract of data on accidents and serious incidents</w:t>
            </w:r>
          </w:p>
        </w:tc>
      </w:tr>
      <w:tr w:rsidR="002803A8" w:rsidRPr="00BF7D5E" w14:paraId="42D126D0" w14:textId="77777777" w:rsidTr="004A1F75">
        <w:tc>
          <w:tcPr>
            <w:tcW w:w="2093" w:type="dxa"/>
            <w:shd w:val="clear" w:color="auto" w:fill="auto"/>
          </w:tcPr>
          <w:p w14:paraId="42D126CE" w14:textId="77777777" w:rsidR="002803A8" w:rsidRPr="00BF7D5E" w:rsidRDefault="002803A8">
            <w:pPr>
              <w:rPr>
                <w:bCs/>
                <w:color w:val="000000"/>
                <w:sz w:val="20"/>
                <w:szCs w:val="20"/>
              </w:rPr>
            </w:pPr>
            <w:r w:rsidRPr="00BF7D5E">
              <w:rPr>
                <w:color w:val="000000"/>
                <w:sz w:val="20"/>
              </w:rPr>
              <w:t>2nd half of January</w:t>
            </w:r>
          </w:p>
        </w:tc>
        <w:tc>
          <w:tcPr>
            <w:tcW w:w="7119" w:type="dxa"/>
            <w:shd w:val="clear" w:color="auto" w:fill="auto"/>
          </w:tcPr>
          <w:p w14:paraId="42D126CF" w14:textId="77777777" w:rsidR="002803A8" w:rsidRPr="00BF7D5E" w:rsidRDefault="002803A8" w:rsidP="004A1F75">
            <w:pPr>
              <w:jc w:val="left"/>
              <w:rPr>
                <w:bCs/>
                <w:color w:val="000000"/>
                <w:sz w:val="20"/>
                <w:szCs w:val="20"/>
              </w:rPr>
            </w:pPr>
            <w:r w:rsidRPr="00BF7D5E">
              <w:rPr>
                <w:color w:val="000000"/>
                <w:sz w:val="20"/>
              </w:rPr>
              <w:t xml:space="preserve">Part 2: the </w:t>
            </w:r>
            <w:r w:rsidR="00D836CD">
              <w:rPr>
                <w:color w:val="000000"/>
                <w:sz w:val="20"/>
              </w:rPr>
              <w:t>BEA</w:t>
            </w:r>
            <w:r w:rsidRPr="00BF7D5E">
              <w:rPr>
                <w:color w:val="000000"/>
                <w:sz w:val="20"/>
              </w:rPr>
              <w:t xml:space="preserve"> sends the extracted data to the </w:t>
            </w:r>
            <w:r w:rsidR="00725ADA">
              <w:rPr>
                <w:color w:val="000000"/>
                <w:sz w:val="20"/>
              </w:rPr>
              <w:t>MEAS</w:t>
            </w:r>
          </w:p>
        </w:tc>
      </w:tr>
      <w:tr w:rsidR="002803A8" w:rsidRPr="00BF7D5E" w14:paraId="42D126D3" w14:textId="77777777" w:rsidTr="004A1F75">
        <w:tc>
          <w:tcPr>
            <w:tcW w:w="2093" w:type="dxa"/>
            <w:shd w:val="clear" w:color="auto" w:fill="auto"/>
          </w:tcPr>
          <w:p w14:paraId="42D126D1" w14:textId="77777777" w:rsidR="002803A8" w:rsidRPr="00BF7D5E" w:rsidRDefault="007569FB" w:rsidP="002803A8">
            <w:pPr>
              <w:rPr>
                <w:bCs/>
                <w:color w:val="000000"/>
                <w:sz w:val="20"/>
                <w:szCs w:val="20"/>
              </w:rPr>
            </w:pPr>
            <w:r w:rsidRPr="00BF7D5E">
              <w:rPr>
                <w:color w:val="000000"/>
                <w:sz w:val="20"/>
              </w:rPr>
              <w:t>Beginning of February</w:t>
            </w:r>
          </w:p>
        </w:tc>
        <w:tc>
          <w:tcPr>
            <w:tcW w:w="7119" w:type="dxa"/>
            <w:shd w:val="clear" w:color="auto" w:fill="auto"/>
          </w:tcPr>
          <w:p w14:paraId="42D126D2" w14:textId="77777777" w:rsidR="002803A8" w:rsidRPr="00BF7D5E" w:rsidRDefault="002803A8" w:rsidP="004A1F75">
            <w:pPr>
              <w:jc w:val="left"/>
              <w:rPr>
                <w:bCs/>
                <w:color w:val="000000"/>
                <w:sz w:val="20"/>
                <w:szCs w:val="20"/>
              </w:rPr>
            </w:pPr>
            <w:r w:rsidRPr="00BF7D5E">
              <w:rPr>
                <w:color w:val="000000"/>
                <w:sz w:val="20"/>
              </w:rPr>
              <w:t xml:space="preserve">Part 3: the </w:t>
            </w:r>
            <w:r w:rsidR="00D836CD">
              <w:rPr>
                <w:color w:val="000000"/>
                <w:sz w:val="20"/>
              </w:rPr>
              <w:t>BEA</w:t>
            </w:r>
            <w:r w:rsidRPr="00BF7D5E">
              <w:rPr>
                <w:color w:val="000000"/>
                <w:sz w:val="20"/>
              </w:rPr>
              <w:t xml:space="preserve"> sends its contribution to the </w:t>
            </w:r>
            <w:r w:rsidR="00725ADA">
              <w:rPr>
                <w:color w:val="000000"/>
                <w:sz w:val="20"/>
              </w:rPr>
              <w:t>MEAS</w:t>
            </w:r>
          </w:p>
        </w:tc>
      </w:tr>
      <w:tr w:rsidR="002803A8" w:rsidRPr="00BF7D5E" w14:paraId="42D126D6" w14:textId="77777777" w:rsidTr="004A1F75">
        <w:tc>
          <w:tcPr>
            <w:tcW w:w="2093" w:type="dxa"/>
            <w:shd w:val="clear" w:color="auto" w:fill="auto"/>
          </w:tcPr>
          <w:p w14:paraId="42D126D4" w14:textId="77777777" w:rsidR="002803A8" w:rsidRPr="00BF7D5E" w:rsidRDefault="002803A8">
            <w:pPr>
              <w:rPr>
                <w:bCs/>
                <w:color w:val="000000"/>
                <w:sz w:val="20"/>
                <w:szCs w:val="20"/>
              </w:rPr>
            </w:pPr>
            <w:r w:rsidRPr="00BF7D5E">
              <w:rPr>
                <w:color w:val="000000"/>
                <w:sz w:val="20"/>
              </w:rPr>
              <w:t>End of February</w:t>
            </w:r>
          </w:p>
        </w:tc>
        <w:tc>
          <w:tcPr>
            <w:tcW w:w="7119" w:type="dxa"/>
            <w:shd w:val="clear" w:color="auto" w:fill="auto"/>
          </w:tcPr>
          <w:p w14:paraId="42D126D5" w14:textId="77777777" w:rsidR="002803A8" w:rsidRPr="00BF7D5E" w:rsidRDefault="002803A8" w:rsidP="004A1F75">
            <w:pPr>
              <w:jc w:val="left"/>
              <w:rPr>
                <w:bCs/>
                <w:color w:val="000000"/>
                <w:sz w:val="20"/>
                <w:szCs w:val="20"/>
              </w:rPr>
            </w:pPr>
            <w:r w:rsidRPr="00BF7D5E">
              <w:rPr>
                <w:color w:val="000000"/>
                <w:sz w:val="20"/>
              </w:rPr>
              <w:t xml:space="preserve">Part 2: the </w:t>
            </w:r>
            <w:r w:rsidR="00725ADA">
              <w:rPr>
                <w:color w:val="000000"/>
                <w:sz w:val="20"/>
              </w:rPr>
              <w:t>MEAS</w:t>
            </w:r>
            <w:r w:rsidRPr="00BF7D5E">
              <w:rPr>
                <w:color w:val="000000"/>
                <w:sz w:val="20"/>
              </w:rPr>
              <w:t xml:space="preserve"> and the </w:t>
            </w:r>
            <w:r w:rsidR="00D836CD">
              <w:rPr>
                <w:color w:val="000000"/>
                <w:sz w:val="20"/>
              </w:rPr>
              <w:t>BEA</w:t>
            </w:r>
            <w:r w:rsidRPr="00BF7D5E">
              <w:rPr>
                <w:color w:val="000000"/>
                <w:sz w:val="20"/>
              </w:rPr>
              <w:t xml:space="preserve"> validate the comments.</w:t>
            </w:r>
          </w:p>
        </w:tc>
      </w:tr>
      <w:tr w:rsidR="002803A8" w:rsidRPr="00BF7D5E" w14:paraId="42D126D9" w14:textId="77777777" w:rsidTr="004A1F75">
        <w:tc>
          <w:tcPr>
            <w:tcW w:w="2093" w:type="dxa"/>
            <w:shd w:val="clear" w:color="auto" w:fill="auto"/>
          </w:tcPr>
          <w:p w14:paraId="42D126D7" w14:textId="77777777" w:rsidR="002803A8" w:rsidRPr="00BF7D5E" w:rsidRDefault="002803A8">
            <w:pPr>
              <w:rPr>
                <w:bCs/>
                <w:color w:val="000000"/>
                <w:sz w:val="20"/>
                <w:szCs w:val="20"/>
              </w:rPr>
            </w:pPr>
            <w:r w:rsidRPr="00BF7D5E">
              <w:rPr>
                <w:color w:val="000000"/>
                <w:sz w:val="20"/>
              </w:rPr>
              <w:t>Beginning of March</w:t>
            </w:r>
          </w:p>
        </w:tc>
        <w:tc>
          <w:tcPr>
            <w:tcW w:w="7119" w:type="dxa"/>
            <w:shd w:val="clear" w:color="auto" w:fill="auto"/>
          </w:tcPr>
          <w:p w14:paraId="42D126D8" w14:textId="77777777" w:rsidR="002803A8" w:rsidRPr="00BF7D5E" w:rsidRDefault="002803A8" w:rsidP="004A1F75">
            <w:pPr>
              <w:jc w:val="left"/>
              <w:rPr>
                <w:bCs/>
                <w:color w:val="000000"/>
                <w:sz w:val="20"/>
                <w:szCs w:val="20"/>
              </w:rPr>
            </w:pPr>
            <w:r w:rsidRPr="00BF7D5E">
              <w:rPr>
                <w:color w:val="000000"/>
                <w:sz w:val="20"/>
              </w:rPr>
              <w:t xml:space="preserve">the </w:t>
            </w:r>
            <w:r w:rsidR="00725ADA">
              <w:rPr>
                <w:color w:val="000000"/>
                <w:sz w:val="20"/>
              </w:rPr>
              <w:t>MEAS</w:t>
            </w:r>
            <w:r w:rsidRPr="00BF7D5E">
              <w:rPr>
                <w:color w:val="000000"/>
                <w:sz w:val="20"/>
              </w:rPr>
              <w:t xml:space="preserve"> submits the draft report for consultation (the </w:t>
            </w:r>
            <w:r w:rsidR="00D17294">
              <w:rPr>
                <w:color w:val="000000"/>
                <w:sz w:val="20"/>
              </w:rPr>
              <w:t>DSAC</w:t>
            </w:r>
            <w:r w:rsidRPr="00BF7D5E">
              <w:rPr>
                <w:color w:val="000000"/>
                <w:sz w:val="20"/>
              </w:rPr>
              <w:t xml:space="preserve">, the Air Navigation Services Department and the </w:t>
            </w:r>
            <w:r w:rsidR="00D836CD">
              <w:rPr>
                <w:color w:val="000000"/>
                <w:sz w:val="20"/>
              </w:rPr>
              <w:t>BEA</w:t>
            </w:r>
            <w:r w:rsidRPr="00BF7D5E">
              <w:rPr>
                <w:color w:val="000000"/>
                <w:sz w:val="20"/>
              </w:rPr>
              <w:t>)</w:t>
            </w:r>
          </w:p>
        </w:tc>
      </w:tr>
      <w:tr w:rsidR="002803A8" w:rsidRPr="00BF7D5E" w14:paraId="42D126DC" w14:textId="77777777" w:rsidTr="004A1F75">
        <w:tc>
          <w:tcPr>
            <w:tcW w:w="2093" w:type="dxa"/>
            <w:shd w:val="clear" w:color="auto" w:fill="auto"/>
          </w:tcPr>
          <w:p w14:paraId="42D126DA" w14:textId="77777777" w:rsidR="002803A8" w:rsidRPr="00BF7D5E" w:rsidRDefault="002803A8">
            <w:pPr>
              <w:rPr>
                <w:bCs/>
                <w:color w:val="000000"/>
                <w:sz w:val="20"/>
                <w:szCs w:val="20"/>
              </w:rPr>
            </w:pPr>
            <w:r w:rsidRPr="00BF7D5E">
              <w:rPr>
                <w:color w:val="000000"/>
                <w:sz w:val="20"/>
              </w:rPr>
              <w:t>2nd half of March</w:t>
            </w:r>
          </w:p>
        </w:tc>
        <w:tc>
          <w:tcPr>
            <w:tcW w:w="7119" w:type="dxa"/>
            <w:shd w:val="clear" w:color="auto" w:fill="auto"/>
          </w:tcPr>
          <w:p w14:paraId="42D126DB" w14:textId="77777777" w:rsidR="002803A8" w:rsidRPr="00BF7D5E" w:rsidRDefault="00226B28" w:rsidP="004A1F75">
            <w:pPr>
              <w:jc w:val="left"/>
              <w:rPr>
                <w:bCs/>
                <w:color w:val="000000"/>
                <w:sz w:val="20"/>
                <w:szCs w:val="20"/>
              </w:rPr>
            </w:pPr>
            <w:r w:rsidRPr="00BF7D5E">
              <w:rPr>
                <w:color w:val="000000"/>
                <w:sz w:val="20"/>
              </w:rPr>
              <w:t xml:space="preserve">After consultation the </w:t>
            </w:r>
            <w:r w:rsidR="00725ADA">
              <w:rPr>
                <w:color w:val="000000"/>
                <w:sz w:val="20"/>
              </w:rPr>
              <w:t>MEAS</w:t>
            </w:r>
            <w:r w:rsidRPr="00BF7D5E">
              <w:rPr>
                <w:color w:val="000000"/>
                <w:sz w:val="20"/>
              </w:rPr>
              <w:t xml:space="preserve"> hands over the draft report to the head of the </w:t>
            </w:r>
            <w:r w:rsidR="00D17294">
              <w:rPr>
                <w:color w:val="000000"/>
                <w:sz w:val="20"/>
              </w:rPr>
              <w:t>DSAC</w:t>
            </w:r>
          </w:p>
        </w:tc>
      </w:tr>
      <w:tr w:rsidR="002803A8" w:rsidRPr="00BF7D5E" w14:paraId="42D126DF" w14:textId="77777777" w:rsidTr="004A1F75">
        <w:tc>
          <w:tcPr>
            <w:tcW w:w="2093" w:type="dxa"/>
            <w:shd w:val="clear" w:color="auto" w:fill="auto"/>
          </w:tcPr>
          <w:p w14:paraId="42D126DD" w14:textId="77777777" w:rsidR="002803A8" w:rsidRPr="00BF7D5E" w:rsidRDefault="002803A8">
            <w:pPr>
              <w:rPr>
                <w:bCs/>
                <w:color w:val="000000"/>
                <w:sz w:val="20"/>
                <w:szCs w:val="20"/>
              </w:rPr>
            </w:pPr>
            <w:r w:rsidRPr="00BF7D5E">
              <w:rPr>
                <w:color w:val="000000"/>
                <w:sz w:val="20"/>
              </w:rPr>
              <w:t>End of March</w:t>
            </w:r>
          </w:p>
        </w:tc>
        <w:tc>
          <w:tcPr>
            <w:tcW w:w="7119" w:type="dxa"/>
            <w:shd w:val="clear" w:color="auto" w:fill="auto"/>
          </w:tcPr>
          <w:p w14:paraId="42D126DE" w14:textId="77777777" w:rsidR="002803A8" w:rsidRPr="00BF7D5E" w:rsidRDefault="002803A8" w:rsidP="004A1F75">
            <w:pPr>
              <w:jc w:val="left"/>
              <w:rPr>
                <w:bCs/>
                <w:color w:val="000000"/>
                <w:sz w:val="20"/>
                <w:szCs w:val="20"/>
              </w:rPr>
            </w:pPr>
            <w:r w:rsidRPr="00BF7D5E">
              <w:rPr>
                <w:color w:val="000000"/>
                <w:sz w:val="20"/>
              </w:rPr>
              <w:t xml:space="preserve">Transmission of the draft report, as possibly amended, to the </w:t>
            </w:r>
            <w:r w:rsidR="00D836CD">
              <w:rPr>
                <w:color w:val="000000"/>
                <w:sz w:val="20"/>
              </w:rPr>
              <w:t>DGAC</w:t>
            </w:r>
          </w:p>
        </w:tc>
      </w:tr>
    </w:tbl>
    <w:p w14:paraId="42D126E0" w14:textId="77777777" w:rsidR="001A3042" w:rsidRPr="00BF7D5E" w:rsidRDefault="001A3042">
      <w:pPr>
        <w:rPr>
          <w:b/>
          <w:bCs/>
          <w:color w:val="000000"/>
          <w:sz w:val="28"/>
          <w:szCs w:val="28"/>
          <w:u w:val="single"/>
        </w:rPr>
      </w:pPr>
    </w:p>
    <w:p w14:paraId="42D126E1" w14:textId="77777777" w:rsidR="00B82104" w:rsidRPr="00BF7D5E" w:rsidRDefault="00B82104">
      <w:pPr>
        <w:pageBreakBefore/>
        <w:rPr>
          <w:b/>
          <w:bCs/>
          <w:color w:val="000000"/>
          <w:sz w:val="28"/>
          <w:szCs w:val="28"/>
          <w:u w:val="single"/>
        </w:rPr>
      </w:pPr>
    </w:p>
    <w:p w14:paraId="42D126E2" w14:textId="77777777" w:rsidR="00B82104" w:rsidRDefault="00B82104">
      <w:pPr>
        <w:pStyle w:val="Heading1"/>
        <w:jc w:val="center"/>
      </w:pPr>
      <w:r w:rsidRPr="00BF7D5E">
        <w:t>Annex 4</w:t>
      </w:r>
    </w:p>
    <w:p w14:paraId="42D126E3" w14:textId="77777777" w:rsidR="009429A8" w:rsidRPr="009429A8" w:rsidRDefault="009429A8" w:rsidP="009429A8"/>
    <w:p w14:paraId="42D126E4" w14:textId="77777777" w:rsidR="00B82104" w:rsidRPr="009429A8" w:rsidRDefault="00B82104" w:rsidP="009429A8">
      <w:pPr>
        <w:jc w:val="center"/>
        <w:rPr>
          <w:b/>
          <w:bCs/>
          <w:color w:val="000000"/>
          <w:sz w:val="36"/>
          <w:szCs w:val="36"/>
        </w:rPr>
      </w:pPr>
      <w:bookmarkStart w:id="4" w:name="paragraphe"/>
      <w:bookmarkEnd w:id="4"/>
      <w:r w:rsidRPr="00BF7D5E">
        <w:rPr>
          <w:b/>
          <w:color w:val="000000"/>
          <w:sz w:val="36"/>
        </w:rPr>
        <w:t xml:space="preserve">Declaration of adherence to the guidelines on the use of data contained in the French ECCAIRS database or the Plus </w:t>
      </w:r>
      <w:r w:rsidR="00007207" w:rsidRPr="00BF7D5E">
        <w:rPr>
          <w:b/>
          <w:color w:val="000000"/>
          <w:sz w:val="36"/>
        </w:rPr>
        <w:t>database</w:t>
      </w:r>
    </w:p>
    <w:p w14:paraId="42D126E5" w14:textId="77777777" w:rsidR="00B82104" w:rsidRPr="00BF7D5E" w:rsidRDefault="00B82104">
      <w:pPr>
        <w:rPr>
          <w:color w:val="000000"/>
          <w:sz w:val="36"/>
          <w:szCs w:val="36"/>
        </w:rPr>
      </w:pPr>
    </w:p>
    <w:p w14:paraId="42D126E6" w14:textId="77777777" w:rsidR="00B82104" w:rsidRPr="00BF7D5E" w:rsidRDefault="00B82104">
      <w:pPr>
        <w:rPr>
          <w:color w:val="000000"/>
        </w:rPr>
      </w:pPr>
    </w:p>
    <w:p w14:paraId="42D126E7" w14:textId="77777777" w:rsidR="00B82104" w:rsidRPr="00BF7D5E" w:rsidRDefault="00B82104">
      <w:pPr>
        <w:spacing w:line="360" w:lineRule="auto"/>
        <w:rPr>
          <w:color w:val="000000"/>
          <w:sz w:val="28"/>
          <w:szCs w:val="28"/>
        </w:rPr>
      </w:pPr>
      <w:r w:rsidRPr="00BF7D5E">
        <w:rPr>
          <w:color w:val="000000"/>
          <w:sz w:val="28"/>
        </w:rPr>
        <w:t>I, the undersigned …</w:t>
      </w:r>
    </w:p>
    <w:p w14:paraId="42D126E8" w14:textId="77777777" w:rsidR="00B82104" w:rsidRPr="00BF7D5E" w:rsidRDefault="00B82104">
      <w:pPr>
        <w:spacing w:line="360" w:lineRule="auto"/>
        <w:rPr>
          <w:color w:val="000000"/>
          <w:sz w:val="28"/>
          <w:szCs w:val="28"/>
        </w:rPr>
      </w:pPr>
      <w:r w:rsidRPr="00BF7D5E">
        <w:rPr>
          <w:color w:val="000000"/>
          <w:sz w:val="28"/>
        </w:rPr>
        <w:t xml:space="preserve">in my capacity as... </w:t>
      </w:r>
    </w:p>
    <w:p w14:paraId="42D126E9" w14:textId="77777777" w:rsidR="00DD447A" w:rsidRPr="00BF7D5E" w:rsidRDefault="00007207">
      <w:pPr>
        <w:spacing w:line="360" w:lineRule="auto"/>
        <w:rPr>
          <w:color w:val="000000"/>
          <w:sz w:val="28"/>
          <w:szCs w:val="28"/>
        </w:rPr>
      </w:pPr>
      <w:r w:rsidRPr="00BF7D5E">
        <w:rPr>
          <w:color w:val="000000"/>
          <w:sz w:val="28"/>
        </w:rPr>
        <w:t xml:space="preserve">at the </w:t>
      </w:r>
      <w:r w:rsidR="00D836CD">
        <w:rPr>
          <w:color w:val="000000"/>
          <w:sz w:val="28"/>
        </w:rPr>
        <w:t>BEA</w:t>
      </w:r>
      <w:r w:rsidRPr="00BF7D5E">
        <w:rPr>
          <w:color w:val="000000"/>
          <w:sz w:val="28"/>
        </w:rPr>
        <w:t>...</w:t>
      </w:r>
    </w:p>
    <w:p w14:paraId="42D126EA" w14:textId="77777777" w:rsidR="00007207" w:rsidRPr="00BF7D5E" w:rsidRDefault="00B82104">
      <w:pPr>
        <w:spacing w:line="360" w:lineRule="auto"/>
        <w:rPr>
          <w:color w:val="000000"/>
          <w:sz w:val="28"/>
          <w:szCs w:val="28"/>
        </w:rPr>
      </w:pPr>
      <w:r w:rsidRPr="00BF7D5E">
        <w:rPr>
          <w:color w:val="000000"/>
          <w:sz w:val="28"/>
        </w:rPr>
        <w:t>declare that I am aware of the provisions of Regulation (EU) No 376/2014 of the European Parliament and of the Council, and in particular with:</w:t>
      </w:r>
    </w:p>
    <w:p w14:paraId="42D126EB" w14:textId="77777777" w:rsidR="00007207" w:rsidRPr="00BF7D5E" w:rsidRDefault="00C93A65" w:rsidP="00007207">
      <w:pPr>
        <w:numPr>
          <w:ilvl w:val="0"/>
          <w:numId w:val="29"/>
        </w:numPr>
        <w:spacing w:line="360" w:lineRule="auto"/>
        <w:rPr>
          <w:color w:val="000000"/>
          <w:sz w:val="28"/>
          <w:szCs w:val="28"/>
        </w:rPr>
      </w:pPr>
      <w:r w:rsidRPr="00BF7D5E">
        <w:rPr>
          <w:color w:val="000000"/>
          <w:sz w:val="28"/>
        </w:rPr>
        <w:t>Article 15 thereof on confidentiality and the appropriate use of information contained in the above-mentioned databases;</w:t>
      </w:r>
    </w:p>
    <w:p w14:paraId="42D126EC" w14:textId="77777777" w:rsidR="00B82104" w:rsidRPr="00BF7D5E" w:rsidRDefault="00C93A65" w:rsidP="00007207">
      <w:pPr>
        <w:numPr>
          <w:ilvl w:val="0"/>
          <w:numId w:val="29"/>
        </w:numPr>
        <w:spacing w:line="360" w:lineRule="auto"/>
        <w:rPr>
          <w:color w:val="000000"/>
          <w:sz w:val="28"/>
          <w:szCs w:val="28"/>
        </w:rPr>
      </w:pPr>
      <w:r w:rsidRPr="00BF7D5E">
        <w:rPr>
          <w:color w:val="000000"/>
          <w:sz w:val="28"/>
        </w:rPr>
        <w:t xml:space="preserve">Articles 10 and 11 thereof on the provision of information to ‘interested parties’: with the exception of data relating to investigations, which moreover are public, decisions on requests made by ‘interested parties’ belong to the contact point, i.e. the </w:t>
      </w:r>
      <w:r w:rsidR="00D17294">
        <w:rPr>
          <w:color w:val="000000"/>
          <w:sz w:val="28"/>
        </w:rPr>
        <w:t>DSAC</w:t>
      </w:r>
      <w:r w:rsidRPr="00BF7D5E">
        <w:rPr>
          <w:color w:val="000000"/>
          <w:sz w:val="28"/>
        </w:rPr>
        <w:t>.</w:t>
      </w:r>
    </w:p>
    <w:p w14:paraId="42D126ED" w14:textId="77777777" w:rsidR="00B82104" w:rsidRPr="00BF7D5E" w:rsidRDefault="00B82104">
      <w:pPr>
        <w:spacing w:line="360" w:lineRule="auto"/>
        <w:rPr>
          <w:color w:val="000000"/>
          <w:sz w:val="28"/>
          <w:szCs w:val="28"/>
        </w:rPr>
      </w:pPr>
    </w:p>
    <w:p w14:paraId="42D126EE" w14:textId="77777777" w:rsidR="00B82104" w:rsidRPr="00BF7D5E" w:rsidRDefault="00B82104">
      <w:pPr>
        <w:spacing w:line="360" w:lineRule="auto"/>
        <w:rPr>
          <w:color w:val="000000"/>
          <w:sz w:val="28"/>
          <w:szCs w:val="28"/>
        </w:rPr>
      </w:pPr>
    </w:p>
    <w:p w14:paraId="42D126EF" w14:textId="77777777" w:rsidR="00B82104" w:rsidRPr="00BF7D5E" w:rsidRDefault="00B82104">
      <w:pPr>
        <w:spacing w:line="360" w:lineRule="auto"/>
        <w:rPr>
          <w:color w:val="000000"/>
          <w:sz w:val="28"/>
          <w:szCs w:val="28"/>
        </w:rPr>
      </w:pPr>
      <w:r w:rsidRPr="00BF7D5E">
        <w:rPr>
          <w:color w:val="000000"/>
          <w:sz w:val="28"/>
        </w:rPr>
        <w:t>Done (place)(date)</w:t>
      </w:r>
    </w:p>
    <w:p w14:paraId="42D126F0" w14:textId="77777777" w:rsidR="00B82104" w:rsidRPr="00BF7D5E" w:rsidRDefault="00B82104">
      <w:pPr>
        <w:rPr>
          <w:color w:val="000000"/>
          <w:sz w:val="28"/>
          <w:szCs w:val="28"/>
        </w:rPr>
      </w:pPr>
    </w:p>
    <w:p w14:paraId="42D126F1" w14:textId="77777777" w:rsidR="00B82104" w:rsidRPr="00BF7D5E" w:rsidRDefault="00B82104">
      <w:pPr>
        <w:rPr>
          <w:color w:val="000000"/>
          <w:sz w:val="28"/>
          <w:szCs w:val="28"/>
        </w:rPr>
      </w:pPr>
    </w:p>
    <w:p w14:paraId="42D126F2" w14:textId="77777777" w:rsidR="00B82104" w:rsidRPr="00BF7D5E" w:rsidRDefault="00B82104">
      <w:pPr>
        <w:rPr>
          <w:color w:val="000000"/>
          <w:sz w:val="20"/>
          <w:szCs w:val="20"/>
        </w:rPr>
      </w:pPr>
    </w:p>
    <w:p w14:paraId="42D126F3" w14:textId="77777777" w:rsidR="00B82104" w:rsidRPr="00BF7D5E" w:rsidRDefault="00B82104">
      <w:pPr>
        <w:rPr>
          <w:b/>
          <w:color w:val="000000"/>
          <w:sz w:val="20"/>
          <w:szCs w:val="20"/>
        </w:rPr>
      </w:pPr>
      <w:r w:rsidRPr="00BF7D5E">
        <w:rPr>
          <w:color w:val="000000"/>
          <w:sz w:val="20"/>
        </w:rPr>
        <w:t xml:space="preserve">A signed copy of this sheet must be sent to the </w:t>
      </w:r>
      <w:r w:rsidR="00D836CD">
        <w:rPr>
          <w:color w:val="000000"/>
          <w:sz w:val="20"/>
        </w:rPr>
        <w:t>DGAC</w:t>
      </w:r>
      <w:r w:rsidR="009429A8">
        <w:rPr>
          <w:color w:val="000000"/>
          <w:sz w:val="20"/>
        </w:rPr>
        <w:t>/</w:t>
      </w:r>
      <w:r w:rsidR="00D17294">
        <w:rPr>
          <w:color w:val="000000"/>
          <w:sz w:val="20"/>
        </w:rPr>
        <w:t>DSAC</w:t>
      </w:r>
      <w:r w:rsidR="009429A8">
        <w:rPr>
          <w:color w:val="000000"/>
          <w:sz w:val="20"/>
        </w:rPr>
        <w:t>/</w:t>
      </w:r>
      <w:r w:rsidR="00725ADA">
        <w:rPr>
          <w:color w:val="000000"/>
          <w:sz w:val="20"/>
        </w:rPr>
        <w:t>MEAS</w:t>
      </w:r>
      <w:r w:rsidRPr="00BF7D5E">
        <w:rPr>
          <w:color w:val="000000"/>
          <w:sz w:val="20"/>
        </w:rPr>
        <w:t>.</w:t>
      </w:r>
    </w:p>
    <w:sectPr w:rsidR="00B82104" w:rsidRPr="00BF7D5E">
      <w:headerReference w:type="default" r:id="rId15"/>
      <w:footerReference w:type="default" r:id="rId1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126FA" w14:textId="77777777" w:rsidR="008E4125" w:rsidRDefault="008E4125">
      <w:r>
        <w:separator/>
      </w:r>
    </w:p>
  </w:endnote>
  <w:endnote w:type="continuationSeparator" w:id="0">
    <w:p w14:paraId="42D126FB" w14:textId="77777777" w:rsidR="008E4125" w:rsidRDefault="008E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ranklin Extra Cond. Gothic">
    <w:altName w:val="Courier New"/>
    <w:charset w:val="00"/>
    <w:family w:val="swiss"/>
    <w:pitch w:val="variable"/>
  </w:font>
  <w:font w:name="EUAlbertina">
    <w:altName w:val="Cambria"/>
    <w:charset w:val="00"/>
    <w:family w:val="roman"/>
    <w:pitch w:val="default"/>
    <w:sig w:usb0="00000003" w:usb1="00000000" w:usb2="00000000" w:usb3="00000000" w:csb0="00000001" w:csb1="00000000"/>
  </w:font>
  <w:font w:name="Univers">
    <w:altName w:val="Arial"/>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12703" w14:textId="77777777" w:rsidR="00D836CD" w:rsidRPr="00C42CA5" w:rsidRDefault="00D836CD" w:rsidP="00193725">
    <w:pPr>
      <w:pStyle w:val="Footer"/>
      <w:jc w:val="center"/>
      <w:rPr>
        <w:lang w:val="fr-FR"/>
      </w:rPr>
    </w:pPr>
    <w:r w:rsidRPr="00C42CA5">
      <w:rPr>
        <w:sz w:val="18"/>
        <w:lang w:val="fr-FR"/>
      </w:rPr>
      <w:t xml:space="preserve">Page </w:t>
    </w:r>
    <w:r>
      <w:rPr>
        <w:sz w:val="18"/>
        <w:szCs w:val="18"/>
      </w:rPr>
      <w:fldChar w:fldCharType="begin"/>
    </w:r>
    <w:r w:rsidRPr="00C42CA5">
      <w:rPr>
        <w:sz w:val="18"/>
        <w:szCs w:val="18"/>
        <w:lang w:val="fr-FR"/>
      </w:rPr>
      <w:instrText xml:space="preserve"> PAGE </w:instrText>
    </w:r>
    <w:r>
      <w:rPr>
        <w:sz w:val="18"/>
        <w:szCs w:val="18"/>
      </w:rPr>
      <w:fldChar w:fldCharType="separate"/>
    </w:r>
    <w:r w:rsidR="00F77CDE">
      <w:rPr>
        <w:noProof/>
        <w:sz w:val="18"/>
        <w:szCs w:val="18"/>
        <w:lang w:val="fr-FR"/>
      </w:rPr>
      <w:t>1</w:t>
    </w:r>
    <w:r>
      <w:rPr>
        <w:sz w:val="18"/>
        <w:szCs w:val="18"/>
      </w:rPr>
      <w:fldChar w:fldCharType="end"/>
    </w:r>
    <w:r w:rsidRPr="00C42CA5">
      <w:rPr>
        <w:sz w:val="18"/>
        <w:lang w:val="fr-FR"/>
      </w:rPr>
      <w:t xml:space="preserve"> of </w:t>
    </w:r>
    <w:r>
      <w:rPr>
        <w:sz w:val="18"/>
        <w:szCs w:val="18"/>
      </w:rPr>
      <w:fldChar w:fldCharType="begin"/>
    </w:r>
    <w:r w:rsidRPr="00C42CA5">
      <w:rPr>
        <w:sz w:val="18"/>
        <w:szCs w:val="18"/>
        <w:lang w:val="fr-FR"/>
      </w:rPr>
      <w:instrText xml:space="preserve"> NUMPAGES \*Arabic </w:instrText>
    </w:r>
    <w:r>
      <w:rPr>
        <w:sz w:val="18"/>
        <w:szCs w:val="18"/>
      </w:rPr>
      <w:fldChar w:fldCharType="separate"/>
    </w:r>
    <w:r w:rsidR="00F77CDE">
      <w:rPr>
        <w:noProof/>
        <w:sz w:val="18"/>
        <w:szCs w:val="18"/>
        <w:lang w:val="fr-FR"/>
      </w:rPr>
      <w:t>15</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126F8" w14:textId="77777777" w:rsidR="008E4125" w:rsidRDefault="008E4125">
      <w:r>
        <w:separator/>
      </w:r>
    </w:p>
  </w:footnote>
  <w:footnote w:type="continuationSeparator" w:id="0">
    <w:p w14:paraId="42D126F9" w14:textId="77777777" w:rsidR="008E4125" w:rsidRDefault="008E4125">
      <w:r>
        <w:continuationSeparator/>
      </w:r>
    </w:p>
  </w:footnote>
  <w:footnote w:id="1">
    <w:p w14:paraId="42D12708" w14:textId="77777777" w:rsidR="00D836CD" w:rsidRDefault="00D836CD" w:rsidP="000F36BA">
      <w:pPr>
        <w:pStyle w:val="FootnoteText"/>
        <w:jc w:val="both"/>
      </w:pPr>
      <w:r>
        <w:rPr>
          <w:rStyle w:val="Caractresdenotedebasdepage"/>
          <w:rFonts w:ascii="Arial" w:hAnsi="Arial"/>
        </w:rPr>
        <w:footnoteRef/>
      </w:r>
      <w:r>
        <w:tab/>
      </w:r>
      <w:r>
        <w:rPr>
          <w:rFonts w:ascii="Arial" w:hAnsi="Arial"/>
          <w:sz w:val="18"/>
        </w:rPr>
        <w:t>Order No 2010-1307 of 28 October 2010 - Article 9: The repeal of the provisions referred to in Article 7 shall only take effect after the publication of the regulatory provisions of the Transport Code in respect of Article L722-4 (Expiry: unspecified date).</w:t>
      </w:r>
    </w:p>
  </w:footnote>
  <w:footnote w:id="2">
    <w:p w14:paraId="42D12709" w14:textId="77777777" w:rsidR="00D836CD" w:rsidRDefault="00D836CD" w:rsidP="000F36BA">
      <w:pPr>
        <w:rPr>
          <w:sz w:val="18"/>
          <w:szCs w:val="18"/>
        </w:rPr>
      </w:pPr>
      <w:r>
        <w:rPr>
          <w:rStyle w:val="Caractresdenotedebasdepage"/>
        </w:rPr>
        <w:footnoteRef/>
      </w:r>
      <w:r>
        <w:tab/>
      </w:r>
      <w:r>
        <w:rPr>
          <w:sz w:val="18"/>
        </w:rPr>
        <w:t>Article L.1621-16 of the Transport Code:</w:t>
      </w:r>
    </w:p>
    <w:p w14:paraId="42D1270A" w14:textId="77777777" w:rsidR="00D836CD" w:rsidRDefault="00D836CD" w:rsidP="000F36BA">
      <w:pPr>
        <w:rPr>
          <w:sz w:val="18"/>
          <w:szCs w:val="18"/>
        </w:rPr>
      </w:pPr>
      <w:r>
        <w:tab/>
      </w:r>
      <w:r>
        <w:rPr>
          <w:sz w:val="18"/>
        </w:rPr>
        <w:t>The staff of the permanent body, the persons carrying out the investigation, including the reconnaissance investigators and the members of the investigation commissions, as well as any experts called on are bound to professional secrecy under the conditions and subject to the penalties provided for in Article 226-13 of the Criminal Code.</w:t>
      </w:r>
    </w:p>
    <w:p w14:paraId="42D1270B" w14:textId="77777777" w:rsidR="00D836CD" w:rsidRDefault="00D836CD" w:rsidP="000F36BA">
      <w:pPr>
        <w:rPr>
          <w:sz w:val="18"/>
          <w:szCs w:val="18"/>
        </w:rPr>
      </w:pPr>
      <w:r>
        <w:tab/>
      </w:r>
      <w:r>
        <w:rPr>
          <w:sz w:val="18"/>
        </w:rPr>
        <w:t>Article L.1621-17 of the Transport Code:</w:t>
      </w:r>
    </w:p>
    <w:p w14:paraId="42D1270C" w14:textId="77777777" w:rsidR="00D836CD" w:rsidRDefault="00D836CD" w:rsidP="000F36BA">
      <w:pPr>
        <w:rPr>
          <w:sz w:val="18"/>
          <w:szCs w:val="18"/>
        </w:rPr>
      </w:pPr>
      <w:r>
        <w:tab/>
      </w:r>
      <w:r>
        <w:rPr>
          <w:sz w:val="18"/>
        </w:rPr>
        <w:t xml:space="preserve">I. ― By derogation from the provisions of Article L.1621-16, the person in charge of the permanent body is authorised to send the information resulting from the technical investigation to the following parties, if they consider that the information may prevent a maritime occurrence or a surface transport or civil aviation accident or incident: </w:t>
      </w:r>
    </w:p>
    <w:p w14:paraId="42D1270D" w14:textId="77777777" w:rsidR="00D836CD" w:rsidRDefault="00D836CD" w:rsidP="000F36BA">
      <w:pPr>
        <w:rPr>
          <w:sz w:val="18"/>
          <w:szCs w:val="18"/>
        </w:rPr>
      </w:pPr>
      <w:r>
        <w:tab/>
      </w:r>
      <w:r>
        <w:rPr>
          <w:sz w:val="18"/>
        </w:rPr>
        <w:t>1. The administrative authorities responsible for safety;</w:t>
      </w:r>
    </w:p>
    <w:p w14:paraId="42D1270E" w14:textId="77777777" w:rsidR="00D836CD" w:rsidRDefault="00D836CD" w:rsidP="000F36BA">
      <w:pPr>
        <w:rPr>
          <w:sz w:val="18"/>
          <w:szCs w:val="18"/>
        </w:rPr>
      </w:pPr>
      <w:r>
        <w:tab/>
      </w:r>
      <w:r>
        <w:rPr>
          <w:sz w:val="18"/>
        </w:rPr>
        <w:t xml:space="preserve">2. The directors of companies involved in the construction or maintenance of infrastructure, transport stock and equipment; </w:t>
      </w:r>
    </w:p>
    <w:p w14:paraId="42D1270F" w14:textId="77777777" w:rsidR="00D836CD" w:rsidRDefault="00D836CD" w:rsidP="000F36BA">
      <w:pPr>
        <w:rPr>
          <w:sz w:val="18"/>
          <w:szCs w:val="18"/>
        </w:rPr>
      </w:pPr>
      <w:r>
        <w:tab/>
      </w:r>
      <w:r>
        <w:rPr>
          <w:sz w:val="18"/>
        </w:rPr>
        <w:t xml:space="preserve">3. the natural and legal persons responsible for the operation of infrastructure or transport stock; </w:t>
      </w:r>
    </w:p>
    <w:p w14:paraId="42D12710" w14:textId="77777777" w:rsidR="00D836CD" w:rsidRDefault="00D836CD" w:rsidP="000F36BA">
      <w:pPr>
        <w:rPr>
          <w:sz w:val="18"/>
          <w:szCs w:val="18"/>
        </w:rPr>
      </w:pPr>
      <w:r>
        <w:tab/>
      </w:r>
      <w:r>
        <w:rPr>
          <w:sz w:val="18"/>
        </w:rPr>
        <w:t xml:space="preserve">4. The natural and legal persons responsible for staff training. </w:t>
      </w:r>
    </w:p>
    <w:p w14:paraId="42D12711" w14:textId="77777777" w:rsidR="00D836CD" w:rsidRDefault="00D836CD" w:rsidP="000F36BA">
      <w:r>
        <w:tab/>
      </w:r>
      <w:r>
        <w:rPr>
          <w:sz w:val="18"/>
        </w:rPr>
        <w:t>II. ― The person in charge of the permanent body and, where appropriate, the presidents of the investigation commissions are authorised, in the course of their work, to make public technical information on the findings of the investigators, the progress of the technical investigation and, possibly, the provisional conclusions.</w:t>
      </w:r>
    </w:p>
  </w:footnote>
  <w:footnote w:id="3">
    <w:p w14:paraId="42D12712" w14:textId="77777777" w:rsidR="00D836CD" w:rsidRDefault="00D836CD" w:rsidP="000F36BA">
      <w:pPr>
        <w:pStyle w:val="FootnoteText"/>
        <w:jc w:val="both"/>
      </w:pPr>
      <w:r>
        <w:rPr>
          <w:rStyle w:val="FootnoteReference"/>
        </w:rPr>
        <w:footnoteRef/>
      </w:r>
      <w:r>
        <w:rPr>
          <w:rFonts w:ascii="Arial" w:hAnsi="Arial"/>
          <w:sz w:val="18"/>
        </w:rPr>
        <w:t>Regulation (EU) No 376/2014</w:t>
      </w:r>
      <w:r>
        <w:rPr>
          <w:rStyle w:val="FootnoteReference"/>
          <w:rFonts w:ascii="Arial" w:hAnsi="Arial"/>
          <w:sz w:val="18"/>
        </w:rPr>
        <w:footnoteRef/>
      </w:r>
      <w:r>
        <w:rPr>
          <w:rFonts w:ascii="Arial" w:hAnsi="Arial"/>
          <w:sz w:val="18"/>
        </w:rPr>
        <w:t xml:space="preserve"> of the European Parliament and of the Council of 3 April 2014 on the reporting, analysis and follow-up of civil aviation occurrences.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5" w:type="dxa"/>
      <w:tblLayout w:type="fixed"/>
      <w:tblCellMar>
        <w:left w:w="71" w:type="dxa"/>
        <w:right w:w="71" w:type="dxa"/>
      </w:tblCellMar>
      <w:tblLook w:val="0000" w:firstRow="0" w:lastRow="0" w:firstColumn="0" w:lastColumn="0" w:noHBand="0" w:noVBand="0"/>
    </w:tblPr>
    <w:tblGrid>
      <w:gridCol w:w="795"/>
      <w:gridCol w:w="1700"/>
      <w:gridCol w:w="4763"/>
      <w:gridCol w:w="1391"/>
    </w:tblGrid>
    <w:tr w:rsidR="00D836CD" w14:paraId="42D12701" w14:textId="77777777" w:rsidTr="001E19EF">
      <w:trPr>
        <w:cantSplit/>
        <w:trHeight w:val="827"/>
      </w:trPr>
      <w:tc>
        <w:tcPr>
          <w:tcW w:w="795" w:type="dxa"/>
          <w:tcBorders>
            <w:top w:val="single" w:sz="8" w:space="0" w:color="000000"/>
            <w:left w:val="single" w:sz="8" w:space="0" w:color="000000"/>
            <w:bottom w:val="single" w:sz="8" w:space="0" w:color="000000"/>
          </w:tcBorders>
          <w:shd w:val="clear" w:color="auto" w:fill="auto"/>
        </w:tcPr>
        <w:p w14:paraId="42D126FC" w14:textId="77777777" w:rsidR="00D836CD" w:rsidRDefault="00D836CD" w:rsidP="001E19EF">
          <w:pPr>
            <w:pStyle w:val="Header"/>
            <w:spacing w:before="60" w:after="60"/>
            <w:ind w:right="28"/>
          </w:pPr>
          <w:r>
            <w:rPr>
              <w:noProof/>
              <w:sz w:val="24"/>
              <w:lang w:val="en-CA" w:eastAsia="zh-CN" w:bidi="ar-SA"/>
            </w:rPr>
            <w:drawing>
              <wp:inline distT="0" distB="0" distL="0" distR="0" wp14:anchorId="42D12704" wp14:editId="42D12705">
                <wp:extent cx="4572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inline>
            </w:drawing>
          </w:r>
        </w:p>
      </w:tc>
      <w:tc>
        <w:tcPr>
          <w:tcW w:w="1700" w:type="dxa"/>
          <w:tcBorders>
            <w:top w:val="single" w:sz="8" w:space="0" w:color="000000"/>
            <w:bottom w:val="single" w:sz="8" w:space="0" w:color="000000"/>
          </w:tcBorders>
          <w:shd w:val="clear" w:color="auto" w:fill="auto"/>
        </w:tcPr>
        <w:p w14:paraId="42D126FD" w14:textId="77777777" w:rsidR="00D836CD" w:rsidRDefault="00D836CD">
          <w:pPr>
            <w:pStyle w:val="titre14"/>
            <w:spacing w:before="60" w:line="100" w:lineRule="atLeast"/>
            <w:ind w:right="28"/>
            <w:rPr>
              <w:sz w:val="20"/>
            </w:rPr>
          </w:pPr>
          <w:r>
            <w:rPr>
              <w:noProof/>
              <w:lang w:val="en-CA" w:eastAsia="zh-CN" w:bidi="ar-SA"/>
            </w:rPr>
            <w:drawing>
              <wp:inline distT="0" distB="0" distL="0" distR="0" wp14:anchorId="42D12706" wp14:editId="42D12707">
                <wp:extent cx="975360" cy="335280"/>
                <wp:effectExtent l="0" t="0" r="0" b="7620"/>
                <wp:docPr id="2" name="Picture 2" descr="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335280"/>
                        </a:xfrm>
                        <a:prstGeom prst="rect">
                          <a:avLst/>
                        </a:prstGeom>
                        <a:noFill/>
                        <a:ln>
                          <a:noFill/>
                        </a:ln>
                      </pic:spPr>
                    </pic:pic>
                  </a:graphicData>
                </a:graphic>
              </wp:inline>
            </w:drawing>
          </w:r>
        </w:p>
      </w:tc>
      <w:tc>
        <w:tcPr>
          <w:tcW w:w="4763" w:type="dxa"/>
          <w:tcBorders>
            <w:top w:val="single" w:sz="8" w:space="0" w:color="000000"/>
            <w:left w:val="single" w:sz="8" w:space="0" w:color="000000"/>
            <w:bottom w:val="single" w:sz="8" w:space="0" w:color="000000"/>
          </w:tcBorders>
          <w:shd w:val="clear" w:color="auto" w:fill="auto"/>
          <w:vAlign w:val="center"/>
        </w:tcPr>
        <w:p w14:paraId="42D126FE" w14:textId="77777777" w:rsidR="00D836CD" w:rsidRDefault="00D836CD" w:rsidP="00DC388B">
          <w:pPr>
            <w:pStyle w:val="Header"/>
            <w:tabs>
              <w:tab w:val="left" w:pos="639"/>
            </w:tabs>
            <w:spacing w:before="60"/>
            <w:ind w:right="28"/>
            <w:jc w:val="center"/>
            <w:rPr>
              <w:b/>
              <w:bCs/>
              <w:sz w:val="18"/>
            </w:rPr>
          </w:pPr>
          <w:r>
            <w:rPr>
              <w:b/>
              <w:sz w:val="20"/>
            </w:rPr>
            <w:t>Service contract BEA - DSAC</w:t>
          </w:r>
        </w:p>
      </w:tc>
      <w:tc>
        <w:tcPr>
          <w:tcW w:w="13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D126FF" w14:textId="77777777" w:rsidR="00D836CD" w:rsidRDefault="00D836CD">
          <w:pPr>
            <w:pStyle w:val="Header"/>
            <w:tabs>
              <w:tab w:val="left" w:pos="170"/>
            </w:tabs>
            <w:spacing w:before="120"/>
            <w:ind w:right="28"/>
            <w:rPr>
              <w:b/>
              <w:bCs/>
              <w:sz w:val="18"/>
            </w:rPr>
          </w:pPr>
          <w:r>
            <w:rPr>
              <w:b/>
              <w:sz w:val="18"/>
            </w:rPr>
            <w:t xml:space="preserve">Rev. 5 </w:t>
          </w:r>
        </w:p>
        <w:p w14:paraId="42D12700" w14:textId="77777777" w:rsidR="00D836CD" w:rsidRDefault="00D836CD">
          <w:pPr>
            <w:pStyle w:val="Header"/>
            <w:tabs>
              <w:tab w:val="left" w:pos="170"/>
            </w:tabs>
            <w:spacing w:before="120"/>
            <w:ind w:right="28"/>
          </w:pPr>
        </w:p>
      </w:tc>
    </w:tr>
  </w:tbl>
  <w:p w14:paraId="42D12702" w14:textId="77777777" w:rsidR="00D836CD" w:rsidRDefault="00D836CD">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846E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rPr>
    </w:lvl>
    <w:lvl w:ilvl="1">
      <w:start w:val="1"/>
      <w:numFmt w:val="upperRoman"/>
      <w:lvlText w:val="%2."/>
      <w:lvlJc w:val="right"/>
      <w:pPr>
        <w:tabs>
          <w:tab w:val="num" w:pos="1260"/>
        </w:tabs>
        <w:ind w:left="1260" w:hanging="18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4"/>
    <w:multiLevelType w:val="singleLevel"/>
    <w:tmpl w:val="00000004"/>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5">
    <w:nsid w:val="00000005"/>
    <w:multiLevelType w:val="multilevel"/>
    <w:tmpl w:val="00000005"/>
    <w:name w:val="WW8Num4"/>
    <w:lvl w:ilvl="0">
      <w:start w:val="1"/>
      <w:numFmt w:val="decimal"/>
      <w:pStyle w:val="Titre2AnnexeI"/>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6"/>
    <w:multiLevelType w:val="multilevel"/>
    <w:tmpl w:val="00000006"/>
    <w:name w:val="WW8Num9"/>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nsid w:val="00000007"/>
    <w:multiLevelType w:val="singleLevel"/>
    <w:tmpl w:val="00000007"/>
    <w:name w:val="WW8Num11"/>
    <w:lvl w:ilvl="0">
      <w:start w:val="1"/>
      <w:numFmt w:val="bullet"/>
      <w:pStyle w:val="Retrait0puce"/>
      <w:lvlText w:val=""/>
      <w:lvlJc w:val="left"/>
      <w:pPr>
        <w:tabs>
          <w:tab w:val="num" w:pos="360"/>
        </w:tabs>
        <w:ind w:left="360" w:hanging="360"/>
      </w:pPr>
      <w:rPr>
        <w:rFonts w:ascii="Symbol" w:hAnsi="Symbol" w:cs="Symbol"/>
      </w:rPr>
    </w:lvl>
  </w:abstractNum>
  <w:abstractNum w:abstractNumId="8">
    <w:nsid w:val="00000008"/>
    <w:multiLevelType w:val="multilevel"/>
    <w:tmpl w:val="00000008"/>
    <w:name w:val="WW8Num1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nsid w:val="00000009"/>
    <w:multiLevelType w:val="singleLevel"/>
    <w:tmpl w:val="00000009"/>
    <w:name w:val="WW8Num14"/>
    <w:lvl w:ilvl="0">
      <w:start w:val="1"/>
      <w:numFmt w:val="bullet"/>
      <w:lvlText w:val=""/>
      <w:lvlJc w:val="left"/>
      <w:pPr>
        <w:tabs>
          <w:tab w:val="num" w:pos="720"/>
        </w:tabs>
        <w:ind w:left="720" w:hanging="360"/>
      </w:pPr>
      <w:rPr>
        <w:rFonts w:ascii="Wingdings" w:hAnsi="Wingdings" w:cs="Wingdings"/>
      </w:rPr>
    </w:lvl>
  </w:abstractNum>
  <w:abstractNum w:abstractNumId="10">
    <w:nsid w:val="0000000A"/>
    <w:multiLevelType w:val="singleLevel"/>
    <w:tmpl w:val="0000000A"/>
    <w:name w:val="WW8Num16"/>
    <w:lvl w:ilvl="0">
      <w:start w:val="1"/>
      <w:numFmt w:val="bullet"/>
      <w:lvlText w:val="-"/>
      <w:lvlJc w:val="left"/>
      <w:pPr>
        <w:tabs>
          <w:tab w:val="num" w:pos="720"/>
        </w:tabs>
        <w:ind w:left="720" w:hanging="360"/>
      </w:pPr>
      <w:rPr>
        <w:rFonts w:ascii="Times New Roman" w:hAnsi="Times New Roman" w:cs="Times New Roman"/>
      </w:rPr>
    </w:lvl>
  </w:abstractNum>
  <w:abstractNum w:abstractNumId="11">
    <w:nsid w:val="0000000B"/>
    <w:multiLevelType w:val="multilevel"/>
    <w:tmpl w:val="0000000B"/>
    <w:name w:val="WW8Num18"/>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C"/>
    <w:multiLevelType w:val="singleLevel"/>
    <w:tmpl w:val="0000000C"/>
    <w:name w:val="WW8Num19"/>
    <w:lvl w:ilvl="0">
      <w:start w:val="1"/>
      <w:numFmt w:val="bullet"/>
      <w:lvlText w:val="-"/>
      <w:lvlJc w:val="left"/>
      <w:pPr>
        <w:tabs>
          <w:tab w:val="num" w:pos="720"/>
        </w:tabs>
        <w:ind w:left="720" w:hanging="360"/>
      </w:pPr>
      <w:rPr>
        <w:rFonts w:ascii="Times New Roman" w:hAnsi="Times New Roman" w:cs="Times New Roman"/>
      </w:rPr>
    </w:lvl>
  </w:abstractNum>
  <w:abstractNum w:abstractNumId="13">
    <w:nsid w:val="0000000D"/>
    <w:multiLevelType w:val="singleLevel"/>
    <w:tmpl w:val="0000000D"/>
    <w:name w:val="WW8Num20"/>
    <w:lvl w:ilvl="0">
      <w:start w:val="1"/>
      <w:numFmt w:val="bullet"/>
      <w:lvlText w:val=""/>
      <w:lvlJc w:val="left"/>
      <w:pPr>
        <w:tabs>
          <w:tab w:val="num" w:pos="1080"/>
        </w:tabs>
        <w:ind w:left="1080" w:hanging="360"/>
      </w:pPr>
      <w:rPr>
        <w:rFonts w:ascii="Symbol" w:hAnsi="Symbol" w:cs="Symbol"/>
      </w:rPr>
    </w:lvl>
  </w:abstractNum>
  <w:abstractNum w:abstractNumId="14">
    <w:nsid w:val="0000000E"/>
    <w:multiLevelType w:val="singleLevel"/>
    <w:tmpl w:val="0000000E"/>
    <w:name w:val="WW8Num22"/>
    <w:lvl w:ilvl="0">
      <w:start w:val="1"/>
      <w:numFmt w:val="bullet"/>
      <w:lvlText w:val=""/>
      <w:lvlJc w:val="left"/>
      <w:pPr>
        <w:tabs>
          <w:tab w:val="num" w:pos="284"/>
        </w:tabs>
        <w:ind w:left="284" w:hanging="284"/>
      </w:pPr>
      <w:rPr>
        <w:rFonts w:ascii="Symbol" w:hAnsi="Symbol" w:cs="Symbol"/>
      </w:rPr>
    </w:lvl>
  </w:abstractNum>
  <w:abstractNum w:abstractNumId="15">
    <w:nsid w:val="0000000F"/>
    <w:multiLevelType w:val="multilevel"/>
    <w:tmpl w:val="0000000F"/>
    <w:name w:val="WW8Num24"/>
    <w:lvl w:ilvl="0">
      <w:start w:val="1"/>
      <w:numFmt w:val="decimal"/>
      <w:pStyle w:val="titre1annexeI"/>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00000010"/>
    <w:multiLevelType w:val="multilevel"/>
    <w:tmpl w:val="00000010"/>
    <w:name w:val="WW8Num25"/>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00000011"/>
    <w:multiLevelType w:val="singleLevel"/>
    <w:tmpl w:val="00000011"/>
    <w:name w:val="WW8Num27"/>
    <w:lvl w:ilvl="0">
      <w:start w:val="1"/>
      <w:numFmt w:val="bullet"/>
      <w:lvlText w:val=""/>
      <w:lvlJc w:val="left"/>
      <w:pPr>
        <w:tabs>
          <w:tab w:val="num" w:pos="720"/>
        </w:tabs>
        <w:ind w:left="720" w:hanging="360"/>
      </w:pPr>
      <w:rPr>
        <w:rFonts w:ascii="Symbol" w:hAnsi="Symbol" w:cs="Symbol"/>
      </w:rPr>
    </w:lvl>
  </w:abstractNum>
  <w:abstractNum w:abstractNumId="18">
    <w:nsid w:val="00000012"/>
    <w:multiLevelType w:val="singleLevel"/>
    <w:tmpl w:val="00000012"/>
    <w:name w:val="WW8Num28"/>
    <w:lvl w:ilvl="0">
      <w:start w:val="1"/>
      <w:numFmt w:val="bullet"/>
      <w:lvlText w:val=""/>
      <w:lvlJc w:val="left"/>
      <w:pPr>
        <w:tabs>
          <w:tab w:val="num" w:pos="720"/>
        </w:tabs>
        <w:ind w:left="720" w:hanging="360"/>
      </w:pPr>
      <w:rPr>
        <w:rFonts w:ascii="Wingdings" w:hAnsi="Wingdings" w:cs="Wingdings"/>
      </w:rPr>
    </w:lvl>
  </w:abstractNum>
  <w:abstractNum w:abstractNumId="19">
    <w:nsid w:val="00000013"/>
    <w:multiLevelType w:val="multilevel"/>
    <w:tmpl w:val="00000013"/>
    <w:name w:val="WW8Num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strike w:val="0"/>
        <w:d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00000014"/>
    <w:multiLevelType w:val="singleLevel"/>
    <w:tmpl w:val="00000014"/>
    <w:name w:val="WW8Num32"/>
    <w:lvl w:ilvl="0">
      <w:start w:val="1"/>
      <w:numFmt w:val="decimal"/>
      <w:lvlText w:val="%1"/>
      <w:lvlJc w:val="left"/>
      <w:pPr>
        <w:tabs>
          <w:tab w:val="num" w:pos="360"/>
        </w:tabs>
        <w:ind w:left="0" w:firstLine="0"/>
      </w:pPr>
      <w:rPr>
        <w:rFonts w:ascii="Arial" w:hAnsi="Arial" w:cs="Arial"/>
      </w:rPr>
    </w:lvl>
  </w:abstractNum>
  <w:abstractNum w:abstractNumId="21">
    <w:nsid w:val="00000015"/>
    <w:multiLevelType w:val="singleLevel"/>
    <w:tmpl w:val="00000015"/>
    <w:name w:val="WW8Num33"/>
    <w:lvl w:ilvl="0">
      <w:start w:val="1"/>
      <w:numFmt w:val="bullet"/>
      <w:lvlText w:val=""/>
      <w:lvlJc w:val="left"/>
      <w:pPr>
        <w:tabs>
          <w:tab w:val="num" w:pos="720"/>
        </w:tabs>
        <w:ind w:left="720" w:hanging="360"/>
      </w:pPr>
      <w:rPr>
        <w:rFonts w:ascii="Wingdings" w:hAnsi="Wingdings" w:cs="Wingdings"/>
      </w:rPr>
    </w:lvl>
  </w:abstractNum>
  <w:abstractNum w:abstractNumId="22">
    <w:nsid w:val="00000016"/>
    <w:multiLevelType w:val="singleLevel"/>
    <w:tmpl w:val="00000016"/>
    <w:name w:val="WW8Num34"/>
    <w:lvl w:ilvl="0">
      <w:start w:val="1"/>
      <w:numFmt w:val="bullet"/>
      <w:lvlText w:val="-"/>
      <w:lvlJc w:val="left"/>
      <w:pPr>
        <w:tabs>
          <w:tab w:val="num" w:pos="644"/>
        </w:tabs>
        <w:ind w:left="644" w:hanging="284"/>
      </w:pPr>
      <w:rPr>
        <w:rFonts w:ascii="Arial" w:hAnsi="Arial" w:cs="Arial"/>
      </w:rPr>
    </w:lvl>
  </w:abstractNum>
  <w:abstractNum w:abstractNumId="23">
    <w:nsid w:val="00000017"/>
    <w:multiLevelType w:val="multilevel"/>
    <w:tmpl w:val="00000017"/>
    <w:lvl w:ilvl="0">
      <w:start w:val="10"/>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8"/>
    <w:multiLevelType w:val="multilevel"/>
    <w:tmpl w:val="00000018"/>
    <w:lvl w:ilvl="0">
      <w:start w:val="10"/>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13462039"/>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1BD7E32"/>
    <w:multiLevelType w:val="hybridMultilevel"/>
    <w:tmpl w:val="436AC480"/>
    <w:lvl w:ilvl="0" w:tplc="0000000A">
      <w:start w:val="1"/>
      <w:numFmt w:val="bullet"/>
      <w:lvlText w:val="-"/>
      <w:lvlJc w:val="left"/>
      <w:pPr>
        <w:ind w:left="720" w:hanging="360"/>
      </w:pPr>
      <w:rPr>
        <w:rFonts w:ascii="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0BF30A9"/>
    <w:multiLevelType w:val="hybridMultilevel"/>
    <w:tmpl w:val="472E3308"/>
    <w:lvl w:ilvl="0" w:tplc="8486A7D6">
      <w:start w:val="1"/>
      <w:numFmt w:val="bullet"/>
      <w:lvlText w:val=""/>
      <w:lvlJc w:val="left"/>
      <w:pPr>
        <w:ind w:left="1080" w:hanging="360"/>
      </w:pPr>
      <w:rPr>
        <w:rFonts w:ascii="Wingdings" w:eastAsia="Calibri" w:hAnsi="Wingding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5A275EE8"/>
    <w:multiLevelType w:val="multilevel"/>
    <w:tmpl w:val="83ACD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7"/>
  </w:num>
  <w:num w:numId="26">
    <w:abstractNumId w:val="28"/>
  </w:num>
  <w:num w:numId="27">
    <w:abstractNumId w:val="25"/>
  </w:num>
  <w:num w:numId="28">
    <w:abstractNumId w:val="0"/>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7E93"/>
    <w:rsid w:val="00003C1C"/>
    <w:rsid w:val="00007207"/>
    <w:rsid w:val="000155A5"/>
    <w:rsid w:val="00022104"/>
    <w:rsid w:val="000369B5"/>
    <w:rsid w:val="000420A7"/>
    <w:rsid w:val="00042F73"/>
    <w:rsid w:val="0006368E"/>
    <w:rsid w:val="00095134"/>
    <w:rsid w:val="000B3C2F"/>
    <w:rsid w:val="000C7CF8"/>
    <w:rsid w:val="000D6DAF"/>
    <w:rsid w:val="000F3357"/>
    <w:rsid w:val="000F36BA"/>
    <w:rsid w:val="00114542"/>
    <w:rsid w:val="00114D52"/>
    <w:rsid w:val="00131D89"/>
    <w:rsid w:val="00136258"/>
    <w:rsid w:val="00160A73"/>
    <w:rsid w:val="00163C66"/>
    <w:rsid w:val="001813E2"/>
    <w:rsid w:val="00193725"/>
    <w:rsid w:val="001A3042"/>
    <w:rsid w:val="001A3CFA"/>
    <w:rsid w:val="001A4413"/>
    <w:rsid w:val="001A4FE0"/>
    <w:rsid w:val="001B14EC"/>
    <w:rsid w:val="001B5244"/>
    <w:rsid w:val="001B7FFC"/>
    <w:rsid w:val="001C0E2C"/>
    <w:rsid w:val="001C681E"/>
    <w:rsid w:val="001D1046"/>
    <w:rsid w:val="001D28B2"/>
    <w:rsid w:val="001E19EF"/>
    <w:rsid w:val="001E4F49"/>
    <w:rsid w:val="001E7F29"/>
    <w:rsid w:val="002105C6"/>
    <w:rsid w:val="00213AE8"/>
    <w:rsid w:val="00226B28"/>
    <w:rsid w:val="00226E80"/>
    <w:rsid w:val="0023100C"/>
    <w:rsid w:val="00256714"/>
    <w:rsid w:val="0025717A"/>
    <w:rsid w:val="0026061F"/>
    <w:rsid w:val="00272E48"/>
    <w:rsid w:val="002731E7"/>
    <w:rsid w:val="002803A8"/>
    <w:rsid w:val="00282303"/>
    <w:rsid w:val="002915E0"/>
    <w:rsid w:val="002A080D"/>
    <w:rsid w:val="002A45FC"/>
    <w:rsid w:val="002A5A1D"/>
    <w:rsid w:val="002B3541"/>
    <w:rsid w:val="002B5368"/>
    <w:rsid w:val="002B5603"/>
    <w:rsid w:val="002D334A"/>
    <w:rsid w:val="003046C6"/>
    <w:rsid w:val="00311CFE"/>
    <w:rsid w:val="00314444"/>
    <w:rsid w:val="00321C06"/>
    <w:rsid w:val="00324276"/>
    <w:rsid w:val="003273F5"/>
    <w:rsid w:val="00371232"/>
    <w:rsid w:val="00375945"/>
    <w:rsid w:val="0039452D"/>
    <w:rsid w:val="003A0152"/>
    <w:rsid w:val="003B7C04"/>
    <w:rsid w:val="003C008E"/>
    <w:rsid w:val="003C3546"/>
    <w:rsid w:val="003D3F97"/>
    <w:rsid w:val="003D7BB5"/>
    <w:rsid w:val="003E51AF"/>
    <w:rsid w:val="003F024D"/>
    <w:rsid w:val="00405072"/>
    <w:rsid w:val="004227D3"/>
    <w:rsid w:val="00423213"/>
    <w:rsid w:val="0042600F"/>
    <w:rsid w:val="00435D53"/>
    <w:rsid w:val="00451153"/>
    <w:rsid w:val="004548F6"/>
    <w:rsid w:val="0048793D"/>
    <w:rsid w:val="00493554"/>
    <w:rsid w:val="0049659D"/>
    <w:rsid w:val="004A1F75"/>
    <w:rsid w:val="004A3200"/>
    <w:rsid w:val="004A6D65"/>
    <w:rsid w:val="004D2DFA"/>
    <w:rsid w:val="004D5927"/>
    <w:rsid w:val="004F779E"/>
    <w:rsid w:val="00520B6E"/>
    <w:rsid w:val="00525162"/>
    <w:rsid w:val="00525496"/>
    <w:rsid w:val="00544154"/>
    <w:rsid w:val="00554C6C"/>
    <w:rsid w:val="00557841"/>
    <w:rsid w:val="005670BC"/>
    <w:rsid w:val="00574BF9"/>
    <w:rsid w:val="00583044"/>
    <w:rsid w:val="005A070D"/>
    <w:rsid w:val="005C1266"/>
    <w:rsid w:val="005C42CE"/>
    <w:rsid w:val="005C540B"/>
    <w:rsid w:val="005D42F9"/>
    <w:rsid w:val="005F002B"/>
    <w:rsid w:val="0060788E"/>
    <w:rsid w:val="0062107D"/>
    <w:rsid w:val="00624086"/>
    <w:rsid w:val="00635AE5"/>
    <w:rsid w:val="0064460B"/>
    <w:rsid w:val="00644E4B"/>
    <w:rsid w:val="006558DC"/>
    <w:rsid w:val="006632C7"/>
    <w:rsid w:val="006A034D"/>
    <w:rsid w:val="006A6B74"/>
    <w:rsid w:val="006A70DD"/>
    <w:rsid w:val="006B1A8C"/>
    <w:rsid w:val="006B744E"/>
    <w:rsid w:val="006F4541"/>
    <w:rsid w:val="00715F41"/>
    <w:rsid w:val="00716807"/>
    <w:rsid w:val="00725ADA"/>
    <w:rsid w:val="00734481"/>
    <w:rsid w:val="0074600D"/>
    <w:rsid w:val="00751A21"/>
    <w:rsid w:val="007569FB"/>
    <w:rsid w:val="007619FA"/>
    <w:rsid w:val="007647FA"/>
    <w:rsid w:val="007813A9"/>
    <w:rsid w:val="00787407"/>
    <w:rsid w:val="00791656"/>
    <w:rsid w:val="007A5AC2"/>
    <w:rsid w:val="007B552B"/>
    <w:rsid w:val="007E7F03"/>
    <w:rsid w:val="00814A26"/>
    <w:rsid w:val="00820CD6"/>
    <w:rsid w:val="008409D1"/>
    <w:rsid w:val="00853F50"/>
    <w:rsid w:val="00854E9E"/>
    <w:rsid w:val="008656B3"/>
    <w:rsid w:val="00867BFE"/>
    <w:rsid w:val="00883281"/>
    <w:rsid w:val="00893859"/>
    <w:rsid w:val="0089388D"/>
    <w:rsid w:val="008C406E"/>
    <w:rsid w:val="008D7E93"/>
    <w:rsid w:val="008E4125"/>
    <w:rsid w:val="008F0FF5"/>
    <w:rsid w:val="0090332F"/>
    <w:rsid w:val="00911C92"/>
    <w:rsid w:val="00937258"/>
    <w:rsid w:val="00942173"/>
    <w:rsid w:val="009429A8"/>
    <w:rsid w:val="00945A7A"/>
    <w:rsid w:val="009513C8"/>
    <w:rsid w:val="00952870"/>
    <w:rsid w:val="009913DC"/>
    <w:rsid w:val="009A7A41"/>
    <w:rsid w:val="00A024B0"/>
    <w:rsid w:val="00A05CFC"/>
    <w:rsid w:val="00A114F0"/>
    <w:rsid w:val="00A4226A"/>
    <w:rsid w:val="00A61B57"/>
    <w:rsid w:val="00A72235"/>
    <w:rsid w:val="00A7667A"/>
    <w:rsid w:val="00A80DD6"/>
    <w:rsid w:val="00A83F61"/>
    <w:rsid w:val="00A9061E"/>
    <w:rsid w:val="00AB51B0"/>
    <w:rsid w:val="00AC3648"/>
    <w:rsid w:val="00AD4AA8"/>
    <w:rsid w:val="00AD67AC"/>
    <w:rsid w:val="00AF2687"/>
    <w:rsid w:val="00AF4DB7"/>
    <w:rsid w:val="00B067EA"/>
    <w:rsid w:val="00B07E98"/>
    <w:rsid w:val="00B26505"/>
    <w:rsid w:val="00B530EA"/>
    <w:rsid w:val="00B7071E"/>
    <w:rsid w:val="00B76DEB"/>
    <w:rsid w:val="00B82104"/>
    <w:rsid w:val="00B916CA"/>
    <w:rsid w:val="00B95DFF"/>
    <w:rsid w:val="00BA0E8C"/>
    <w:rsid w:val="00BA5A3E"/>
    <w:rsid w:val="00BE2328"/>
    <w:rsid w:val="00BE6C1E"/>
    <w:rsid w:val="00BE76F5"/>
    <w:rsid w:val="00BF632E"/>
    <w:rsid w:val="00BF7BCF"/>
    <w:rsid w:val="00BF7D5E"/>
    <w:rsid w:val="00C07C86"/>
    <w:rsid w:val="00C10634"/>
    <w:rsid w:val="00C11C1D"/>
    <w:rsid w:val="00C14DED"/>
    <w:rsid w:val="00C16BBE"/>
    <w:rsid w:val="00C2414F"/>
    <w:rsid w:val="00C42CA5"/>
    <w:rsid w:val="00C44BCC"/>
    <w:rsid w:val="00C4643E"/>
    <w:rsid w:val="00C651B9"/>
    <w:rsid w:val="00C76441"/>
    <w:rsid w:val="00C82439"/>
    <w:rsid w:val="00C93A65"/>
    <w:rsid w:val="00C96D6F"/>
    <w:rsid w:val="00CB1DAC"/>
    <w:rsid w:val="00CD0D20"/>
    <w:rsid w:val="00CF5E8A"/>
    <w:rsid w:val="00D0373C"/>
    <w:rsid w:val="00D04DF0"/>
    <w:rsid w:val="00D16860"/>
    <w:rsid w:val="00D17294"/>
    <w:rsid w:val="00D179F9"/>
    <w:rsid w:val="00D228C1"/>
    <w:rsid w:val="00D47745"/>
    <w:rsid w:val="00D5020A"/>
    <w:rsid w:val="00D514A5"/>
    <w:rsid w:val="00D63CD2"/>
    <w:rsid w:val="00D76884"/>
    <w:rsid w:val="00D836CD"/>
    <w:rsid w:val="00DC321C"/>
    <w:rsid w:val="00DC388B"/>
    <w:rsid w:val="00DC4CEA"/>
    <w:rsid w:val="00DD447A"/>
    <w:rsid w:val="00DE00FD"/>
    <w:rsid w:val="00DF65A6"/>
    <w:rsid w:val="00E052B4"/>
    <w:rsid w:val="00E10E04"/>
    <w:rsid w:val="00E1101D"/>
    <w:rsid w:val="00E13954"/>
    <w:rsid w:val="00E147F0"/>
    <w:rsid w:val="00E218BC"/>
    <w:rsid w:val="00E356C6"/>
    <w:rsid w:val="00E4299A"/>
    <w:rsid w:val="00E518C7"/>
    <w:rsid w:val="00E53A22"/>
    <w:rsid w:val="00E565F4"/>
    <w:rsid w:val="00E66B46"/>
    <w:rsid w:val="00E862A9"/>
    <w:rsid w:val="00E8795A"/>
    <w:rsid w:val="00E97238"/>
    <w:rsid w:val="00EA27AC"/>
    <w:rsid w:val="00EA32EA"/>
    <w:rsid w:val="00EB4A96"/>
    <w:rsid w:val="00EB5A39"/>
    <w:rsid w:val="00EC28BA"/>
    <w:rsid w:val="00EC705E"/>
    <w:rsid w:val="00ED48FD"/>
    <w:rsid w:val="00EE7DE6"/>
    <w:rsid w:val="00F02EC3"/>
    <w:rsid w:val="00F054BA"/>
    <w:rsid w:val="00F0558A"/>
    <w:rsid w:val="00F104B3"/>
    <w:rsid w:val="00F12862"/>
    <w:rsid w:val="00F1707B"/>
    <w:rsid w:val="00F22561"/>
    <w:rsid w:val="00F235E9"/>
    <w:rsid w:val="00F23D2E"/>
    <w:rsid w:val="00F40CD0"/>
    <w:rsid w:val="00F7102E"/>
    <w:rsid w:val="00F725D6"/>
    <w:rsid w:val="00F77CDE"/>
    <w:rsid w:val="00FA099F"/>
    <w:rsid w:val="00FB54C1"/>
    <w:rsid w:val="00FC2F68"/>
    <w:rsid w:val="00FC6264"/>
    <w:rsid w:val="00FC64DD"/>
    <w:rsid w:val="00FD3D34"/>
    <w:rsid w:val="00FE5123"/>
    <w:rsid w:val="00FF0776"/>
    <w:rsid w:val="00FF35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42D1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uppressAutoHyphens/>
      <w:jc w:val="both"/>
    </w:pPr>
    <w:rPr>
      <w:rFonts w:ascii="Arial" w:hAnsi="Arial" w:cs="Arial"/>
      <w:sz w:val="22"/>
      <w:szCs w:val="24"/>
    </w:rPr>
  </w:style>
  <w:style w:type="paragraph" w:styleId="Heading1">
    <w:name w:val="heading 1"/>
    <w:basedOn w:val="Normal"/>
    <w:next w:val="Normal"/>
    <w:qFormat/>
    <w:pPr>
      <w:keepNext/>
      <w:numPr>
        <w:numId w:val="1"/>
      </w:numPr>
      <w:spacing w:before="240" w:after="60"/>
      <w:outlineLvl w:val="0"/>
    </w:pPr>
    <w:rPr>
      <w:b/>
      <w:bCs/>
      <w:caps/>
      <w:kern w:val="1"/>
      <w:sz w:val="24"/>
    </w:rPr>
  </w:style>
  <w:style w:type="paragraph" w:styleId="Heading2">
    <w:name w:val="heading 2"/>
    <w:basedOn w:val="Normal"/>
    <w:next w:val="Normal"/>
    <w:qFormat/>
    <w:pPr>
      <w:keepNext/>
      <w:numPr>
        <w:ilvl w:val="1"/>
        <w:numId w:val="1"/>
      </w:numPr>
      <w:spacing w:before="240" w:after="60"/>
      <w:outlineLvl w:val="1"/>
    </w:pPr>
    <w:rPr>
      <w:b/>
      <w:bCs/>
      <w:iCs/>
      <w:caps/>
      <w:sz w:val="24"/>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rPr>
  </w:style>
  <w:style w:type="paragraph" w:styleId="Heading9">
    <w:name w:val="heading 9"/>
    <w:basedOn w:val="Normal"/>
    <w:next w:val="Normal"/>
    <w:qFormat/>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Wingdings" w:hAnsi="Wingdings" w:cs="Wingdings"/>
    </w:rPr>
  </w:style>
  <w:style w:type="character" w:customStyle="1" w:styleId="WW8Num1z4">
    <w:name w:val="WW8Num1z4"/>
    <w:rPr>
      <w:rFonts w:ascii="Courier New" w:hAnsi="Courier New" w:cs="Courier New"/>
    </w:rPr>
  </w:style>
  <w:style w:type="character" w:customStyle="1" w:styleId="WW8Num2z1">
    <w:name w:val="WW8Num2z1"/>
    <w:rPr>
      <w:rFonts w:ascii="Symbol" w:hAnsi="Symbol" w:cs="Symbol"/>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31z2">
    <w:name w:val="WW8Num31z2"/>
    <w:rPr>
      <w:strike w:val="0"/>
      <w:dstrike w:val="0"/>
    </w:rPr>
  </w:style>
  <w:style w:type="character" w:customStyle="1" w:styleId="WW8Num32z0">
    <w:name w:val="WW8Num32z0"/>
    <w:rPr>
      <w:rFonts w:ascii="Arial" w:hAnsi="Arial" w:cs="Arial"/>
    </w:rPr>
  </w:style>
  <w:style w:type="character" w:customStyle="1" w:styleId="WW8Num33z0">
    <w:name w:val="WW8Num33z0"/>
    <w:rPr>
      <w:rFonts w:ascii="Wingdings" w:hAnsi="Wingdings" w:cs="Wingdings"/>
    </w:rPr>
  </w:style>
  <w:style w:type="character" w:customStyle="1" w:styleId="WW8Num33z1">
    <w:name w:val="WW8Num33z1"/>
    <w:rPr>
      <w:rFonts w:ascii="Symbol" w:hAnsi="Symbol" w:cs="Symbol"/>
    </w:rPr>
  </w:style>
  <w:style w:type="character" w:customStyle="1" w:styleId="WW8Num33z4">
    <w:name w:val="WW8Num33z4"/>
    <w:rPr>
      <w:rFonts w:ascii="Courier New" w:hAnsi="Courier New" w:cs="Courier New"/>
    </w:rPr>
  </w:style>
  <w:style w:type="character" w:customStyle="1" w:styleId="WW8Num34z0">
    <w:name w:val="WW8Num34z0"/>
    <w:rPr>
      <w:rFonts w:ascii="Arial" w:hAnsi="Arial" w:cs="Arial"/>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4z4">
    <w:name w:val="WW8Num34z4"/>
    <w:rPr>
      <w:rFonts w:ascii="Courier New" w:hAnsi="Courier New" w:cs="Courier New"/>
    </w:rPr>
  </w:style>
  <w:style w:type="character" w:customStyle="1" w:styleId="Policepardfaut1">
    <w:name w:val="Police par défaut1"/>
  </w:style>
  <w:style w:type="character" w:styleId="PageNumber">
    <w:name w:val="page number"/>
    <w:basedOn w:val="Policepardfaut1"/>
  </w:style>
  <w:style w:type="character" w:styleId="Hyperlink">
    <w:name w:val="Hyperlink"/>
    <w:rPr>
      <w:rFonts w:cs="Times New Roman"/>
      <w:color w:val="0000FF"/>
      <w:u w:val="single"/>
    </w:rPr>
  </w:style>
  <w:style w:type="character" w:customStyle="1" w:styleId="Caractresdenotedebasdepage">
    <w:name w:val="Caractères de note de bas de page"/>
    <w:rPr>
      <w:vertAlign w:val="superscript"/>
    </w:rPr>
  </w:style>
  <w:style w:type="character" w:customStyle="1" w:styleId="CarCar2">
    <w:name w:val="Car Car2"/>
    <w:rPr>
      <w:rFonts w:ascii="Arial" w:hAnsi="Arial" w:cs="Arial"/>
      <w:b/>
      <w:bCs/>
      <w:sz w:val="26"/>
      <w:szCs w:val="26"/>
      <w:lang w:val="en-GB" w:bidi="en-GB"/>
    </w:rPr>
  </w:style>
  <w:style w:type="character" w:customStyle="1" w:styleId="CarCar1">
    <w:name w:val="Car Car1"/>
    <w:rPr>
      <w:rFonts w:ascii="Arial" w:hAnsi="Arial" w:cs="Arial"/>
      <w:sz w:val="24"/>
      <w:szCs w:val="24"/>
      <w:lang w:val="en-GB" w:bidi="en-GB"/>
    </w:rPr>
  </w:style>
  <w:style w:type="character" w:styleId="FollowedHyperlink">
    <w:name w:val="FollowedHyperlink"/>
    <w:rPr>
      <w:color w:val="800080"/>
      <w:u w:val="single"/>
    </w:rPr>
  </w:style>
  <w:style w:type="character" w:customStyle="1" w:styleId="CorpsdetexteCar">
    <w:name w:val="Corps de texte Car"/>
    <w:rPr>
      <w:rFonts w:ascii="Arial" w:hAnsi="Arial" w:cs="Arial"/>
      <w:sz w:val="24"/>
      <w:szCs w:val="24"/>
      <w:lang w:val="en-GB" w:bidi="en-GB"/>
    </w:rPr>
  </w:style>
  <w:style w:type="character" w:customStyle="1" w:styleId="Marquedecommentaire1">
    <w:name w:val="Marque de commentaire1"/>
    <w:rPr>
      <w:sz w:val="16"/>
      <w:szCs w:val="16"/>
    </w:rPr>
  </w:style>
  <w:style w:type="character" w:customStyle="1" w:styleId="StyleTitre311ptItaliqueCar">
    <w:name w:val="Style Titre 3 + 11 pt Italique Car"/>
    <w:rPr>
      <w:rFonts w:ascii="Arial" w:hAnsi="Arial" w:cs="Arial"/>
      <w:b/>
      <w:bCs/>
      <w:i/>
      <w:iCs/>
      <w:sz w:val="22"/>
      <w:szCs w:val="26"/>
      <w:lang w:val="en-GB" w:bidi="en-GB"/>
    </w:rPr>
  </w:style>
  <w:style w:type="character" w:customStyle="1" w:styleId="CarCar">
    <w:name w:val="Car Car"/>
    <w:rPr>
      <w:sz w:val="24"/>
      <w:szCs w:val="24"/>
      <w:lang w:val="en-GB" w:bidi="en-GB"/>
    </w:rPr>
  </w:style>
  <w:style w:type="character" w:styleId="FootnoteReference">
    <w:name w:val="footnote reference"/>
    <w:rPr>
      <w:vertAlign w:val="superscript"/>
    </w:rPr>
  </w:style>
  <w:style w:type="character" w:customStyle="1" w:styleId="Caractresdenumrotation">
    <w:name w:val="Caractères de numérotation"/>
  </w:style>
  <w:style w:type="character" w:styleId="EndnoteReference">
    <w:name w:val="endnote reference"/>
    <w:rPr>
      <w:vertAlign w:val="superscript"/>
    </w:rPr>
  </w:style>
  <w:style w:type="character" w:customStyle="1" w:styleId="Caractresdenotedefin">
    <w:name w:val="Caractères de note de fin"/>
  </w:style>
  <w:style w:type="paragraph" w:customStyle="1" w:styleId="Titre1">
    <w:name w:val="Titre1"/>
    <w:basedOn w:val="Normal"/>
    <w:next w:val="BodyText"/>
    <w:pPr>
      <w:jc w:val="center"/>
    </w:pPr>
    <w:rPr>
      <w:b/>
      <w:bCs/>
      <w:sz w:val="28"/>
    </w:rPr>
  </w:style>
  <w:style w:type="paragraph" w:styleId="BodyText">
    <w:name w:val="Body Text"/>
    <w:basedOn w:val="Normal"/>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itre14">
    <w:name w:val="titre14"/>
    <w:basedOn w:val="Normal"/>
    <w:pPr>
      <w:overflowPunct w:val="0"/>
      <w:autoSpaceDE w:val="0"/>
      <w:spacing w:line="280" w:lineRule="exact"/>
      <w:textAlignment w:val="baseline"/>
    </w:pPr>
    <w:rPr>
      <w:rFonts w:cs="Tahoma"/>
      <w:b/>
      <w:smallCaps/>
      <w:sz w:val="28"/>
      <w:szCs w:val="20"/>
    </w:rPr>
  </w:style>
  <w:style w:type="paragraph" w:styleId="FootnoteText">
    <w:name w:val="footnote text"/>
    <w:basedOn w:val="Normal"/>
    <w:pPr>
      <w:jc w:val="left"/>
    </w:pPr>
    <w:rPr>
      <w:rFonts w:ascii="Times New Roman" w:hAnsi="Times New Roman" w:cs="Times New Roman"/>
      <w:sz w:val="20"/>
      <w:szCs w:val="20"/>
    </w:rPr>
  </w:style>
  <w:style w:type="paragraph" w:customStyle="1" w:styleId="titre1annexeI">
    <w:name w:val="titre1 annexeI"/>
    <w:basedOn w:val="Normal"/>
    <w:next w:val="Normal"/>
    <w:pPr>
      <w:numPr>
        <w:numId w:val="15"/>
      </w:numPr>
    </w:pPr>
    <w:rPr>
      <w:b/>
      <w:caps/>
      <w:sz w:val="24"/>
    </w:rPr>
  </w:style>
  <w:style w:type="paragraph" w:customStyle="1" w:styleId="Titre2AnnexeI">
    <w:name w:val="Titre2 AnnexeI"/>
    <w:basedOn w:val="Normal"/>
    <w:next w:val="Normal"/>
    <w:pPr>
      <w:numPr>
        <w:numId w:val="5"/>
      </w:numPr>
      <w:jc w:val="left"/>
    </w:pPr>
    <w:rPr>
      <w:b/>
      <w:iCs/>
      <w:caps/>
      <w:sz w:val="24"/>
    </w:rPr>
  </w:style>
  <w:style w:type="paragraph" w:customStyle="1" w:styleId="Retrait0puce">
    <w:name w:val="Retrait 0 puce"/>
    <w:basedOn w:val="Normal"/>
    <w:pPr>
      <w:numPr>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jc w:val="left"/>
      <w:textAlignment w:val="baseline"/>
    </w:pPr>
    <w:rPr>
      <w:rFonts w:ascii="Times New Roman" w:hAnsi="Times New Roman" w:cs="Times New Roman"/>
      <w:szCs w:val="20"/>
    </w:rPr>
  </w:style>
  <w:style w:type="paragraph" w:styleId="BalloonText">
    <w:name w:val="Balloon Text"/>
    <w:basedOn w:val="Normal"/>
    <w:rPr>
      <w:rFonts w:ascii="Tahoma" w:hAnsi="Tahoma" w:cs="Tahoma"/>
      <w:sz w:val="16"/>
      <w:szCs w:val="16"/>
    </w:rPr>
  </w:style>
  <w:style w:type="paragraph" w:customStyle="1" w:styleId="Commentaire1">
    <w:name w:val="Commentaire1"/>
    <w:basedOn w:val="Normal"/>
    <w:rPr>
      <w:sz w:val="20"/>
      <w:szCs w:val="20"/>
    </w:rPr>
  </w:style>
  <w:style w:type="paragraph" w:styleId="CommentSubject">
    <w:name w:val="annotation subject"/>
    <w:basedOn w:val="Commentaire1"/>
    <w:next w:val="Commentaire1"/>
    <w:rPr>
      <w:b/>
      <w:bCs/>
    </w:rPr>
  </w:style>
  <w:style w:type="paragraph" w:customStyle="1" w:styleId="FranckTitre1">
    <w:name w:val="Franck Titre 1"/>
    <w:basedOn w:val="Normal"/>
    <w:pPr>
      <w:tabs>
        <w:tab w:val="left" w:pos="851"/>
        <w:tab w:val="left" w:pos="1080"/>
      </w:tabs>
      <w:spacing w:after="120"/>
    </w:pPr>
    <w:rPr>
      <w:b/>
      <w:bCs/>
      <w:kern w:val="1"/>
      <w:sz w:val="28"/>
      <w:szCs w:val="32"/>
    </w:rPr>
  </w:style>
  <w:style w:type="paragraph" w:customStyle="1" w:styleId="TDiv">
    <w:name w:val="TDiv"/>
    <w:basedOn w:val="Normal"/>
    <w:pPr>
      <w:tabs>
        <w:tab w:val="left" w:pos="851"/>
        <w:tab w:val="left" w:pos="1080"/>
      </w:tabs>
      <w:spacing w:after="120"/>
      <w:ind w:left="1134" w:right="1132"/>
    </w:pPr>
    <w:rPr>
      <w:rFonts w:ascii="Franklin Extra Cond. Gothic" w:hAnsi="Franklin Extra Cond. Gothic"/>
      <w:b/>
      <w:sz w:val="43"/>
      <w:szCs w:val="20"/>
    </w:rPr>
  </w:style>
  <w:style w:type="paragraph" w:customStyle="1" w:styleId="Default">
    <w:name w:val="Default"/>
    <w:pPr>
      <w:suppressAutoHyphens/>
      <w:autoSpaceDE w:val="0"/>
    </w:pPr>
    <w:rPr>
      <w:rFonts w:ascii="EUAlbertina" w:hAnsi="EUAlbertina" w:cs="EUAlbertina"/>
      <w:color w:val="000000"/>
      <w:sz w:val="24"/>
      <w:szCs w:val="24"/>
    </w:rPr>
  </w:style>
  <w:style w:type="paragraph" w:customStyle="1" w:styleId="CM1">
    <w:name w:val="CM1"/>
    <w:basedOn w:val="Default"/>
    <w:next w:val="Default"/>
    <w:rPr>
      <w:rFonts w:cs="Times New Roman"/>
    </w:rPr>
  </w:style>
  <w:style w:type="paragraph" w:customStyle="1" w:styleId="CM4">
    <w:name w:val="CM4"/>
    <w:basedOn w:val="Default"/>
    <w:next w:val="Default"/>
    <w:rPr>
      <w:rFonts w:cs="Times New Roman"/>
    </w:rPr>
  </w:style>
  <w:style w:type="paragraph" w:styleId="NormalWeb">
    <w:name w:val="Normal (Web)"/>
    <w:basedOn w:val="Normal"/>
    <w:pPr>
      <w:spacing w:before="280" w:after="280"/>
      <w:jc w:val="left"/>
    </w:pPr>
    <w:rPr>
      <w:rFonts w:ascii="Times New Roman" w:hAnsi="Times New Roman" w:cs="Times New Roman"/>
      <w:sz w:val="24"/>
    </w:rPr>
  </w:style>
  <w:style w:type="paragraph" w:customStyle="1" w:styleId="StyleTitre311ptItalique">
    <w:name w:val="Style Titre 3 + 11 pt Italique"/>
    <w:basedOn w:val="Heading3"/>
    <w:next w:val="Normal"/>
    <w:pPr>
      <w:numPr>
        <w:ilvl w:val="0"/>
        <w:numId w:val="0"/>
      </w:numPr>
      <w:spacing w:before="0"/>
      <w:jc w:val="left"/>
    </w:pPr>
    <w:rPr>
      <w:i/>
      <w:iC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CommentReference">
    <w:name w:val="annotation reference"/>
    <w:semiHidden/>
    <w:rsid w:val="00E53A22"/>
    <w:rPr>
      <w:sz w:val="16"/>
      <w:szCs w:val="16"/>
    </w:rPr>
  </w:style>
  <w:style w:type="paragraph" w:styleId="CommentText">
    <w:name w:val="annotation text"/>
    <w:basedOn w:val="Normal"/>
    <w:semiHidden/>
    <w:rsid w:val="00E53A22"/>
    <w:rPr>
      <w:sz w:val="20"/>
      <w:szCs w:val="20"/>
    </w:rPr>
  </w:style>
  <w:style w:type="paragraph" w:customStyle="1" w:styleId="LightList-Accent31">
    <w:name w:val="Light List - Accent 31"/>
    <w:hidden/>
    <w:uiPriority w:val="99"/>
    <w:semiHidden/>
    <w:rsid w:val="0074600D"/>
    <w:rPr>
      <w:rFonts w:ascii="Arial" w:hAnsi="Arial" w:cs="Arial"/>
      <w:sz w:val="22"/>
      <w:szCs w:val="24"/>
    </w:rPr>
  </w:style>
  <w:style w:type="table" w:styleId="TableGrid">
    <w:name w:val="Table Grid"/>
    <w:basedOn w:val="TableNormal"/>
    <w:rsid w:val="00280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uppressAutoHyphens/>
      <w:jc w:val="both"/>
    </w:pPr>
    <w:rPr>
      <w:rFonts w:ascii="Arial" w:hAnsi="Arial" w:cs="Arial"/>
      <w:sz w:val="22"/>
      <w:szCs w:val="24"/>
    </w:rPr>
  </w:style>
  <w:style w:type="paragraph" w:styleId="Heading1">
    <w:name w:val="heading 1"/>
    <w:basedOn w:val="Normal"/>
    <w:next w:val="Normal"/>
    <w:qFormat/>
    <w:pPr>
      <w:keepNext/>
      <w:numPr>
        <w:numId w:val="1"/>
      </w:numPr>
      <w:spacing w:before="240" w:after="60"/>
      <w:outlineLvl w:val="0"/>
    </w:pPr>
    <w:rPr>
      <w:b/>
      <w:bCs/>
      <w:caps/>
      <w:kern w:val="1"/>
      <w:sz w:val="24"/>
    </w:rPr>
  </w:style>
  <w:style w:type="paragraph" w:styleId="Heading2">
    <w:name w:val="heading 2"/>
    <w:basedOn w:val="Normal"/>
    <w:next w:val="Normal"/>
    <w:qFormat/>
    <w:pPr>
      <w:keepNext/>
      <w:numPr>
        <w:ilvl w:val="1"/>
        <w:numId w:val="1"/>
      </w:numPr>
      <w:spacing w:before="240" w:after="60"/>
      <w:outlineLvl w:val="1"/>
    </w:pPr>
    <w:rPr>
      <w:b/>
      <w:bCs/>
      <w:iCs/>
      <w:caps/>
      <w:sz w:val="24"/>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rPr>
  </w:style>
  <w:style w:type="paragraph" w:styleId="Heading9">
    <w:name w:val="heading 9"/>
    <w:basedOn w:val="Normal"/>
    <w:next w:val="Normal"/>
    <w:qFormat/>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Wingdings" w:hAnsi="Wingdings" w:cs="Wingdings"/>
    </w:rPr>
  </w:style>
  <w:style w:type="character" w:customStyle="1" w:styleId="WW8Num1z4">
    <w:name w:val="WW8Num1z4"/>
    <w:rPr>
      <w:rFonts w:ascii="Courier New" w:hAnsi="Courier New" w:cs="Courier New"/>
    </w:rPr>
  </w:style>
  <w:style w:type="character" w:customStyle="1" w:styleId="WW8Num2z1">
    <w:name w:val="WW8Num2z1"/>
    <w:rPr>
      <w:rFonts w:ascii="Symbol" w:hAnsi="Symbol" w:cs="Symbol"/>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31z2">
    <w:name w:val="WW8Num31z2"/>
    <w:rPr>
      <w:strike w:val="0"/>
      <w:dstrike w:val="0"/>
    </w:rPr>
  </w:style>
  <w:style w:type="character" w:customStyle="1" w:styleId="WW8Num32z0">
    <w:name w:val="WW8Num32z0"/>
    <w:rPr>
      <w:rFonts w:ascii="Arial" w:hAnsi="Arial" w:cs="Arial"/>
    </w:rPr>
  </w:style>
  <w:style w:type="character" w:customStyle="1" w:styleId="WW8Num33z0">
    <w:name w:val="WW8Num33z0"/>
    <w:rPr>
      <w:rFonts w:ascii="Wingdings" w:hAnsi="Wingdings" w:cs="Wingdings"/>
    </w:rPr>
  </w:style>
  <w:style w:type="character" w:customStyle="1" w:styleId="WW8Num33z1">
    <w:name w:val="WW8Num33z1"/>
    <w:rPr>
      <w:rFonts w:ascii="Symbol" w:hAnsi="Symbol" w:cs="Symbol"/>
    </w:rPr>
  </w:style>
  <w:style w:type="character" w:customStyle="1" w:styleId="WW8Num33z4">
    <w:name w:val="WW8Num33z4"/>
    <w:rPr>
      <w:rFonts w:ascii="Courier New" w:hAnsi="Courier New" w:cs="Courier New"/>
    </w:rPr>
  </w:style>
  <w:style w:type="character" w:customStyle="1" w:styleId="WW8Num34z0">
    <w:name w:val="WW8Num34z0"/>
    <w:rPr>
      <w:rFonts w:ascii="Arial" w:hAnsi="Arial" w:cs="Arial"/>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4z4">
    <w:name w:val="WW8Num34z4"/>
    <w:rPr>
      <w:rFonts w:ascii="Courier New" w:hAnsi="Courier New" w:cs="Courier New"/>
    </w:rPr>
  </w:style>
  <w:style w:type="character" w:customStyle="1" w:styleId="Policepardfaut1">
    <w:name w:val="Police par défaut1"/>
  </w:style>
  <w:style w:type="character" w:styleId="PageNumber">
    <w:name w:val="page number"/>
    <w:basedOn w:val="Policepardfaut1"/>
  </w:style>
  <w:style w:type="character" w:styleId="Hyperlink">
    <w:name w:val="Hyperlink"/>
    <w:rPr>
      <w:rFonts w:cs="Times New Roman"/>
      <w:color w:val="0000FF"/>
      <w:u w:val="single"/>
    </w:rPr>
  </w:style>
  <w:style w:type="character" w:customStyle="1" w:styleId="Caractresdenotedebasdepage">
    <w:name w:val="Caractères de note de bas de page"/>
    <w:rPr>
      <w:vertAlign w:val="superscript"/>
    </w:rPr>
  </w:style>
  <w:style w:type="character" w:customStyle="1" w:styleId="CarCar2">
    <w:name w:val="Car Car2"/>
    <w:rPr>
      <w:rFonts w:ascii="Arial" w:hAnsi="Arial" w:cs="Arial"/>
      <w:b/>
      <w:bCs/>
      <w:sz w:val="26"/>
      <w:szCs w:val="26"/>
      <w:lang w:val="en-GB" w:bidi="en-GB"/>
    </w:rPr>
  </w:style>
  <w:style w:type="character" w:customStyle="1" w:styleId="CarCar1">
    <w:name w:val="Car Car1"/>
    <w:rPr>
      <w:rFonts w:ascii="Arial" w:hAnsi="Arial" w:cs="Arial"/>
      <w:sz w:val="24"/>
      <w:szCs w:val="24"/>
      <w:lang w:val="en-GB" w:bidi="en-GB"/>
    </w:rPr>
  </w:style>
  <w:style w:type="character" w:styleId="FollowedHyperlink">
    <w:name w:val="FollowedHyperlink"/>
    <w:rPr>
      <w:color w:val="800080"/>
      <w:u w:val="single"/>
    </w:rPr>
  </w:style>
  <w:style w:type="character" w:customStyle="1" w:styleId="CorpsdetexteCar">
    <w:name w:val="Corps de texte Car"/>
    <w:rPr>
      <w:rFonts w:ascii="Arial" w:hAnsi="Arial" w:cs="Arial"/>
      <w:sz w:val="24"/>
      <w:szCs w:val="24"/>
      <w:lang w:val="en-GB" w:bidi="en-GB"/>
    </w:rPr>
  </w:style>
  <w:style w:type="character" w:customStyle="1" w:styleId="Marquedecommentaire1">
    <w:name w:val="Marque de commentaire1"/>
    <w:rPr>
      <w:sz w:val="16"/>
      <w:szCs w:val="16"/>
    </w:rPr>
  </w:style>
  <w:style w:type="character" w:customStyle="1" w:styleId="StyleTitre311ptItaliqueCar">
    <w:name w:val="Style Titre 3 + 11 pt Italique Car"/>
    <w:rPr>
      <w:rFonts w:ascii="Arial" w:hAnsi="Arial" w:cs="Arial"/>
      <w:b/>
      <w:bCs/>
      <w:i/>
      <w:iCs/>
      <w:sz w:val="22"/>
      <w:szCs w:val="26"/>
      <w:lang w:val="en-GB" w:bidi="en-GB"/>
    </w:rPr>
  </w:style>
  <w:style w:type="character" w:customStyle="1" w:styleId="CarCar">
    <w:name w:val="Car Car"/>
    <w:rPr>
      <w:sz w:val="24"/>
      <w:szCs w:val="24"/>
      <w:lang w:val="en-GB" w:bidi="en-GB"/>
    </w:rPr>
  </w:style>
  <w:style w:type="character" w:styleId="FootnoteReference">
    <w:name w:val="footnote reference"/>
    <w:rPr>
      <w:vertAlign w:val="superscript"/>
    </w:rPr>
  </w:style>
  <w:style w:type="character" w:customStyle="1" w:styleId="Caractresdenumrotation">
    <w:name w:val="Caractères de numérotation"/>
  </w:style>
  <w:style w:type="character" w:styleId="EndnoteReference">
    <w:name w:val="endnote reference"/>
    <w:rPr>
      <w:vertAlign w:val="superscript"/>
    </w:rPr>
  </w:style>
  <w:style w:type="character" w:customStyle="1" w:styleId="Caractresdenotedefin">
    <w:name w:val="Caractères de note de fin"/>
  </w:style>
  <w:style w:type="paragraph" w:customStyle="1" w:styleId="Titre1">
    <w:name w:val="Titre1"/>
    <w:basedOn w:val="Normal"/>
    <w:next w:val="BodyText"/>
    <w:pPr>
      <w:jc w:val="center"/>
    </w:pPr>
    <w:rPr>
      <w:b/>
      <w:bCs/>
      <w:sz w:val="28"/>
    </w:rPr>
  </w:style>
  <w:style w:type="paragraph" w:styleId="BodyText">
    <w:name w:val="Body Text"/>
    <w:basedOn w:val="Normal"/>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itre14">
    <w:name w:val="titre14"/>
    <w:basedOn w:val="Normal"/>
    <w:pPr>
      <w:overflowPunct w:val="0"/>
      <w:autoSpaceDE w:val="0"/>
      <w:spacing w:line="280" w:lineRule="exact"/>
      <w:textAlignment w:val="baseline"/>
    </w:pPr>
    <w:rPr>
      <w:rFonts w:cs="Tahoma"/>
      <w:b/>
      <w:smallCaps/>
      <w:sz w:val="28"/>
      <w:szCs w:val="20"/>
    </w:rPr>
  </w:style>
  <w:style w:type="paragraph" w:styleId="FootnoteText">
    <w:name w:val="footnote text"/>
    <w:basedOn w:val="Normal"/>
    <w:pPr>
      <w:jc w:val="left"/>
    </w:pPr>
    <w:rPr>
      <w:rFonts w:ascii="Times New Roman" w:hAnsi="Times New Roman" w:cs="Times New Roman"/>
      <w:sz w:val="20"/>
      <w:szCs w:val="20"/>
    </w:rPr>
  </w:style>
  <w:style w:type="paragraph" w:customStyle="1" w:styleId="titre1annexeI">
    <w:name w:val="titre1 annexeI"/>
    <w:basedOn w:val="Normal"/>
    <w:next w:val="Normal"/>
    <w:pPr>
      <w:numPr>
        <w:numId w:val="15"/>
      </w:numPr>
    </w:pPr>
    <w:rPr>
      <w:b/>
      <w:caps/>
      <w:sz w:val="24"/>
    </w:rPr>
  </w:style>
  <w:style w:type="paragraph" w:customStyle="1" w:styleId="Titre2AnnexeI">
    <w:name w:val="Titre2 AnnexeI"/>
    <w:basedOn w:val="Normal"/>
    <w:next w:val="Normal"/>
    <w:pPr>
      <w:numPr>
        <w:numId w:val="5"/>
      </w:numPr>
      <w:jc w:val="left"/>
    </w:pPr>
    <w:rPr>
      <w:b/>
      <w:iCs/>
      <w:caps/>
      <w:sz w:val="24"/>
    </w:rPr>
  </w:style>
  <w:style w:type="paragraph" w:customStyle="1" w:styleId="Retrait0puce">
    <w:name w:val="Retrait 0 puce"/>
    <w:basedOn w:val="Normal"/>
    <w:pPr>
      <w:numPr>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jc w:val="left"/>
      <w:textAlignment w:val="baseline"/>
    </w:pPr>
    <w:rPr>
      <w:rFonts w:ascii="Times New Roman" w:hAnsi="Times New Roman" w:cs="Times New Roman"/>
      <w:szCs w:val="20"/>
    </w:rPr>
  </w:style>
  <w:style w:type="paragraph" w:styleId="BalloonText">
    <w:name w:val="Balloon Text"/>
    <w:basedOn w:val="Normal"/>
    <w:rPr>
      <w:rFonts w:ascii="Tahoma" w:hAnsi="Tahoma" w:cs="Tahoma"/>
      <w:sz w:val="16"/>
      <w:szCs w:val="16"/>
    </w:rPr>
  </w:style>
  <w:style w:type="paragraph" w:customStyle="1" w:styleId="Commentaire1">
    <w:name w:val="Commentaire1"/>
    <w:basedOn w:val="Normal"/>
    <w:rPr>
      <w:sz w:val="20"/>
      <w:szCs w:val="20"/>
    </w:rPr>
  </w:style>
  <w:style w:type="paragraph" w:styleId="CommentSubject">
    <w:name w:val="annotation subject"/>
    <w:basedOn w:val="Commentaire1"/>
    <w:next w:val="Commentaire1"/>
    <w:rPr>
      <w:b/>
      <w:bCs/>
    </w:rPr>
  </w:style>
  <w:style w:type="paragraph" w:customStyle="1" w:styleId="FranckTitre1">
    <w:name w:val="Franck Titre 1"/>
    <w:basedOn w:val="Normal"/>
    <w:pPr>
      <w:tabs>
        <w:tab w:val="left" w:pos="851"/>
        <w:tab w:val="left" w:pos="1080"/>
      </w:tabs>
      <w:spacing w:after="120"/>
    </w:pPr>
    <w:rPr>
      <w:b/>
      <w:bCs/>
      <w:kern w:val="1"/>
      <w:sz w:val="28"/>
      <w:szCs w:val="32"/>
    </w:rPr>
  </w:style>
  <w:style w:type="paragraph" w:customStyle="1" w:styleId="TDiv">
    <w:name w:val="TDiv"/>
    <w:basedOn w:val="Normal"/>
    <w:pPr>
      <w:tabs>
        <w:tab w:val="left" w:pos="851"/>
        <w:tab w:val="left" w:pos="1080"/>
      </w:tabs>
      <w:spacing w:after="120"/>
      <w:ind w:left="1134" w:right="1132"/>
    </w:pPr>
    <w:rPr>
      <w:rFonts w:ascii="Franklin Extra Cond. Gothic" w:hAnsi="Franklin Extra Cond. Gothic"/>
      <w:b/>
      <w:sz w:val="43"/>
      <w:szCs w:val="20"/>
    </w:rPr>
  </w:style>
  <w:style w:type="paragraph" w:customStyle="1" w:styleId="Default">
    <w:name w:val="Default"/>
    <w:pPr>
      <w:suppressAutoHyphens/>
      <w:autoSpaceDE w:val="0"/>
    </w:pPr>
    <w:rPr>
      <w:rFonts w:ascii="EUAlbertina" w:hAnsi="EUAlbertina" w:cs="EUAlbertina"/>
      <w:color w:val="000000"/>
      <w:sz w:val="24"/>
      <w:szCs w:val="24"/>
    </w:rPr>
  </w:style>
  <w:style w:type="paragraph" w:customStyle="1" w:styleId="CM1">
    <w:name w:val="CM1"/>
    <w:basedOn w:val="Default"/>
    <w:next w:val="Default"/>
    <w:rPr>
      <w:rFonts w:cs="Times New Roman"/>
    </w:rPr>
  </w:style>
  <w:style w:type="paragraph" w:customStyle="1" w:styleId="CM4">
    <w:name w:val="CM4"/>
    <w:basedOn w:val="Default"/>
    <w:next w:val="Default"/>
    <w:rPr>
      <w:rFonts w:cs="Times New Roman"/>
    </w:rPr>
  </w:style>
  <w:style w:type="paragraph" w:styleId="NormalWeb">
    <w:name w:val="Normal (Web)"/>
    <w:basedOn w:val="Normal"/>
    <w:pPr>
      <w:spacing w:before="280" w:after="280"/>
      <w:jc w:val="left"/>
    </w:pPr>
    <w:rPr>
      <w:rFonts w:ascii="Times New Roman" w:hAnsi="Times New Roman" w:cs="Times New Roman"/>
      <w:sz w:val="24"/>
    </w:rPr>
  </w:style>
  <w:style w:type="paragraph" w:customStyle="1" w:styleId="StyleTitre311ptItalique">
    <w:name w:val="Style Titre 3 + 11 pt Italique"/>
    <w:basedOn w:val="Heading3"/>
    <w:next w:val="Normal"/>
    <w:pPr>
      <w:numPr>
        <w:ilvl w:val="0"/>
        <w:numId w:val="0"/>
      </w:numPr>
      <w:spacing w:before="0"/>
      <w:jc w:val="left"/>
    </w:pPr>
    <w:rPr>
      <w:i/>
      <w:iC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CommentReference">
    <w:name w:val="annotation reference"/>
    <w:semiHidden/>
    <w:rsid w:val="00E53A22"/>
    <w:rPr>
      <w:sz w:val="16"/>
      <w:szCs w:val="16"/>
    </w:rPr>
  </w:style>
  <w:style w:type="paragraph" w:styleId="CommentText">
    <w:name w:val="annotation text"/>
    <w:basedOn w:val="Normal"/>
    <w:semiHidden/>
    <w:rsid w:val="00E53A22"/>
    <w:rPr>
      <w:sz w:val="20"/>
      <w:szCs w:val="20"/>
    </w:rPr>
  </w:style>
  <w:style w:type="paragraph" w:customStyle="1" w:styleId="LightList-Accent31">
    <w:name w:val="Light List - Accent 31"/>
    <w:hidden/>
    <w:uiPriority w:val="99"/>
    <w:semiHidden/>
    <w:rsid w:val="0074600D"/>
    <w:rPr>
      <w:rFonts w:ascii="Arial" w:hAnsi="Arial" w:cs="Arial"/>
      <w:sz w:val="22"/>
      <w:szCs w:val="24"/>
    </w:rPr>
  </w:style>
  <w:style w:type="table" w:styleId="TableGrid">
    <w:name w:val="Table Grid"/>
    <w:basedOn w:val="TableNormal"/>
    <w:rsid w:val="00280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x.mq.dcs@aviation-civile.gouv.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o@bea-f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53C2-DBF0-44F7-AB24-58F55913C5D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CAF541C-9712-4511-ADAA-075B77D2500D}">
  <ds:schemaRefs>
    <ds:schemaRef ds:uri="http://schemas.microsoft.com/sharepoint/v3/contenttype/forms"/>
  </ds:schemaRefs>
</ds:datastoreItem>
</file>

<file path=customXml/itemProps3.xml><?xml version="1.0" encoding="utf-8"?>
<ds:datastoreItem xmlns:ds="http://schemas.openxmlformats.org/officeDocument/2006/customXml" ds:itemID="{1DAD7926-1BBC-41EC-885F-FCFA0E7EE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65F5E7-929A-4CF4-AE7B-8488CCBC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5001</Words>
  <Characters>25907</Characters>
  <Application>Microsoft Office Word</Application>
  <DocSecurity>0</DocSecurity>
  <Lines>631</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SERVICE BEA – DSAC</vt:lpstr>
      <vt:lpstr>CONTRAT DE SERVICE BEA – DSAC</vt:lpstr>
    </vt:vector>
  </TitlesOfParts>
  <Company>DGAC</Company>
  <LinksUpToDate>false</LinksUpToDate>
  <CharactersWithSpaces>30640</CharactersWithSpaces>
  <SharedDoc>false</SharedDoc>
  <HLinks>
    <vt:vector size="12" baseType="variant">
      <vt:variant>
        <vt:i4>65657</vt:i4>
      </vt:variant>
      <vt:variant>
        <vt:i4>3</vt:i4>
      </vt:variant>
      <vt:variant>
        <vt:i4>0</vt:i4>
      </vt:variant>
      <vt:variant>
        <vt:i4>5</vt:i4>
      </vt:variant>
      <vt:variant>
        <vt:lpwstr>mailto:reco@bea-fr.org</vt:lpwstr>
      </vt:variant>
      <vt:variant>
        <vt:lpwstr/>
      </vt:variant>
      <vt:variant>
        <vt:i4>3145728</vt:i4>
      </vt:variant>
      <vt:variant>
        <vt:i4>0</vt:i4>
      </vt:variant>
      <vt:variant>
        <vt:i4>0</vt:i4>
      </vt:variant>
      <vt:variant>
        <vt:i4>5</vt:i4>
      </vt:variant>
      <vt:variant>
        <vt:lpwstr>mailto:rex.mq.dcs@aviation-civile.gouv.fr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SERVICE BEA – DSAC</dc:title>
  <dc:creator>Fabienne HERLEDAN-REUMOND</dc:creator>
  <cp:lastModifiedBy>Al-Sinan, Batoul</cp:lastModifiedBy>
  <cp:revision>2</cp:revision>
  <cp:lastPrinted>2017-04-19T10:57:00Z</cp:lastPrinted>
  <dcterms:created xsi:type="dcterms:W3CDTF">2019-09-10T13:36:00Z</dcterms:created>
  <dcterms:modified xsi:type="dcterms:W3CDTF">2019-09-10T13:36:00Z</dcterms:modified>
</cp:coreProperties>
</file>