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AE77" w14:textId="6EA7C628" w:rsidR="002B5414" w:rsidRDefault="00C676EF" w:rsidP="00FA694A">
      <w:pPr>
        <w:ind w:left="-720"/>
        <w:rPr>
          <w:lang w:val="es-PE"/>
        </w:rPr>
      </w:pPr>
      <w:r>
        <w:rPr>
          <w:noProof/>
          <w:lang w:val="es-PE"/>
        </w:rPr>
        <mc:AlternateContent>
          <mc:Choice Requires="wps">
            <w:drawing>
              <wp:anchor distT="0" distB="0" distL="114300" distR="114300" simplePos="0" relativeHeight="251659264" behindDoc="0" locked="0" layoutInCell="1" allowOverlap="1" wp14:anchorId="5D978265" wp14:editId="52DCBE16">
                <wp:simplePos x="0" y="0"/>
                <wp:positionH relativeFrom="column">
                  <wp:posOffset>127000</wp:posOffset>
                </wp:positionH>
                <wp:positionV relativeFrom="paragraph">
                  <wp:posOffset>255431</wp:posOffset>
                </wp:positionV>
                <wp:extent cx="4740275" cy="802005"/>
                <wp:effectExtent l="0" t="0" r="0" b="0"/>
                <wp:wrapNone/>
                <wp:docPr id="79467385" name="Text Box 3"/>
                <wp:cNvGraphicFramePr/>
                <a:graphic xmlns:a="http://schemas.openxmlformats.org/drawingml/2006/main">
                  <a:graphicData uri="http://schemas.microsoft.com/office/word/2010/wordprocessingShape">
                    <wps:wsp>
                      <wps:cNvSpPr txBox="1"/>
                      <wps:spPr>
                        <a:xfrm>
                          <a:off x="0" y="0"/>
                          <a:ext cx="4740275" cy="802005"/>
                        </a:xfrm>
                        <a:prstGeom prst="rect">
                          <a:avLst/>
                        </a:prstGeom>
                        <a:noFill/>
                        <a:ln w="6350">
                          <a:noFill/>
                        </a:ln>
                      </wps:spPr>
                      <wps:txbx>
                        <w:txbxContent>
                          <w:p w14:paraId="30A398A1" w14:textId="6F92FE10" w:rsidR="00E843B5" w:rsidRPr="00E843B5" w:rsidRDefault="00E843B5">
                            <w:pPr>
                              <w:rPr>
                                <w:b/>
                                <w:bCs/>
                                <w:color w:val="FFFFFF" w:themeColor="background1"/>
                                <w:sz w:val="48"/>
                                <w:szCs w:val="52"/>
                              </w:rPr>
                            </w:pPr>
                            <w:r w:rsidRPr="00E843B5">
                              <w:rPr>
                                <w:b/>
                                <w:bCs/>
                                <w:color w:val="FFFFFF" w:themeColor="background1"/>
                                <w:sz w:val="48"/>
                                <w:szCs w:val="52"/>
                              </w:rPr>
                              <w:t xml:space="preserve">RASG-PA </w:t>
                            </w:r>
                            <w:proofErr w:type="spellStart"/>
                            <w:r w:rsidR="003B575B">
                              <w:rPr>
                                <w:b/>
                                <w:bCs/>
                                <w:color w:val="FFFFFF" w:themeColor="background1"/>
                                <w:sz w:val="48"/>
                                <w:szCs w:val="52"/>
                              </w:rPr>
                              <w:t>Alerta</w:t>
                            </w:r>
                            <w:proofErr w:type="spellEnd"/>
                            <w:r w:rsidR="003B575B">
                              <w:rPr>
                                <w:b/>
                                <w:bCs/>
                                <w:color w:val="FFFFFF" w:themeColor="background1"/>
                                <w:sz w:val="48"/>
                                <w:szCs w:val="52"/>
                              </w:rPr>
                              <w:t xml:space="preserve"> de </w:t>
                            </w:r>
                            <w:proofErr w:type="spellStart"/>
                            <w:r w:rsidR="003B575B">
                              <w:rPr>
                                <w:b/>
                                <w:bCs/>
                                <w:color w:val="FFFFFF" w:themeColor="background1"/>
                                <w:sz w:val="48"/>
                                <w:szCs w:val="52"/>
                              </w:rPr>
                              <w:t>Seguridad</w:t>
                            </w:r>
                            <w:proofErr w:type="spellEnd"/>
                            <w:r w:rsidRPr="00E843B5">
                              <w:rPr>
                                <w:b/>
                                <w:bCs/>
                                <w:color w:val="FFFFFF" w:themeColor="background1"/>
                                <w:sz w:val="48"/>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978265" id="_x0000_t202" coordsize="21600,21600" o:spt="202" path="m,l,21600r21600,l21600,xe">
                <v:stroke joinstyle="miter"/>
                <v:path gradientshapeok="t" o:connecttype="rect"/>
              </v:shapetype>
              <v:shape id="Text Box 3" o:spid="_x0000_s1026" type="#_x0000_t202" style="position:absolute;left:0;text-align:left;margin-left:10pt;margin-top:20.1pt;width:373.25pt;height:6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" filled="f" stroked="f" strokeweight=".5pt">
                <v:textbox>
                  <w:txbxContent>
                    <w:p w14:paraId="30A398A1" w14:textId="6F92FE10" w:rsidR="00E843B5" w:rsidRPr="00E843B5" w:rsidRDefault="00E843B5">
                      <w:pPr>
                        <w:rPr>
                          <w:b/>
                          <w:bCs/>
                          <w:color w:val="FFFFFF" w:themeColor="background1"/>
                          <w:sz w:val="48"/>
                          <w:szCs w:val="52"/>
                        </w:rPr>
                      </w:pPr>
                      <w:r w:rsidRPr="00E843B5">
                        <w:rPr>
                          <w:b/>
                          <w:bCs/>
                          <w:color w:val="FFFFFF" w:themeColor="background1"/>
                          <w:sz w:val="48"/>
                          <w:szCs w:val="52"/>
                        </w:rPr>
                        <w:t xml:space="preserve">RASG-PA </w:t>
                      </w:r>
                      <w:proofErr w:type="spellStart"/>
                      <w:r w:rsidR="003B575B">
                        <w:rPr>
                          <w:b/>
                          <w:bCs/>
                          <w:color w:val="FFFFFF" w:themeColor="background1"/>
                          <w:sz w:val="48"/>
                          <w:szCs w:val="52"/>
                        </w:rPr>
                        <w:t>Alerta</w:t>
                      </w:r>
                      <w:proofErr w:type="spellEnd"/>
                      <w:r w:rsidR="003B575B">
                        <w:rPr>
                          <w:b/>
                          <w:bCs/>
                          <w:color w:val="FFFFFF" w:themeColor="background1"/>
                          <w:sz w:val="48"/>
                          <w:szCs w:val="52"/>
                        </w:rPr>
                        <w:t xml:space="preserve"> de </w:t>
                      </w:r>
                      <w:proofErr w:type="spellStart"/>
                      <w:r w:rsidR="003B575B">
                        <w:rPr>
                          <w:b/>
                          <w:bCs/>
                          <w:color w:val="FFFFFF" w:themeColor="background1"/>
                          <w:sz w:val="48"/>
                          <w:szCs w:val="52"/>
                        </w:rPr>
                        <w:t>Seguridad</w:t>
                      </w:r>
                      <w:proofErr w:type="spellEnd"/>
                      <w:r w:rsidRPr="00E843B5">
                        <w:rPr>
                          <w:b/>
                          <w:bCs/>
                          <w:color w:val="FFFFFF" w:themeColor="background1"/>
                          <w:sz w:val="48"/>
                          <w:szCs w:val="52"/>
                        </w:rPr>
                        <w:t xml:space="preserve"> </w:t>
                      </w:r>
                    </w:p>
                  </w:txbxContent>
                </v:textbox>
              </v:shape>
            </w:pict>
          </mc:Fallback>
        </mc:AlternateContent>
      </w:r>
      <w:r w:rsidR="00C95673">
        <w:rPr>
          <w:noProof/>
          <w:lang w:val="es-PE"/>
        </w:rPr>
        <mc:AlternateContent>
          <mc:Choice Requires="wps">
            <w:drawing>
              <wp:anchor distT="0" distB="0" distL="114300" distR="114300" simplePos="0" relativeHeight="251664384" behindDoc="0" locked="0" layoutInCell="1" allowOverlap="1" wp14:anchorId="71EEB028" wp14:editId="50B6F047">
                <wp:simplePos x="0" y="0"/>
                <wp:positionH relativeFrom="column">
                  <wp:posOffset>6403975</wp:posOffset>
                </wp:positionH>
                <wp:positionV relativeFrom="paragraph">
                  <wp:posOffset>80191</wp:posOffset>
                </wp:positionV>
                <wp:extent cx="218783" cy="1356995"/>
                <wp:effectExtent l="0" t="0" r="0" b="0"/>
                <wp:wrapNone/>
                <wp:docPr id="1417003206" name="Rectangle 1"/>
                <wp:cNvGraphicFramePr/>
                <a:graphic xmlns:a="http://schemas.openxmlformats.org/drawingml/2006/main">
                  <a:graphicData uri="http://schemas.microsoft.com/office/word/2010/wordprocessingShape">
                    <wps:wsp>
                      <wps:cNvSpPr/>
                      <wps:spPr>
                        <a:xfrm>
                          <a:off x="0" y="0"/>
                          <a:ext cx="218783" cy="1356995"/>
                        </a:xfrm>
                        <a:prstGeom prst="rect">
                          <a:avLst/>
                        </a:prstGeom>
                        <a:ln>
                          <a:noFill/>
                        </a:ln>
                      </wps:spPr>
                      <wps:style>
                        <a:lnRef idx="2">
                          <a:schemeClr val="dk1">
                            <a:shade val="15000"/>
                          </a:schemeClr>
                        </a:lnRef>
                        <a:fillRef idx="1">
                          <a:schemeClr val="dk1"/>
                        </a:fillRef>
                        <a:effectRef idx="0">
                          <a:schemeClr val="dk1"/>
                        </a:effectRef>
                        <a:fontRef idx="minor">
                          <a:schemeClr val="lt1"/>
                        </a:fontRef>
                      </wps:style>
                      <wps:txbx>
                        <w:txbxContent>
                          <w:p w14:paraId="069009CF" w14:textId="2EFAFC22" w:rsidR="00C95673" w:rsidRPr="00C95673" w:rsidRDefault="006474AC" w:rsidP="00C95673">
                            <w:pPr>
                              <w:rPr>
                                <w:lang w:val="es-PE"/>
                              </w:rPr>
                            </w:pPr>
                            <w:r>
                              <w:rPr>
                                <w:lang w:val="es-PE"/>
                              </w:rPr>
                              <w:t>RSIARSIA</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EEB028" id="Rectangle 1" o:spid="_x0000_s1027" style="position:absolute;left:0;text-align:left;margin-left:504.25pt;margin-top:6.3pt;width:17.25pt;height:106.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" fillcolor="black [3200]" stroked="f" strokeweight="1pt">
                <v:textbox style="layout-flow:vertical;mso-layout-flow-alt:bottom-to-top">
                  <w:txbxContent>
                    <w:p w14:paraId="069009CF" w14:textId="2EFAFC22" w:rsidR="00C95673" w:rsidRPr="00C95673" w:rsidRDefault="006474AC" w:rsidP="00C95673">
                      <w:pPr>
                        <w:rPr>
                          <w:lang w:val="es-PE"/>
                        </w:rPr>
                      </w:pPr>
                      <w:r>
                        <w:rPr>
                          <w:lang w:val="es-PE"/>
                        </w:rPr>
                        <w:t>RSIARSIA</w:t>
                      </w:r>
                    </w:p>
                  </w:txbxContent>
                </v:textbox>
              </v:rect>
            </w:pict>
          </mc:Fallback>
        </mc:AlternateContent>
      </w:r>
      <w:r w:rsidR="00C95673">
        <w:rPr>
          <w:noProof/>
          <w:lang w:val="es-PE"/>
        </w:rPr>
        <mc:AlternateContent>
          <mc:Choice Requires="wps">
            <w:drawing>
              <wp:anchor distT="0" distB="0" distL="114300" distR="114300" simplePos="0" relativeHeight="251662336" behindDoc="0" locked="0" layoutInCell="1" allowOverlap="1" wp14:anchorId="65AD1AD1" wp14:editId="1D65EC98">
                <wp:simplePos x="0" y="0"/>
                <wp:positionH relativeFrom="column">
                  <wp:posOffset>5015230</wp:posOffset>
                </wp:positionH>
                <wp:positionV relativeFrom="paragraph">
                  <wp:posOffset>195580</wp:posOffset>
                </wp:positionV>
                <wp:extent cx="1121410" cy="1121410"/>
                <wp:effectExtent l="0" t="0" r="21590" b="21590"/>
                <wp:wrapNone/>
                <wp:docPr id="2082333564" name="Oval 4"/>
                <wp:cNvGraphicFramePr/>
                <a:graphic xmlns:a="http://schemas.openxmlformats.org/drawingml/2006/main">
                  <a:graphicData uri="http://schemas.microsoft.com/office/word/2010/wordprocessingShape">
                    <wps:wsp>
                      <wps:cNvSpPr/>
                      <wps:spPr>
                        <a:xfrm>
                          <a:off x="0" y="0"/>
                          <a:ext cx="1121410" cy="112141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DBE680" id="Oval 4" o:spid="_x0000_s1026" style="position:absolute;margin-left:394.9pt;margin-top:15.4pt;width:88.3pt;height:88.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" fillcolor="white [3212]" strokecolor="white [3212]" strokeweight="1pt">
                <v:stroke joinstyle="miter"/>
              </v:oval>
            </w:pict>
          </mc:Fallback>
        </mc:AlternateContent>
      </w:r>
      <w:r w:rsidR="00C95673">
        <w:rPr>
          <w:noProof/>
          <w:lang w:val="es-PE"/>
        </w:rPr>
        <w:drawing>
          <wp:anchor distT="0" distB="0" distL="114300" distR="114300" simplePos="0" relativeHeight="251663360" behindDoc="0" locked="0" layoutInCell="1" allowOverlap="1" wp14:anchorId="6E4C9BC8" wp14:editId="6A323B7D">
            <wp:simplePos x="0" y="0"/>
            <wp:positionH relativeFrom="column">
              <wp:posOffset>5075291</wp:posOffset>
            </wp:positionH>
            <wp:positionV relativeFrom="paragraph">
              <wp:posOffset>227965</wp:posOffset>
            </wp:positionV>
            <wp:extent cx="1009650" cy="1040130"/>
            <wp:effectExtent l="0" t="0" r="0" b="7620"/>
            <wp:wrapNone/>
            <wp:docPr id="65709060"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9060" name="Picture 5"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9650" cy="1040130"/>
                    </a:xfrm>
                    <a:prstGeom prst="rect">
                      <a:avLst/>
                    </a:prstGeom>
                  </pic:spPr>
                </pic:pic>
              </a:graphicData>
            </a:graphic>
            <wp14:sizeRelH relativeFrom="page">
              <wp14:pctWidth>0</wp14:pctWidth>
            </wp14:sizeRelH>
            <wp14:sizeRelV relativeFrom="page">
              <wp14:pctHeight>0</wp14:pctHeight>
            </wp14:sizeRelV>
          </wp:anchor>
        </w:drawing>
      </w:r>
      <w:r w:rsidR="002B5414">
        <w:rPr>
          <w:noProof/>
          <w:lang w:val="es-PE"/>
        </w:rPr>
        <w:drawing>
          <wp:anchor distT="0" distB="0" distL="114300" distR="114300" simplePos="0" relativeHeight="251658240" behindDoc="0" locked="0" layoutInCell="1" allowOverlap="1" wp14:anchorId="482F788F" wp14:editId="63AD6A0D">
            <wp:simplePos x="0" y="0"/>
            <wp:positionH relativeFrom="column">
              <wp:posOffset>-106045</wp:posOffset>
            </wp:positionH>
            <wp:positionV relativeFrom="paragraph">
              <wp:posOffset>78740</wp:posOffset>
            </wp:positionV>
            <wp:extent cx="6647180" cy="1356995"/>
            <wp:effectExtent l="0" t="0" r="1270" b="0"/>
            <wp:wrapNone/>
            <wp:docPr id="1632897274" name="Picture 2" descr="A red and black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97274" name="Picture 2" descr="A red and black striped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7180" cy="1356995"/>
                    </a:xfrm>
                    <a:prstGeom prst="rect">
                      <a:avLst/>
                    </a:prstGeom>
                  </pic:spPr>
                </pic:pic>
              </a:graphicData>
            </a:graphic>
            <wp14:sizeRelH relativeFrom="page">
              <wp14:pctWidth>0</wp14:pctWidth>
            </wp14:sizeRelH>
            <wp14:sizeRelV relativeFrom="page">
              <wp14:pctHeight>0</wp14:pctHeight>
            </wp14:sizeRelV>
          </wp:anchor>
        </w:drawing>
      </w:r>
    </w:p>
    <w:p w14:paraId="056C6A8E" w14:textId="7EC88BCA" w:rsidR="002B5414" w:rsidRDefault="002B5414" w:rsidP="00FA694A">
      <w:pPr>
        <w:ind w:left="-720"/>
        <w:rPr>
          <w:lang w:val="es-PE"/>
        </w:rPr>
      </w:pPr>
    </w:p>
    <w:p w14:paraId="6264137E" w14:textId="30D28C5A" w:rsidR="002B5414" w:rsidRDefault="00C676EF" w:rsidP="00FA694A">
      <w:pPr>
        <w:ind w:left="-720"/>
        <w:rPr>
          <w:lang w:val="es-PE"/>
        </w:rPr>
      </w:pPr>
      <w:r>
        <w:rPr>
          <w:noProof/>
          <w:lang w:val="es-PE"/>
        </w:rPr>
        <mc:AlternateContent>
          <mc:Choice Requires="wps">
            <w:drawing>
              <wp:anchor distT="0" distB="0" distL="114300" distR="114300" simplePos="0" relativeHeight="251661312" behindDoc="0" locked="0" layoutInCell="1" allowOverlap="1" wp14:anchorId="3EDA129F" wp14:editId="5184E64A">
                <wp:simplePos x="0" y="0"/>
                <wp:positionH relativeFrom="column">
                  <wp:posOffset>125730</wp:posOffset>
                </wp:positionH>
                <wp:positionV relativeFrom="paragraph">
                  <wp:posOffset>172246</wp:posOffset>
                </wp:positionV>
                <wp:extent cx="4740275" cy="682389"/>
                <wp:effectExtent l="0" t="0" r="0" b="0"/>
                <wp:wrapNone/>
                <wp:docPr id="947132666" name="Text Box 3"/>
                <wp:cNvGraphicFramePr/>
                <a:graphic xmlns:a="http://schemas.openxmlformats.org/drawingml/2006/main">
                  <a:graphicData uri="http://schemas.microsoft.com/office/word/2010/wordprocessingShape">
                    <wps:wsp>
                      <wps:cNvSpPr txBox="1"/>
                      <wps:spPr>
                        <a:xfrm>
                          <a:off x="0" y="0"/>
                          <a:ext cx="4740275" cy="682389"/>
                        </a:xfrm>
                        <a:prstGeom prst="rect">
                          <a:avLst/>
                        </a:prstGeom>
                        <a:noFill/>
                        <a:ln w="6350">
                          <a:noFill/>
                        </a:ln>
                      </wps:spPr>
                      <wps:txbx>
                        <w:txbxContent>
                          <w:p w14:paraId="418B5D48" w14:textId="78A357EA" w:rsidR="002B5414" w:rsidRPr="00C163F6" w:rsidRDefault="00C676EF" w:rsidP="002B5414">
                            <w:pPr>
                              <w:rPr>
                                <w:b/>
                                <w:bCs/>
                                <w:color w:val="FFFFFF" w:themeColor="background1"/>
                                <w:sz w:val="56"/>
                                <w:szCs w:val="72"/>
                                <w:lang w:val="es-ES"/>
                              </w:rPr>
                            </w:pPr>
                            <w:bookmarkStart w:id="0" w:name="_Hlk213912845"/>
                            <w:bookmarkStart w:id="1" w:name="_Hlk213912846"/>
                            <w:r w:rsidRPr="00C676EF">
                              <w:rPr>
                                <w:rFonts w:ascii="Arial" w:hAnsi="Arial" w:cs="Arial"/>
                                <w:color w:val="FFFFFF" w:themeColor="background1"/>
                                <w:kern w:val="0"/>
                                <w:sz w:val="24"/>
                                <w:szCs w:val="28"/>
                                <w:lang w:val="es-ES"/>
                                <w14:ligatures w14:val="none"/>
                              </w:rPr>
                              <w:t>Eventos de interferencia GNSS (GPS) – A</w:t>
                            </w:r>
                            <w:r>
                              <w:rPr>
                                <w:rFonts w:ascii="Arial" w:hAnsi="Arial" w:cs="Arial"/>
                                <w:color w:val="FFFFFF" w:themeColor="background1"/>
                                <w:kern w:val="0"/>
                                <w:sz w:val="24"/>
                                <w:szCs w:val="28"/>
                                <w:lang w:val="es-ES"/>
                                <w14:ligatures w14:val="none"/>
                              </w:rPr>
                              <w:t>lerta</w:t>
                            </w:r>
                            <w:r w:rsidRPr="00C676EF">
                              <w:rPr>
                                <w:rFonts w:ascii="Arial" w:hAnsi="Arial" w:cs="Arial"/>
                                <w:color w:val="FFFFFF" w:themeColor="background1"/>
                                <w:kern w:val="0"/>
                                <w:sz w:val="24"/>
                                <w:szCs w:val="28"/>
                                <w:lang w:val="es-ES"/>
                                <w14:ligatures w14:val="none"/>
                              </w:rPr>
                              <w:t xml:space="preserve"> para las operaciones en las FIR del norte de Sudamérica</w:t>
                            </w:r>
                            <w:r w:rsidR="00FC0788">
                              <w:rPr>
                                <w:rFonts w:ascii="Arial" w:hAnsi="Arial" w:cs="Arial"/>
                                <w:color w:val="FFFFFF" w:themeColor="background1"/>
                                <w:kern w:val="0"/>
                                <w:sz w:val="24"/>
                                <w:szCs w:val="28"/>
                                <w:lang w:val="es-ES"/>
                                <w14:ligatures w14:val="none"/>
                              </w:rPr>
                              <w:t xml:space="preserve">, </w:t>
                            </w:r>
                            <w:r w:rsidRPr="00C676EF">
                              <w:rPr>
                                <w:rFonts w:ascii="Arial" w:hAnsi="Arial" w:cs="Arial"/>
                                <w:color w:val="FFFFFF" w:themeColor="background1"/>
                                <w:kern w:val="0"/>
                                <w:sz w:val="24"/>
                                <w:szCs w:val="28"/>
                                <w:lang w:val="es-ES"/>
                                <w14:ligatures w14:val="none"/>
                              </w:rPr>
                              <w:t>FIR adyacentes del Caribe</w:t>
                            </w:r>
                            <w:bookmarkEnd w:id="0"/>
                            <w:bookmarkEnd w:id="1"/>
                            <w:r w:rsidR="00FC0788">
                              <w:rPr>
                                <w:rFonts w:ascii="Arial" w:hAnsi="Arial" w:cs="Arial"/>
                                <w:color w:val="FFFFFF" w:themeColor="background1"/>
                                <w:kern w:val="0"/>
                                <w:sz w:val="24"/>
                                <w:szCs w:val="28"/>
                                <w:lang w:val="es-ES"/>
                                <w14:ligatures w14:val="none"/>
                              </w:rPr>
                              <w:t xml:space="preserve"> y océano </w:t>
                            </w:r>
                            <w:proofErr w:type="spellStart"/>
                            <w:r w:rsidR="00FC0788">
                              <w:rPr>
                                <w:rFonts w:ascii="Arial" w:hAnsi="Arial" w:cs="Arial"/>
                                <w:color w:val="FFFFFF" w:themeColor="background1"/>
                                <w:kern w:val="0"/>
                                <w:sz w:val="24"/>
                                <w:szCs w:val="28"/>
                                <w:lang w:val="es-ES"/>
                                <w14:ligatures w14:val="none"/>
                              </w:rPr>
                              <w:t>Pacific</w:t>
                            </w:r>
                            <w:proofErr w:type="spellEnd"/>
                            <w:r w:rsidR="00FC0788">
                              <w:rPr>
                                <w:rFonts w:ascii="Arial" w:hAnsi="Arial" w:cs="Arial"/>
                                <w:color w:val="FFFFFF" w:themeColor="background1"/>
                                <w:kern w:val="0"/>
                                <w:sz w:val="24"/>
                                <w:szCs w:val="28"/>
                                <w:lang w:val="es-ES"/>
                                <w14:ligatures w14:val="none"/>
                              </w:rPr>
                              <w:t xml:space="preserve"> oriental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A129F" id="_x0000_s1028" type="#_x0000_t202" style="position:absolute;left:0;text-align:left;margin-left:9.9pt;margin-top:13.55pt;width:373.25pt;height: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" filled="f" stroked="f" strokeweight=".5pt">
                <v:textbox>
                  <w:txbxContent>
                    <w:p w14:paraId="418B5D48" w14:textId="78A357EA" w:rsidR="002B5414" w:rsidRPr="00C163F6" w:rsidRDefault="00C676EF" w:rsidP="002B5414">
                      <w:pPr>
                        <w:rPr>
                          <w:b/>
                          <w:bCs/>
                          <w:color w:val="FFFFFF" w:themeColor="background1"/>
                          <w:sz w:val="56"/>
                          <w:szCs w:val="72"/>
                          <w:lang w:val="es-ES"/>
                        </w:rPr>
                      </w:pPr>
                      <w:bookmarkStart w:id="2" w:name="_Hlk213912845"/>
                      <w:bookmarkStart w:id="3" w:name="_Hlk213912846"/>
                      <w:r w:rsidRPr="00C676EF">
                        <w:rPr>
                          <w:rFonts w:ascii="Arial" w:hAnsi="Arial" w:cs="Arial"/>
                          <w:color w:val="FFFFFF" w:themeColor="background1"/>
                          <w:kern w:val="0"/>
                          <w:sz w:val="24"/>
                          <w:szCs w:val="28"/>
                          <w:lang w:val="es-ES"/>
                          <w14:ligatures w14:val="none"/>
                        </w:rPr>
                        <w:t>Eventos de interferencia GNSS (GPS) – A</w:t>
                      </w:r>
                      <w:r>
                        <w:rPr>
                          <w:rFonts w:ascii="Arial" w:hAnsi="Arial" w:cs="Arial"/>
                          <w:color w:val="FFFFFF" w:themeColor="background1"/>
                          <w:kern w:val="0"/>
                          <w:sz w:val="24"/>
                          <w:szCs w:val="28"/>
                          <w:lang w:val="es-ES"/>
                          <w14:ligatures w14:val="none"/>
                        </w:rPr>
                        <w:t>lerta</w:t>
                      </w:r>
                      <w:r w:rsidRPr="00C676EF">
                        <w:rPr>
                          <w:rFonts w:ascii="Arial" w:hAnsi="Arial" w:cs="Arial"/>
                          <w:color w:val="FFFFFF" w:themeColor="background1"/>
                          <w:kern w:val="0"/>
                          <w:sz w:val="24"/>
                          <w:szCs w:val="28"/>
                          <w:lang w:val="es-ES"/>
                          <w14:ligatures w14:val="none"/>
                        </w:rPr>
                        <w:t xml:space="preserve"> para las operaciones en las FIR del norte de Sudamérica</w:t>
                      </w:r>
                      <w:r w:rsidR="00FC0788">
                        <w:rPr>
                          <w:rFonts w:ascii="Arial" w:hAnsi="Arial" w:cs="Arial"/>
                          <w:color w:val="FFFFFF" w:themeColor="background1"/>
                          <w:kern w:val="0"/>
                          <w:sz w:val="24"/>
                          <w:szCs w:val="28"/>
                          <w:lang w:val="es-ES"/>
                          <w14:ligatures w14:val="none"/>
                        </w:rPr>
                        <w:t xml:space="preserve">, </w:t>
                      </w:r>
                      <w:r w:rsidRPr="00C676EF">
                        <w:rPr>
                          <w:rFonts w:ascii="Arial" w:hAnsi="Arial" w:cs="Arial"/>
                          <w:color w:val="FFFFFF" w:themeColor="background1"/>
                          <w:kern w:val="0"/>
                          <w:sz w:val="24"/>
                          <w:szCs w:val="28"/>
                          <w:lang w:val="es-ES"/>
                          <w14:ligatures w14:val="none"/>
                        </w:rPr>
                        <w:t>FIR adyacentes del Caribe</w:t>
                      </w:r>
                      <w:bookmarkEnd w:id="2"/>
                      <w:bookmarkEnd w:id="3"/>
                      <w:r w:rsidR="00FC0788">
                        <w:rPr>
                          <w:rFonts w:ascii="Arial" w:hAnsi="Arial" w:cs="Arial"/>
                          <w:color w:val="FFFFFF" w:themeColor="background1"/>
                          <w:kern w:val="0"/>
                          <w:sz w:val="24"/>
                          <w:szCs w:val="28"/>
                          <w:lang w:val="es-ES"/>
                          <w14:ligatures w14:val="none"/>
                        </w:rPr>
                        <w:t xml:space="preserve"> y océano </w:t>
                      </w:r>
                      <w:proofErr w:type="spellStart"/>
                      <w:r w:rsidR="00FC0788">
                        <w:rPr>
                          <w:rFonts w:ascii="Arial" w:hAnsi="Arial" w:cs="Arial"/>
                          <w:color w:val="FFFFFF" w:themeColor="background1"/>
                          <w:kern w:val="0"/>
                          <w:sz w:val="24"/>
                          <w:szCs w:val="28"/>
                          <w:lang w:val="es-ES"/>
                          <w14:ligatures w14:val="none"/>
                        </w:rPr>
                        <w:t>Pacific</w:t>
                      </w:r>
                      <w:proofErr w:type="spellEnd"/>
                      <w:r w:rsidR="00FC0788">
                        <w:rPr>
                          <w:rFonts w:ascii="Arial" w:hAnsi="Arial" w:cs="Arial"/>
                          <w:color w:val="FFFFFF" w:themeColor="background1"/>
                          <w:kern w:val="0"/>
                          <w:sz w:val="24"/>
                          <w:szCs w:val="28"/>
                          <w:lang w:val="es-ES"/>
                          <w14:ligatures w14:val="none"/>
                        </w:rPr>
                        <w:t xml:space="preserve"> oriental</w:t>
                      </w:r>
                    </w:p>
                  </w:txbxContent>
                </v:textbox>
              </v:shape>
            </w:pict>
          </mc:Fallback>
        </mc:AlternateContent>
      </w:r>
      <w:r w:rsidR="006474AC">
        <w:rPr>
          <w:noProof/>
          <w:lang w:val="es-PE"/>
        </w:rPr>
        <mc:AlternateContent>
          <mc:Choice Requires="wps">
            <w:drawing>
              <wp:anchor distT="0" distB="0" distL="114300" distR="114300" simplePos="0" relativeHeight="251665408" behindDoc="0" locked="0" layoutInCell="1" allowOverlap="1" wp14:anchorId="64C4887C" wp14:editId="043D1A54">
                <wp:simplePos x="0" y="0"/>
                <wp:positionH relativeFrom="column">
                  <wp:posOffset>6038215</wp:posOffset>
                </wp:positionH>
                <wp:positionV relativeFrom="paragraph">
                  <wp:posOffset>231882</wp:posOffset>
                </wp:positionV>
                <wp:extent cx="914400" cy="255289"/>
                <wp:effectExtent l="0" t="0" r="0" b="0"/>
                <wp:wrapNone/>
                <wp:docPr id="1416341304" name="Text Box 2"/>
                <wp:cNvGraphicFramePr/>
                <a:graphic xmlns:a="http://schemas.openxmlformats.org/drawingml/2006/main">
                  <a:graphicData uri="http://schemas.microsoft.com/office/word/2010/wordprocessingShape">
                    <wps:wsp>
                      <wps:cNvSpPr txBox="1"/>
                      <wps:spPr>
                        <a:xfrm rot="16200000">
                          <a:off x="0" y="0"/>
                          <a:ext cx="914400" cy="255289"/>
                        </a:xfrm>
                        <a:prstGeom prst="rect">
                          <a:avLst/>
                        </a:prstGeom>
                        <a:noFill/>
                        <a:ln w="6350">
                          <a:noFill/>
                        </a:ln>
                      </wps:spPr>
                      <wps:txbx>
                        <w:txbxContent>
                          <w:p w14:paraId="7C79CA8A" w14:textId="3727CDAD" w:rsidR="006474AC" w:rsidRPr="006474AC" w:rsidRDefault="006474AC">
                            <w:pPr>
                              <w:rPr>
                                <w:color w:val="FFFFFF" w:themeColor="background1"/>
                                <w:lang w:val="es-PE"/>
                              </w:rPr>
                            </w:pPr>
                            <w:r w:rsidRPr="006474AC">
                              <w:rPr>
                                <w:color w:val="FFFFFF" w:themeColor="background1"/>
                                <w:lang w:val="es-PE"/>
                              </w:rPr>
                              <w:t>RSIA-0</w:t>
                            </w:r>
                            <w:r w:rsidR="00DE1962">
                              <w:rPr>
                                <w:color w:val="FFFFFF" w:themeColor="background1"/>
                                <w:lang w:val="es-PE"/>
                              </w:rPr>
                              <w:t>3</w:t>
                            </w:r>
                            <w:r w:rsidR="00E64478">
                              <w:rPr>
                                <w:color w:val="FFFFFF" w:themeColor="background1"/>
                                <w:lang w:val="es-P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C4887C" id="Text Box 2" o:spid="_x0000_s1029" type="#_x0000_t202" style="position:absolute;left:0;text-align:left;margin-left:475.45pt;margin-top:18.25pt;width:1in;height:20.1pt;rotation:-90;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" filled="f" stroked="f" strokeweight=".5pt">
                <v:textbox>
                  <w:txbxContent>
                    <w:p w14:paraId="7C79CA8A" w14:textId="3727CDAD" w:rsidR="006474AC" w:rsidRPr="006474AC" w:rsidRDefault="006474AC">
                      <w:pPr>
                        <w:rPr>
                          <w:color w:val="FFFFFF" w:themeColor="background1"/>
                          <w:lang w:val="es-PE"/>
                        </w:rPr>
                      </w:pPr>
                      <w:r w:rsidRPr="006474AC">
                        <w:rPr>
                          <w:color w:val="FFFFFF" w:themeColor="background1"/>
                          <w:lang w:val="es-PE"/>
                        </w:rPr>
                        <w:t>RSIA-0</w:t>
                      </w:r>
                      <w:r w:rsidR="00DE1962">
                        <w:rPr>
                          <w:color w:val="FFFFFF" w:themeColor="background1"/>
                          <w:lang w:val="es-PE"/>
                        </w:rPr>
                        <w:t>3</w:t>
                      </w:r>
                      <w:r w:rsidR="00E64478">
                        <w:rPr>
                          <w:color w:val="FFFFFF" w:themeColor="background1"/>
                          <w:lang w:val="es-PE"/>
                        </w:rPr>
                        <w:t>A</w:t>
                      </w:r>
                    </w:p>
                  </w:txbxContent>
                </v:textbox>
              </v:shape>
            </w:pict>
          </mc:Fallback>
        </mc:AlternateContent>
      </w:r>
    </w:p>
    <w:p w14:paraId="1787A280" w14:textId="41DF2AAE" w:rsidR="00D17BFF" w:rsidRDefault="00D17BFF" w:rsidP="00FA694A">
      <w:pPr>
        <w:ind w:left="-720"/>
        <w:rPr>
          <w:lang w:val="es-PE"/>
        </w:rPr>
      </w:pPr>
    </w:p>
    <w:p w14:paraId="2C422C1D" w14:textId="5B72E943" w:rsidR="00D17BFF" w:rsidRDefault="00D17BFF" w:rsidP="00FA694A">
      <w:pPr>
        <w:ind w:left="-720"/>
        <w:rPr>
          <w:lang w:val="es-PE"/>
        </w:rPr>
      </w:pPr>
    </w:p>
    <w:p w14:paraId="02C59EAF" w14:textId="743083CC" w:rsidR="00D17BFF" w:rsidRPr="00B57880" w:rsidRDefault="005824E9" w:rsidP="005824E9">
      <w:pPr>
        <w:spacing w:after="240"/>
        <w:ind w:right="-540"/>
        <w:jc w:val="right"/>
        <w:rPr>
          <w:b/>
          <w:bCs/>
          <w:i/>
          <w:iCs/>
          <w:lang w:val="es-ES"/>
        </w:rPr>
      </w:pPr>
      <w:r w:rsidRPr="00B57880">
        <w:rPr>
          <w:b/>
          <w:bCs/>
          <w:lang w:val="es-ES"/>
        </w:rPr>
        <w:t xml:space="preserve">        </w:t>
      </w:r>
      <w:r w:rsidR="004C0FE5" w:rsidRPr="00B57880">
        <w:rPr>
          <w:b/>
          <w:bCs/>
          <w:i/>
          <w:iCs/>
          <w:lang w:val="es-ES"/>
        </w:rPr>
        <w:t xml:space="preserve">RASG-PA </w:t>
      </w:r>
      <w:r w:rsidR="00EA5565" w:rsidRPr="00B57880">
        <w:rPr>
          <w:b/>
          <w:bCs/>
          <w:i/>
          <w:iCs/>
          <w:lang w:val="es-ES"/>
        </w:rPr>
        <w:t>Alerta de Seguridad</w:t>
      </w:r>
      <w:r w:rsidR="00B57880" w:rsidRPr="00B57880">
        <w:rPr>
          <w:b/>
          <w:bCs/>
          <w:i/>
          <w:iCs/>
          <w:lang w:val="es-ES"/>
        </w:rPr>
        <w:t xml:space="preserve"> </w:t>
      </w:r>
      <w:r w:rsidR="00B57880">
        <w:rPr>
          <w:b/>
          <w:bCs/>
          <w:i/>
          <w:iCs/>
          <w:lang w:val="es-ES"/>
        </w:rPr>
        <w:t>Operacional</w:t>
      </w:r>
      <w:r w:rsidR="004C0FE5" w:rsidRPr="00B57880">
        <w:rPr>
          <w:b/>
          <w:bCs/>
          <w:i/>
          <w:iCs/>
          <w:lang w:val="es-ES"/>
        </w:rPr>
        <w:t xml:space="preserve"> 0</w:t>
      </w:r>
      <w:r w:rsidR="00DE1962" w:rsidRPr="00B57880">
        <w:rPr>
          <w:b/>
          <w:bCs/>
          <w:i/>
          <w:iCs/>
          <w:lang w:val="es-ES"/>
        </w:rPr>
        <w:t>3</w:t>
      </w:r>
      <w:r w:rsidR="00E64478">
        <w:rPr>
          <w:b/>
          <w:bCs/>
          <w:i/>
          <w:iCs/>
          <w:lang w:val="es-ES"/>
        </w:rPr>
        <w:t>A</w:t>
      </w:r>
      <w:r w:rsidR="004C0FE5" w:rsidRPr="00B57880">
        <w:rPr>
          <w:b/>
          <w:bCs/>
          <w:i/>
          <w:iCs/>
          <w:lang w:val="es-ES"/>
        </w:rPr>
        <w:t xml:space="preserve"> </w:t>
      </w:r>
      <w:r w:rsidRPr="00B57880">
        <w:rPr>
          <w:b/>
          <w:bCs/>
          <w:i/>
          <w:iCs/>
          <w:lang w:val="es-ES"/>
        </w:rPr>
        <w:t xml:space="preserve">/ </w:t>
      </w:r>
      <w:r w:rsidR="00E64478">
        <w:rPr>
          <w:b/>
          <w:bCs/>
          <w:i/>
          <w:iCs/>
          <w:lang w:val="es-ES"/>
        </w:rPr>
        <w:t>16 de enero de 2026</w:t>
      </w:r>
    </w:p>
    <w:p w14:paraId="57319A7A" w14:textId="77777777" w:rsidR="00B12BC2" w:rsidRPr="00B57880" w:rsidRDefault="00B12BC2" w:rsidP="00B12BC2">
      <w:pPr>
        <w:ind w:left="-720" w:firstLine="540"/>
        <w:rPr>
          <w:lang w:val="es-ES"/>
        </w:rPr>
        <w:sectPr w:rsidR="00B12BC2" w:rsidRPr="00B57880" w:rsidSect="00D07A91">
          <w:pgSz w:w="12240" w:h="15840"/>
          <w:pgMar w:top="540" w:right="1440" w:bottom="1440" w:left="1080" w:header="720" w:footer="432" w:gutter="0"/>
          <w:cols w:space="720"/>
          <w:docGrid w:linePitch="360"/>
        </w:sectPr>
      </w:pPr>
    </w:p>
    <w:p w14:paraId="05DAB2E7" w14:textId="23017C4B" w:rsidR="00181403" w:rsidRPr="00C676EF" w:rsidRDefault="00CF70A5" w:rsidP="00181403">
      <w:pPr>
        <w:jc w:val="both"/>
        <w:rPr>
          <w:lang w:val="es-ES"/>
        </w:rPr>
      </w:pPr>
      <w:r>
        <w:rPr>
          <w:b/>
          <w:bCs/>
          <w:noProof/>
        </w:rPr>
        <mc:AlternateContent>
          <mc:Choice Requires="wps">
            <w:drawing>
              <wp:anchor distT="0" distB="0" distL="114300" distR="114300" simplePos="0" relativeHeight="251666432" behindDoc="0" locked="0" layoutInCell="1" allowOverlap="1" wp14:anchorId="5E7E4A7B" wp14:editId="2BDFE806">
                <wp:simplePos x="0" y="0"/>
                <wp:positionH relativeFrom="column">
                  <wp:posOffset>-28575</wp:posOffset>
                </wp:positionH>
                <wp:positionV relativeFrom="paragraph">
                  <wp:posOffset>756144</wp:posOffset>
                </wp:positionV>
                <wp:extent cx="3123210" cy="1583140"/>
                <wp:effectExtent l="0" t="0" r="13970" b="17145"/>
                <wp:wrapNone/>
                <wp:docPr id="1336473903" name="Rectangle 3"/>
                <wp:cNvGraphicFramePr/>
                <a:graphic xmlns:a="http://schemas.openxmlformats.org/drawingml/2006/main">
                  <a:graphicData uri="http://schemas.microsoft.com/office/word/2010/wordprocessingShape">
                    <wps:wsp>
                      <wps:cNvSpPr/>
                      <wps:spPr>
                        <a:xfrm>
                          <a:off x="0" y="0"/>
                          <a:ext cx="3123210" cy="1583140"/>
                        </a:xfrm>
                        <a:prstGeom prst="rect">
                          <a:avLst/>
                        </a:prstGeom>
                        <a:noFill/>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1ECA9" id="Rectangle 3" o:spid="_x0000_s1026" style="position:absolute;margin-left:-2.25pt;margin-top:59.55pt;width:245.9pt;height:12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" filled="f" strokecolor="#c00000" strokeweight="1pt"/>
            </w:pict>
          </mc:Fallback>
        </mc:AlternateContent>
      </w:r>
      <w:r w:rsidR="00CF59E4">
        <w:rPr>
          <w:b/>
          <w:bCs/>
          <w:lang w:val="es-ES"/>
        </w:rPr>
        <w:t>Asunto</w:t>
      </w:r>
      <w:r w:rsidR="00181403" w:rsidRPr="00C676EF">
        <w:rPr>
          <w:lang w:val="es-ES"/>
        </w:rPr>
        <w:t xml:space="preserve">: </w:t>
      </w:r>
      <w:r w:rsidR="00C676EF" w:rsidRPr="00C676EF">
        <w:rPr>
          <w:lang w:val="es-ES"/>
        </w:rPr>
        <w:t>Eventos de interferencia GNSS (GPS) – Alerta para las operaciones en las FIR del norte de Sudamérica</w:t>
      </w:r>
      <w:r w:rsidR="0064063F">
        <w:rPr>
          <w:lang w:val="es-ES"/>
        </w:rPr>
        <w:t>,</w:t>
      </w:r>
      <w:r w:rsidR="00C676EF" w:rsidRPr="00C676EF">
        <w:rPr>
          <w:lang w:val="es-ES"/>
        </w:rPr>
        <w:t xml:space="preserve"> </w:t>
      </w:r>
      <w:proofErr w:type="spellStart"/>
      <w:r w:rsidR="00C676EF" w:rsidRPr="00C676EF">
        <w:rPr>
          <w:lang w:val="es-ES"/>
        </w:rPr>
        <w:t>FIR</w:t>
      </w:r>
      <w:r w:rsidR="0064063F">
        <w:rPr>
          <w:lang w:val="es-ES"/>
        </w:rPr>
        <w:t>s</w:t>
      </w:r>
      <w:proofErr w:type="spellEnd"/>
      <w:r w:rsidR="00C676EF" w:rsidRPr="00C676EF">
        <w:rPr>
          <w:lang w:val="es-ES"/>
        </w:rPr>
        <w:t xml:space="preserve"> adyacentes del Caribe</w:t>
      </w:r>
      <w:r w:rsidR="0064063F">
        <w:rPr>
          <w:lang w:val="es-ES"/>
        </w:rPr>
        <w:t xml:space="preserve"> y </w:t>
      </w:r>
      <w:r w:rsidR="0064063F" w:rsidRPr="00A870B9">
        <w:rPr>
          <w:highlight w:val="yellow"/>
          <w:lang w:val="es-ES"/>
        </w:rPr>
        <w:t>océano Paci</w:t>
      </w:r>
      <w:r w:rsidR="00FC0788" w:rsidRPr="00A870B9">
        <w:rPr>
          <w:highlight w:val="yellow"/>
          <w:lang w:val="es-ES"/>
        </w:rPr>
        <w:t>fico oriental</w:t>
      </w:r>
    </w:p>
    <w:p w14:paraId="6EEE89D4" w14:textId="6AF2566C" w:rsidR="00820C4A" w:rsidRDefault="00CF59E4" w:rsidP="00820C4A">
      <w:pPr>
        <w:jc w:val="both"/>
        <w:rPr>
          <w:lang w:val="es-ES"/>
        </w:rPr>
      </w:pPr>
      <w:r w:rsidRPr="00820C4A">
        <w:rPr>
          <w:b/>
          <w:bCs/>
          <w:lang w:val="es-ES"/>
        </w:rPr>
        <w:t>Amenaza</w:t>
      </w:r>
      <w:r w:rsidR="00C41DF6" w:rsidRPr="00820C4A">
        <w:rPr>
          <w:b/>
          <w:bCs/>
          <w:lang w:val="es-ES"/>
        </w:rPr>
        <w:t>:</w:t>
      </w:r>
      <w:r w:rsidR="00C41DF6" w:rsidRPr="00820C4A">
        <w:rPr>
          <w:lang w:val="es-ES"/>
        </w:rPr>
        <w:t xml:space="preserve"> </w:t>
      </w:r>
      <w:r w:rsidR="00820C4A" w:rsidRPr="00820C4A">
        <w:rPr>
          <w:lang w:val="es-ES"/>
        </w:rPr>
        <w:t>La alerta aborda el creciente número de eventos de interferencia GNSS (GPS) (</w:t>
      </w:r>
      <w:proofErr w:type="spellStart"/>
      <w:r w:rsidR="00820C4A" w:rsidRPr="00820C4A">
        <w:rPr>
          <w:lang w:val="es-ES"/>
        </w:rPr>
        <w:t>jamming</w:t>
      </w:r>
      <w:proofErr w:type="spellEnd"/>
      <w:r w:rsidR="00820C4A" w:rsidRPr="00820C4A">
        <w:rPr>
          <w:lang w:val="es-ES"/>
        </w:rPr>
        <w:t xml:space="preserve"> y/o </w:t>
      </w:r>
      <w:proofErr w:type="spellStart"/>
      <w:r w:rsidR="00820C4A" w:rsidRPr="00820C4A">
        <w:rPr>
          <w:lang w:val="es-ES"/>
        </w:rPr>
        <w:t>spoofing</w:t>
      </w:r>
      <w:proofErr w:type="spellEnd"/>
      <w:r w:rsidR="00820C4A" w:rsidRPr="00820C4A">
        <w:rPr>
          <w:lang w:val="es-ES"/>
        </w:rPr>
        <w:t xml:space="preserve">) reportados en las últimas semanas dentro de esta región, los cuales pueden degradar temporalmente los sistemas de navegación, vigilancia y comunicaciones, afectando potencialmente las operaciones </w:t>
      </w:r>
      <w:r w:rsidR="00321C1D">
        <w:rPr>
          <w:lang w:val="es-ES"/>
        </w:rPr>
        <w:t>de navegación basada en la performance</w:t>
      </w:r>
      <w:r w:rsidR="00820C4A" w:rsidRPr="00820C4A">
        <w:rPr>
          <w:lang w:val="es-ES"/>
        </w:rPr>
        <w:t xml:space="preserve"> (PBN) y la conciencia situacional de las aeronaves.</w:t>
      </w:r>
    </w:p>
    <w:p w14:paraId="320DFFAA" w14:textId="4962DE63" w:rsidR="00181403" w:rsidRPr="00786736" w:rsidRDefault="00CF59E4" w:rsidP="00820C4A">
      <w:pPr>
        <w:jc w:val="both"/>
        <w:rPr>
          <w:lang w:val="es-ES"/>
        </w:rPr>
      </w:pPr>
      <w:r w:rsidRPr="00786736">
        <w:rPr>
          <w:b/>
          <w:bCs/>
          <w:lang w:val="es-ES"/>
        </w:rPr>
        <w:t>Audiencia prevista</w:t>
      </w:r>
      <w:r w:rsidR="00181403" w:rsidRPr="00786736">
        <w:rPr>
          <w:b/>
          <w:bCs/>
          <w:lang w:val="es-ES"/>
        </w:rPr>
        <w:t>:</w:t>
      </w:r>
      <w:r w:rsidR="00181403" w:rsidRPr="00786736">
        <w:rPr>
          <w:lang w:val="es-ES"/>
        </w:rPr>
        <w:t xml:space="preserve"> </w:t>
      </w:r>
      <w:r w:rsidR="00786736" w:rsidRPr="00786736">
        <w:rPr>
          <w:lang w:val="es-ES"/>
        </w:rPr>
        <w:t>Esta Alerta de Seguridad está dirigida a los explotadores aéreos, tripulaciones de vuelo, despachadores, proveedores de servicios de navegación aérea (ANSP) y operadores aeroportuarios involucrados en operaciones de vuelo en las FIR del norte de Sudamérica</w:t>
      </w:r>
      <w:r w:rsidR="00233B92">
        <w:rPr>
          <w:lang w:val="es-ES"/>
        </w:rPr>
        <w:t xml:space="preserve">, </w:t>
      </w:r>
      <w:proofErr w:type="spellStart"/>
      <w:r w:rsidR="00786736" w:rsidRPr="00786736">
        <w:rPr>
          <w:lang w:val="es-ES"/>
        </w:rPr>
        <w:t>FIR</w:t>
      </w:r>
      <w:r w:rsidR="00233B92">
        <w:rPr>
          <w:lang w:val="es-ES"/>
        </w:rPr>
        <w:t>s</w:t>
      </w:r>
      <w:proofErr w:type="spellEnd"/>
      <w:r w:rsidR="00786736" w:rsidRPr="00786736">
        <w:rPr>
          <w:lang w:val="es-ES"/>
        </w:rPr>
        <w:t xml:space="preserve"> adyacentes del Caribe</w:t>
      </w:r>
      <w:r w:rsidR="00233B92">
        <w:rPr>
          <w:lang w:val="es-ES"/>
        </w:rPr>
        <w:t xml:space="preserve"> y el </w:t>
      </w:r>
      <w:r w:rsidR="00233B92" w:rsidRPr="00A870B9">
        <w:rPr>
          <w:highlight w:val="yellow"/>
          <w:lang w:val="es-ES"/>
        </w:rPr>
        <w:t xml:space="preserve">océano </w:t>
      </w:r>
      <w:r w:rsidR="00547686" w:rsidRPr="00A870B9">
        <w:rPr>
          <w:highlight w:val="yellow"/>
          <w:lang w:val="es-ES"/>
        </w:rPr>
        <w:t>P</w:t>
      </w:r>
      <w:r w:rsidR="00233B92" w:rsidRPr="00A870B9">
        <w:rPr>
          <w:highlight w:val="yellow"/>
          <w:lang w:val="es-ES"/>
        </w:rPr>
        <w:t>acifico oriental</w:t>
      </w:r>
      <w:r w:rsidR="00547686" w:rsidRPr="00A870B9">
        <w:rPr>
          <w:highlight w:val="yellow"/>
          <w:lang w:val="es-ES"/>
        </w:rPr>
        <w:t>.</w:t>
      </w:r>
      <w:r w:rsidR="00786736" w:rsidRPr="00786736">
        <w:rPr>
          <w:lang w:val="es-ES"/>
        </w:rPr>
        <w:t xml:space="preserve"> Asimismo, proporciona orientaciones para las Autoridades de Aviación Civil y los organismos regionales de seguridad</w:t>
      </w:r>
      <w:r w:rsidR="00786736">
        <w:rPr>
          <w:lang w:val="es-ES"/>
        </w:rPr>
        <w:t xml:space="preserve"> operacional</w:t>
      </w:r>
      <w:r w:rsidR="00786736" w:rsidRPr="00786736">
        <w:rPr>
          <w:lang w:val="es-ES"/>
        </w:rPr>
        <w:t xml:space="preserve"> responsables del intercambio de información y la gestión del riesgo</w:t>
      </w:r>
      <w:r w:rsidR="00207F70" w:rsidRPr="00786736">
        <w:rPr>
          <w:lang w:val="es-ES"/>
        </w:rPr>
        <w:t>.</w:t>
      </w:r>
    </w:p>
    <w:p w14:paraId="1D10DDED" w14:textId="3CD4E921" w:rsidR="00BC493B" w:rsidRPr="00EA5565" w:rsidRDefault="00CF59E4" w:rsidP="00BC493B">
      <w:pPr>
        <w:spacing w:after="120"/>
        <w:jc w:val="both"/>
        <w:rPr>
          <w:szCs w:val="20"/>
          <w:lang w:val="es-ES"/>
        </w:rPr>
      </w:pPr>
      <w:r w:rsidRPr="00EA5565">
        <w:rPr>
          <w:b/>
          <w:bCs/>
          <w:szCs w:val="20"/>
          <w:lang w:val="es-ES"/>
        </w:rPr>
        <w:t>Antecedentes</w:t>
      </w:r>
      <w:r w:rsidR="00CF70A5" w:rsidRPr="00EA5565">
        <w:rPr>
          <w:szCs w:val="20"/>
          <w:lang w:val="es-ES"/>
        </w:rPr>
        <w:t xml:space="preserve"> </w:t>
      </w:r>
    </w:p>
    <w:p w14:paraId="3233D95B" w14:textId="61CA6466" w:rsidR="00EA5565" w:rsidRPr="00EA5565" w:rsidRDefault="00EA5565" w:rsidP="00EA5565">
      <w:pPr>
        <w:spacing w:after="120" w:line="240" w:lineRule="auto"/>
        <w:jc w:val="both"/>
        <w:rPr>
          <w:szCs w:val="20"/>
          <w:lang w:val="es-ES"/>
        </w:rPr>
      </w:pPr>
      <w:r w:rsidRPr="00EA5565">
        <w:rPr>
          <w:szCs w:val="20"/>
          <w:lang w:val="es-ES"/>
        </w:rPr>
        <w:t>En las últimas semanas, aerolíneas y proveedores de servicios de navegación aérea (ANSP) han reportado un número creciente de eventos de interferencia GNSS (Sistema Global de Navegación por Satélite) que afectan las operaciones de las aeronaves en el norte de Sudamérica y en la región sur del Caribe. Estos sucesos han sido reportados dentro de las FIR de Maiquetía (Venezuela), Piarco (Trinidad y Tobago), San Juan Oceánica (Puerto Rico), Curazao, Georgetown (Guyana) y Paramaribo (Surinam).</w:t>
      </w:r>
      <w:r w:rsidR="007E2AF8">
        <w:rPr>
          <w:szCs w:val="20"/>
          <w:lang w:val="es-ES"/>
        </w:rPr>
        <w:t xml:space="preserve"> </w:t>
      </w:r>
      <w:r w:rsidR="007E2AF8" w:rsidRPr="00EF6B35">
        <w:rPr>
          <w:szCs w:val="20"/>
          <w:highlight w:val="yellow"/>
          <w:lang w:val="es-ES"/>
        </w:rPr>
        <w:t xml:space="preserve">Además, la FAA emitió </w:t>
      </w:r>
      <w:proofErr w:type="spellStart"/>
      <w:r w:rsidR="007E2AF8" w:rsidRPr="00EF6B35">
        <w:rPr>
          <w:szCs w:val="20"/>
          <w:highlight w:val="yellow"/>
          <w:lang w:val="es-ES"/>
        </w:rPr>
        <w:t>NOTAMs</w:t>
      </w:r>
      <w:proofErr w:type="spellEnd"/>
      <w:r w:rsidR="007E2AF8" w:rsidRPr="00EF6B35">
        <w:rPr>
          <w:szCs w:val="20"/>
          <w:highlight w:val="yellow"/>
          <w:lang w:val="es-ES"/>
        </w:rPr>
        <w:t xml:space="preserve"> para las operaciones civiles de EE. UU. en las porciones sobre el agua de las Regiones de Información de Vuelo (FIR) de México (MMFR),</w:t>
      </w:r>
      <w:r w:rsidR="007E2AF8" w:rsidRPr="007E2AF8">
        <w:rPr>
          <w:szCs w:val="20"/>
          <w:lang w:val="es-ES"/>
        </w:rPr>
        <w:t xml:space="preserve"> </w:t>
      </w:r>
      <w:r w:rsidR="007E2AF8" w:rsidRPr="00EF6B35">
        <w:rPr>
          <w:szCs w:val="20"/>
          <w:highlight w:val="yellow"/>
          <w:lang w:val="es-ES"/>
        </w:rPr>
        <w:t>Centroamérica (MHTG), Panamá (MPZL), Bogotá (SKED) y Guayaquil (SEFG), la totalidad de la FIR Oceánica de Mazatlán (MMFO) y en una porción de la zona no asignada del océano Pacífico oriental (XX01).</w:t>
      </w:r>
    </w:p>
    <w:p w14:paraId="799CA7AF" w14:textId="0B3CC3E2" w:rsidR="00EA5565" w:rsidRPr="00EA5565" w:rsidRDefault="00EA5565" w:rsidP="00EA5565">
      <w:pPr>
        <w:spacing w:after="120" w:line="240" w:lineRule="auto"/>
        <w:jc w:val="both"/>
        <w:rPr>
          <w:szCs w:val="20"/>
          <w:lang w:val="es-ES"/>
        </w:rPr>
      </w:pPr>
      <w:r w:rsidRPr="00EA5565">
        <w:rPr>
          <w:szCs w:val="20"/>
          <w:lang w:val="es-ES"/>
        </w:rPr>
        <w:t xml:space="preserve">Los reportes describen pérdidas temporales o intermitentes de señales GNSS, ocasionalmente acompañadas de alertas de navegación (NAV UNABLE RNP, FMS POSITION LOST), interrupciones de ADS-B o pérdida de sincronización de </w:t>
      </w:r>
      <w:proofErr w:type="spellStart"/>
      <w:r w:rsidRPr="00EA5565">
        <w:rPr>
          <w:szCs w:val="20"/>
          <w:lang w:val="es-ES"/>
        </w:rPr>
        <w:t>datalink</w:t>
      </w:r>
      <w:proofErr w:type="spellEnd"/>
      <w:r w:rsidRPr="00EA5565">
        <w:rPr>
          <w:szCs w:val="20"/>
          <w:lang w:val="es-ES"/>
        </w:rPr>
        <w:t>. Las perturbaciones se han observado tanto en fases en ruta como en fases terminales del vuelo, generalmente a niveles de crucero, con una duración de pocos segundos a varios minutos.</w:t>
      </w:r>
    </w:p>
    <w:p w14:paraId="043C39DF" w14:textId="22C2ECC2" w:rsidR="00EA5565" w:rsidRDefault="00EA5565" w:rsidP="00EA5565">
      <w:pPr>
        <w:spacing w:after="120" w:line="240" w:lineRule="auto"/>
        <w:jc w:val="both"/>
        <w:rPr>
          <w:ins w:id="4" w:author="javier van" w:date="2026-01-18T22:26:00Z" w16du:dateUtc="2026-01-19T03:26:00Z"/>
          <w:szCs w:val="20"/>
          <w:lang w:val="es-ES"/>
        </w:rPr>
      </w:pPr>
      <w:r w:rsidRPr="00EA5565">
        <w:rPr>
          <w:szCs w:val="20"/>
          <w:lang w:val="es-ES"/>
        </w:rPr>
        <w:t xml:space="preserve">Los reportes de los operadores indican que, en algunos casos, las pérdidas de señal GNSS han estado acompañadas por la pérdida simultánea de datos del transpondedor o de vigilancia ADS-B, lo que ha resultado en una pérdida temporal de visibilidad por parte del control de tránsito aéreo (ATC). Se han observado múltiples ocurrencias en días consecutivos dentro de los sectores afectados, con el restablecimiento de las señales al salir de esas áreas. Si bien varias FIR han publicado </w:t>
      </w:r>
      <w:proofErr w:type="spellStart"/>
      <w:r w:rsidRPr="00EA5565">
        <w:rPr>
          <w:szCs w:val="20"/>
          <w:lang w:val="es-ES"/>
        </w:rPr>
        <w:t>NOTAMs</w:t>
      </w:r>
      <w:proofErr w:type="spellEnd"/>
      <w:r w:rsidRPr="00EA5565">
        <w:rPr>
          <w:szCs w:val="20"/>
          <w:lang w:val="es-ES"/>
        </w:rPr>
        <w:t xml:space="preserve"> advirtiendo de posibles interferencias, se han reportado perturbaciones similares en espacios aéreos adyacentes donde no se ha publicado ningún NOTAM. Es importante destacar que la ausencia de un NOTAM no implica que no esté ocurriendo interferencia.</w:t>
      </w:r>
    </w:p>
    <w:p w14:paraId="275D8217" w14:textId="77777777" w:rsidR="00A02BED" w:rsidRDefault="00A02BED" w:rsidP="00A02BED">
      <w:pPr>
        <w:spacing w:after="120" w:line="240" w:lineRule="auto"/>
        <w:jc w:val="both"/>
        <w:rPr>
          <w:moveTo w:id="5" w:author="javier van" w:date="2026-01-18T22:27:00Z" w16du:dateUtc="2026-01-19T03:27:00Z"/>
          <w:szCs w:val="20"/>
          <w:lang w:val="es-ES"/>
        </w:rPr>
      </w:pPr>
      <w:moveToRangeStart w:id="6" w:author="javier van" w:date="2026-01-18T22:27:00Z" w:name="move219667682"/>
      <w:moveTo w:id="7" w:author="javier van" w:date="2026-01-18T22:27:00Z" w16du:dateUtc="2026-01-19T03:27:00Z">
        <w:r w:rsidRPr="00EA5565">
          <w:rPr>
            <w:szCs w:val="20"/>
            <w:lang w:val="es-ES"/>
          </w:rPr>
          <w:t>Si bien no se han atribuido incidentes o accidentes de seguridad a estos eventos, la creciente frecuencia y expansión geográfica de los reportes convierte este tema en una preocupación emergente en materia de seguridad que requiere monitoreo continuo y una respuesta coordinada.</w:t>
        </w:r>
      </w:moveTo>
    </w:p>
    <w:moveToRangeEnd w:id="6"/>
    <w:p w14:paraId="25EE3A59" w14:textId="6E1148CE" w:rsidR="00EA5565" w:rsidRPr="00EA5565" w:rsidRDefault="00EA5565" w:rsidP="00EA5565">
      <w:pPr>
        <w:spacing w:after="120" w:line="240" w:lineRule="auto"/>
        <w:jc w:val="both"/>
        <w:rPr>
          <w:szCs w:val="20"/>
          <w:lang w:val="es-ES"/>
        </w:rPr>
      </w:pPr>
      <w:r w:rsidRPr="00EA5565">
        <w:rPr>
          <w:szCs w:val="20"/>
          <w:lang w:val="es-ES"/>
        </w:rPr>
        <w:t xml:space="preserve">Esta situación ha impulsado la coordinación entre las Oficinas Regionales de OACI para Sudamérica (SAM) y Norteamérica, Centroamérica y el Caribe (NACC), junto con la red CADENA de CANSO, el Grupo Regional de Seguridad Operacional Panamericano (RASG-PA) y </w:t>
      </w:r>
      <w:r w:rsidRPr="00EA5565">
        <w:rPr>
          <w:szCs w:val="20"/>
          <w:lang w:val="es-ES"/>
        </w:rPr>
        <w:lastRenderedPageBreak/>
        <w:t>varios socios regionales de seguridad, con el fin de facilitar el intercambio de información, apoyar las investigaciones y promover una orientación operacional coherente para la región.</w:t>
      </w:r>
    </w:p>
    <w:p w14:paraId="5E654F55" w14:textId="3976080C" w:rsidR="00EA5565" w:rsidDel="00A02BED" w:rsidRDefault="00EA5565" w:rsidP="00EA5565">
      <w:pPr>
        <w:spacing w:after="120" w:line="240" w:lineRule="auto"/>
        <w:jc w:val="both"/>
        <w:rPr>
          <w:moveFrom w:id="8" w:author="javier van" w:date="2026-01-18T22:27:00Z" w16du:dateUtc="2026-01-19T03:27:00Z"/>
          <w:szCs w:val="20"/>
          <w:lang w:val="es-ES"/>
        </w:rPr>
      </w:pPr>
      <w:moveFromRangeStart w:id="9" w:author="javier van" w:date="2026-01-18T22:27:00Z" w:name="move219667682"/>
      <w:moveFrom w:id="10" w:author="javier van" w:date="2026-01-18T22:27:00Z" w16du:dateUtc="2026-01-19T03:27:00Z">
        <w:r w:rsidRPr="00EA5565" w:rsidDel="00A02BED">
          <w:rPr>
            <w:szCs w:val="20"/>
            <w:lang w:val="es-ES"/>
          </w:rPr>
          <w:t>Si bien no se han atribuido incidentes o accidentes de seguridad a estos eventos, la creciente frecuencia y expansión geográfica de los reportes convierte este tema en una preocupación emergente en materia de seguridad que requiere monitoreo continuo y una respuesta coordinada.</w:t>
        </w:r>
      </w:moveFrom>
    </w:p>
    <w:moveFromRangeEnd w:id="9"/>
    <w:p w14:paraId="3AFE02CD" w14:textId="2822E985" w:rsidR="000C6463" w:rsidRPr="00EA5565" w:rsidRDefault="00CF59E4" w:rsidP="00EA5565">
      <w:pPr>
        <w:spacing w:after="120" w:line="240" w:lineRule="auto"/>
        <w:jc w:val="both"/>
        <w:rPr>
          <w:b/>
          <w:bCs/>
          <w:szCs w:val="20"/>
          <w:lang w:val="es-ES"/>
        </w:rPr>
      </w:pPr>
      <w:r w:rsidRPr="00EA5565">
        <w:rPr>
          <w:b/>
          <w:bCs/>
          <w:szCs w:val="20"/>
          <w:lang w:val="es-ES"/>
        </w:rPr>
        <w:t xml:space="preserve">Implicaciones Operacionales </w:t>
      </w:r>
    </w:p>
    <w:p w14:paraId="5679D51D" w14:textId="487614F1" w:rsidR="00D1281A" w:rsidRPr="00D1281A" w:rsidRDefault="00D1281A" w:rsidP="00D1281A">
      <w:pPr>
        <w:spacing w:after="120" w:line="22" w:lineRule="atLeast"/>
        <w:jc w:val="both"/>
        <w:rPr>
          <w:szCs w:val="20"/>
          <w:lang w:val="es-ES"/>
        </w:rPr>
      </w:pPr>
      <w:r w:rsidRPr="00D1281A">
        <w:rPr>
          <w:szCs w:val="20"/>
          <w:lang w:val="es-ES"/>
        </w:rPr>
        <w:t>La interferencia GNSS, ya sea causada por interferencia intencional (</w:t>
      </w:r>
      <w:proofErr w:type="spellStart"/>
      <w:r w:rsidRPr="00D1281A">
        <w:rPr>
          <w:szCs w:val="20"/>
          <w:lang w:val="es-ES"/>
        </w:rPr>
        <w:t>jamming</w:t>
      </w:r>
      <w:proofErr w:type="spellEnd"/>
      <w:r w:rsidRPr="00D1281A">
        <w:rPr>
          <w:szCs w:val="20"/>
          <w:lang w:val="es-ES"/>
        </w:rPr>
        <w:t>), emisiones no intencionales u otras fuentes, puede afectar varios sistemas clave utilizados en la aviación moderna. Los reportes de los operadores en esta región han destacado los siguientes impactos operacionales:</w:t>
      </w:r>
    </w:p>
    <w:p w14:paraId="1AF19F84" w14:textId="5B051836" w:rsidR="00D1281A" w:rsidRDefault="00D1281A" w:rsidP="00D1281A">
      <w:pPr>
        <w:spacing w:after="120" w:line="22" w:lineRule="atLeast"/>
        <w:ind w:left="270" w:hanging="270"/>
        <w:jc w:val="both"/>
        <w:rPr>
          <w:szCs w:val="20"/>
          <w:lang w:val="es-ES"/>
        </w:rPr>
      </w:pPr>
      <w:r w:rsidRPr="00D1281A">
        <w:rPr>
          <w:szCs w:val="20"/>
          <w:lang w:val="es-ES"/>
        </w:rPr>
        <w:t xml:space="preserve">• </w:t>
      </w:r>
      <w:r>
        <w:rPr>
          <w:szCs w:val="20"/>
          <w:lang w:val="es-ES"/>
        </w:rPr>
        <w:t xml:space="preserve"> </w:t>
      </w:r>
      <w:r w:rsidRPr="00D1281A">
        <w:rPr>
          <w:szCs w:val="20"/>
          <w:u w:val="single"/>
          <w:lang w:val="es-ES"/>
        </w:rPr>
        <w:t>Pérdida de precisión en la navegación</w:t>
      </w:r>
      <w:r w:rsidRPr="00D1281A">
        <w:rPr>
          <w:szCs w:val="20"/>
          <w:lang w:val="es-ES"/>
        </w:rPr>
        <w:t>: la pérdida temporal o total de los datos de posición GNSS puede hacer que el sistema de gestión de vuelo (FMS) revierta automáticamente a navegación DME/DME o inercial, generando en algunos casos múltiples alertas en la cabina.</w:t>
      </w:r>
    </w:p>
    <w:p w14:paraId="7BA9B9E8" w14:textId="1687B606" w:rsidR="00253693" w:rsidRPr="00D1281A" w:rsidRDefault="00253693" w:rsidP="00D1281A">
      <w:pPr>
        <w:spacing w:after="120" w:line="22" w:lineRule="atLeast"/>
        <w:ind w:left="270" w:hanging="270"/>
        <w:jc w:val="both"/>
        <w:rPr>
          <w:szCs w:val="20"/>
          <w:lang w:val="es-ES"/>
        </w:rPr>
      </w:pPr>
      <w:r w:rsidRPr="00EF6B35">
        <w:rPr>
          <w:szCs w:val="20"/>
          <w:highlight w:val="yellow"/>
          <w:lang w:val="es-ES"/>
        </w:rPr>
        <w:t xml:space="preserve">•  </w:t>
      </w:r>
      <w:r w:rsidR="00EF6B35" w:rsidRPr="00EF6B35">
        <w:rPr>
          <w:szCs w:val="20"/>
          <w:highlight w:val="yellow"/>
          <w:lang w:val="es-ES"/>
        </w:rPr>
        <w:t xml:space="preserve"> </w:t>
      </w:r>
      <w:r w:rsidRPr="00EF6B35">
        <w:rPr>
          <w:szCs w:val="20"/>
          <w:highlight w:val="yellow"/>
          <w:u w:val="single"/>
          <w:lang w:val="es-ES"/>
        </w:rPr>
        <w:t xml:space="preserve">Degradación de la integridad del </w:t>
      </w:r>
      <w:proofErr w:type="spellStart"/>
      <w:r w:rsidRPr="00EF6B35">
        <w:rPr>
          <w:szCs w:val="20"/>
          <w:highlight w:val="yellow"/>
          <w:u w:val="single"/>
          <w:lang w:val="es-ES"/>
        </w:rPr>
        <w:t>Terrain</w:t>
      </w:r>
      <w:proofErr w:type="spellEnd"/>
      <w:r w:rsidRPr="00EF6B35">
        <w:rPr>
          <w:szCs w:val="20"/>
          <w:highlight w:val="yellow"/>
          <w:u w:val="single"/>
          <w:lang w:val="es-ES"/>
        </w:rPr>
        <w:t xml:space="preserve"> </w:t>
      </w:r>
      <w:proofErr w:type="spellStart"/>
      <w:r w:rsidRPr="00EF6B35">
        <w:rPr>
          <w:szCs w:val="20"/>
          <w:highlight w:val="yellow"/>
          <w:u w:val="single"/>
          <w:lang w:val="es-ES"/>
        </w:rPr>
        <w:t>Awareness</w:t>
      </w:r>
      <w:proofErr w:type="spellEnd"/>
      <w:r w:rsidRPr="00EF6B35">
        <w:rPr>
          <w:szCs w:val="20"/>
          <w:highlight w:val="yellow"/>
          <w:u w:val="single"/>
          <w:lang w:val="es-ES"/>
        </w:rPr>
        <w:t xml:space="preserve"> and </w:t>
      </w:r>
      <w:proofErr w:type="spellStart"/>
      <w:r w:rsidRPr="00EF6B35">
        <w:rPr>
          <w:szCs w:val="20"/>
          <w:highlight w:val="yellow"/>
          <w:u w:val="single"/>
          <w:lang w:val="es-ES"/>
        </w:rPr>
        <w:t>Alerting</w:t>
      </w:r>
      <w:proofErr w:type="spellEnd"/>
      <w:r w:rsidRPr="00EF6B35">
        <w:rPr>
          <w:szCs w:val="20"/>
          <w:highlight w:val="yellow"/>
          <w:u w:val="single"/>
          <w:lang w:val="es-ES"/>
        </w:rPr>
        <w:t xml:space="preserve"> </w:t>
      </w:r>
      <w:proofErr w:type="spellStart"/>
      <w:r w:rsidRPr="00EF6B35">
        <w:rPr>
          <w:szCs w:val="20"/>
          <w:highlight w:val="yellow"/>
          <w:u w:val="single"/>
          <w:lang w:val="es-ES"/>
        </w:rPr>
        <w:t>System</w:t>
      </w:r>
      <w:proofErr w:type="spellEnd"/>
      <w:r w:rsidRPr="00EF6B35">
        <w:rPr>
          <w:szCs w:val="20"/>
          <w:highlight w:val="yellow"/>
          <w:u w:val="single"/>
          <w:lang w:val="es-ES"/>
        </w:rPr>
        <w:t>:</w:t>
      </w:r>
      <w:r w:rsidRPr="00EF6B35">
        <w:rPr>
          <w:szCs w:val="20"/>
          <w:highlight w:val="yellow"/>
          <w:lang w:val="es-ES"/>
        </w:rPr>
        <w:t xml:space="preserve"> la interferencia y el </w:t>
      </w:r>
      <w:proofErr w:type="spellStart"/>
      <w:r w:rsidRPr="00EF6B35">
        <w:rPr>
          <w:szCs w:val="20"/>
          <w:highlight w:val="yellow"/>
          <w:lang w:val="es-ES"/>
        </w:rPr>
        <w:t>spoofing</w:t>
      </w:r>
      <w:proofErr w:type="spellEnd"/>
      <w:r w:rsidRPr="00EF6B35">
        <w:rPr>
          <w:szCs w:val="20"/>
          <w:highlight w:val="yellow"/>
          <w:lang w:val="es-ES"/>
        </w:rPr>
        <w:t xml:space="preserve"> comprometen el EGPWS/GPWS al inducir una pérdida de señal —forzando una reversión a 'Basic GPWS' y desactivando las funciones de </w:t>
      </w:r>
      <w:r w:rsidRPr="00EF6B35">
        <w:rPr>
          <w:i/>
          <w:iCs/>
          <w:szCs w:val="20"/>
          <w:highlight w:val="yellow"/>
          <w:lang w:val="es-ES"/>
        </w:rPr>
        <w:t>Look-</w:t>
      </w:r>
      <w:proofErr w:type="spellStart"/>
      <w:r w:rsidRPr="00EF6B35">
        <w:rPr>
          <w:i/>
          <w:iCs/>
          <w:szCs w:val="20"/>
          <w:highlight w:val="yellow"/>
          <w:lang w:val="es-ES"/>
        </w:rPr>
        <w:t>Ahead</w:t>
      </w:r>
      <w:proofErr w:type="spellEnd"/>
      <w:r w:rsidRPr="00EF6B35">
        <w:rPr>
          <w:i/>
          <w:iCs/>
          <w:szCs w:val="20"/>
          <w:highlight w:val="yellow"/>
          <w:lang w:val="es-ES"/>
        </w:rPr>
        <w:t xml:space="preserve"> </w:t>
      </w:r>
      <w:proofErr w:type="spellStart"/>
      <w:r w:rsidRPr="00EF6B35">
        <w:rPr>
          <w:i/>
          <w:iCs/>
          <w:szCs w:val="20"/>
          <w:highlight w:val="yellow"/>
          <w:lang w:val="es-ES"/>
        </w:rPr>
        <w:t>Terrain</w:t>
      </w:r>
      <w:proofErr w:type="spellEnd"/>
      <w:r w:rsidRPr="00EF6B35">
        <w:rPr>
          <w:i/>
          <w:iCs/>
          <w:szCs w:val="20"/>
          <w:highlight w:val="yellow"/>
          <w:lang w:val="es-ES"/>
        </w:rPr>
        <w:t xml:space="preserve"> </w:t>
      </w:r>
      <w:proofErr w:type="spellStart"/>
      <w:r w:rsidRPr="00EF6B35">
        <w:rPr>
          <w:i/>
          <w:iCs/>
          <w:szCs w:val="20"/>
          <w:highlight w:val="yellow"/>
          <w:lang w:val="es-ES"/>
        </w:rPr>
        <w:t>Database</w:t>
      </w:r>
      <w:proofErr w:type="spellEnd"/>
      <w:r w:rsidRPr="00EF6B35">
        <w:rPr>
          <w:i/>
          <w:iCs/>
          <w:szCs w:val="20"/>
          <w:highlight w:val="yellow"/>
          <w:lang w:val="es-ES"/>
        </w:rPr>
        <w:t xml:space="preserve"> y </w:t>
      </w:r>
      <w:proofErr w:type="spellStart"/>
      <w:r w:rsidRPr="00EF6B35">
        <w:rPr>
          <w:i/>
          <w:iCs/>
          <w:szCs w:val="20"/>
          <w:highlight w:val="yellow"/>
          <w:lang w:val="es-ES"/>
        </w:rPr>
        <w:t>Geometric</w:t>
      </w:r>
      <w:proofErr w:type="spellEnd"/>
      <w:r w:rsidRPr="00EF6B35">
        <w:rPr>
          <w:i/>
          <w:iCs/>
          <w:szCs w:val="20"/>
          <w:highlight w:val="yellow"/>
          <w:lang w:val="es-ES"/>
        </w:rPr>
        <w:t xml:space="preserve"> </w:t>
      </w:r>
      <w:proofErr w:type="spellStart"/>
      <w:r w:rsidRPr="00EF6B35">
        <w:rPr>
          <w:i/>
          <w:iCs/>
          <w:szCs w:val="20"/>
          <w:highlight w:val="yellow"/>
          <w:lang w:val="es-ES"/>
        </w:rPr>
        <w:t>Altitude</w:t>
      </w:r>
      <w:proofErr w:type="spellEnd"/>
      <w:r w:rsidRPr="00EF6B35">
        <w:rPr>
          <w:szCs w:val="20"/>
          <w:highlight w:val="yellow"/>
          <w:lang w:val="es-ES"/>
        </w:rPr>
        <w:t xml:space="preserve">— o al inyectar datos PNT engañosos que activan alertas molestas peligrosas (p. ej., 'PULL UP' en crucero) o suprimen advertencias legítimas; estos </w:t>
      </w:r>
      <w:proofErr w:type="spellStart"/>
      <w:r w:rsidRPr="00EF6B35">
        <w:rPr>
          <w:szCs w:val="20"/>
          <w:highlight w:val="yellow"/>
          <w:lang w:val="es-ES"/>
        </w:rPr>
        <w:t>failure</w:t>
      </w:r>
      <w:proofErr w:type="spellEnd"/>
      <w:r w:rsidRPr="00EF6B35">
        <w:rPr>
          <w:szCs w:val="20"/>
          <w:highlight w:val="yellow"/>
          <w:lang w:val="es-ES"/>
        </w:rPr>
        <w:t xml:space="preserve"> </w:t>
      </w:r>
      <w:proofErr w:type="spellStart"/>
      <w:r w:rsidRPr="00EF6B35">
        <w:rPr>
          <w:szCs w:val="20"/>
          <w:highlight w:val="yellow"/>
          <w:lang w:val="es-ES"/>
        </w:rPr>
        <w:t>modes</w:t>
      </w:r>
      <w:proofErr w:type="spellEnd"/>
      <w:r w:rsidRPr="00EF6B35">
        <w:rPr>
          <w:szCs w:val="20"/>
          <w:highlight w:val="yellow"/>
          <w:lang w:val="es-ES"/>
        </w:rPr>
        <w:t xml:space="preserve"> requieren una intervención procedimental inmediata (p. ej., </w:t>
      </w:r>
      <w:r w:rsidRPr="00EF6B35">
        <w:rPr>
          <w:i/>
          <w:iCs/>
          <w:szCs w:val="20"/>
          <w:highlight w:val="yellow"/>
          <w:lang w:val="es-ES"/>
        </w:rPr>
        <w:t>TERRAIN OVRD</w:t>
      </w:r>
      <w:r w:rsidRPr="00EF6B35">
        <w:rPr>
          <w:szCs w:val="20"/>
          <w:highlight w:val="yellow"/>
          <w:lang w:val="es-ES"/>
        </w:rPr>
        <w:t>) para mitigar el '</w:t>
      </w:r>
      <w:proofErr w:type="spellStart"/>
      <w:r w:rsidRPr="00EF6B35">
        <w:rPr>
          <w:szCs w:val="20"/>
          <w:highlight w:val="yellow"/>
          <w:lang w:val="es-ES"/>
        </w:rPr>
        <w:t>startle</w:t>
      </w:r>
      <w:proofErr w:type="spellEnd"/>
      <w:r w:rsidRPr="00EF6B35">
        <w:rPr>
          <w:szCs w:val="20"/>
          <w:highlight w:val="yellow"/>
          <w:lang w:val="es-ES"/>
        </w:rPr>
        <w:t xml:space="preserve"> </w:t>
      </w:r>
      <w:proofErr w:type="spellStart"/>
      <w:r w:rsidRPr="00EF6B35">
        <w:rPr>
          <w:szCs w:val="20"/>
          <w:highlight w:val="yellow"/>
          <w:lang w:val="es-ES"/>
        </w:rPr>
        <w:t>effect</w:t>
      </w:r>
      <w:proofErr w:type="spellEnd"/>
      <w:r w:rsidRPr="00EF6B35">
        <w:rPr>
          <w:szCs w:val="20"/>
          <w:highlight w:val="yellow"/>
          <w:lang w:val="es-ES"/>
        </w:rPr>
        <w:t xml:space="preserve">' </w:t>
      </w:r>
      <w:r w:rsidR="00B76D6D" w:rsidRPr="00EF6B35">
        <w:rPr>
          <w:szCs w:val="20"/>
          <w:highlight w:val="yellow"/>
          <w:lang w:val="es-ES"/>
        </w:rPr>
        <w:t>(</w:t>
      </w:r>
      <w:proofErr w:type="spellStart"/>
      <w:r w:rsidR="00B76D6D" w:rsidRPr="00EF6B35">
        <w:rPr>
          <w:szCs w:val="20"/>
          <w:highlight w:val="yellow"/>
          <w:lang w:val="es-ES"/>
        </w:rPr>
        <w:t>effects</w:t>
      </w:r>
      <w:proofErr w:type="spellEnd"/>
      <w:r w:rsidR="00B76D6D" w:rsidRPr="00EF6B35">
        <w:rPr>
          <w:szCs w:val="20"/>
          <w:highlight w:val="yellow"/>
          <w:lang w:val="es-ES"/>
        </w:rPr>
        <w:t xml:space="preserve"> de sobresalto) </w:t>
      </w:r>
      <w:r w:rsidRPr="00EF6B35">
        <w:rPr>
          <w:szCs w:val="20"/>
          <w:highlight w:val="yellow"/>
          <w:lang w:val="es-ES"/>
        </w:rPr>
        <w:t xml:space="preserve">y </w:t>
      </w:r>
      <w:r w:rsidR="00EF6B35" w:rsidRPr="00EF6B35">
        <w:rPr>
          <w:szCs w:val="20"/>
          <w:highlight w:val="yellow"/>
          <w:lang w:val="es-ES"/>
        </w:rPr>
        <w:t>un</w:t>
      </w:r>
      <w:r w:rsidRPr="00EF6B35">
        <w:rPr>
          <w:szCs w:val="20"/>
          <w:highlight w:val="yellow"/>
          <w:lang w:val="es-ES"/>
        </w:rPr>
        <w:t xml:space="preserve"> </w:t>
      </w:r>
      <w:r w:rsidR="00EF6B35" w:rsidRPr="00EF6B35">
        <w:rPr>
          <w:szCs w:val="20"/>
          <w:highlight w:val="yellow"/>
          <w:lang w:val="es-ES"/>
        </w:rPr>
        <w:t>incremento del</w:t>
      </w:r>
      <w:r w:rsidRPr="00EF6B35">
        <w:rPr>
          <w:szCs w:val="20"/>
          <w:highlight w:val="yellow"/>
          <w:lang w:val="es-ES"/>
        </w:rPr>
        <w:t xml:space="preserve"> riesgo de </w:t>
      </w:r>
      <w:proofErr w:type="spellStart"/>
      <w:r w:rsidRPr="00EF6B35">
        <w:rPr>
          <w:szCs w:val="20"/>
          <w:highlight w:val="yellow"/>
          <w:lang w:val="es-ES"/>
        </w:rPr>
        <w:t>Controlled</w:t>
      </w:r>
      <w:proofErr w:type="spellEnd"/>
      <w:r w:rsidRPr="00EF6B35">
        <w:rPr>
          <w:szCs w:val="20"/>
          <w:highlight w:val="yellow"/>
          <w:lang w:val="es-ES"/>
        </w:rPr>
        <w:t xml:space="preserve"> Flight </w:t>
      </w:r>
      <w:proofErr w:type="spellStart"/>
      <w:r w:rsidRPr="00EF6B35">
        <w:rPr>
          <w:szCs w:val="20"/>
          <w:highlight w:val="yellow"/>
          <w:lang w:val="es-ES"/>
        </w:rPr>
        <w:t>Into</w:t>
      </w:r>
      <w:proofErr w:type="spellEnd"/>
      <w:r w:rsidRPr="00EF6B35">
        <w:rPr>
          <w:szCs w:val="20"/>
          <w:highlight w:val="yellow"/>
          <w:lang w:val="es-ES"/>
        </w:rPr>
        <w:t xml:space="preserve"> </w:t>
      </w:r>
      <w:proofErr w:type="spellStart"/>
      <w:r w:rsidRPr="00EF6B35">
        <w:rPr>
          <w:szCs w:val="20"/>
          <w:highlight w:val="yellow"/>
          <w:lang w:val="es-ES"/>
        </w:rPr>
        <w:t>Terrain</w:t>
      </w:r>
      <w:proofErr w:type="spellEnd"/>
      <w:r w:rsidRPr="00EF6B35">
        <w:rPr>
          <w:szCs w:val="20"/>
          <w:highlight w:val="yellow"/>
          <w:lang w:val="es-ES"/>
        </w:rPr>
        <w:t xml:space="preserve"> (CFIT).</w:t>
      </w:r>
    </w:p>
    <w:p w14:paraId="42814699" w14:textId="77777777" w:rsidR="00D1281A" w:rsidRPr="00D1281A" w:rsidRDefault="00D1281A" w:rsidP="00D1281A">
      <w:pPr>
        <w:spacing w:after="120" w:line="22" w:lineRule="atLeast"/>
        <w:ind w:left="270" w:hanging="270"/>
        <w:jc w:val="both"/>
        <w:rPr>
          <w:szCs w:val="20"/>
          <w:lang w:val="es-ES"/>
        </w:rPr>
      </w:pPr>
      <w:r w:rsidRPr="00D1281A">
        <w:rPr>
          <w:szCs w:val="20"/>
          <w:lang w:val="es-ES"/>
        </w:rPr>
        <w:t xml:space="preserve">• </w:t>
      </w:r>
      <w:r w:rsidRPr="00D1281A">
        <w:rPr>
          <w:szCs w:val="20"/>
          <w:u w:val="single"/>
          <w:lang w:val="es-ES"/>
        </w:rPr>
        <w:t>Degradación de la Navegación Basada en la Performance (PBN)</w:t>
      </w:r>
      <w:r w:rsidRPr="00D1281A">
        <w:rPr>
          <w:szCs w:val="20"/>
          <w:lang w:val="es-ES"/>
        </w:rPr>
        <w:t>: las aeronaves pueden perder la capacidad RNP, obligando a las tripulaciones a interrumpir aproximaciones RNP o a desviarse de rutas planificadas que requieren posicionamiento GNSS.</w:t>
      </w:r>
    </w:p>
    <w:p w14:paraId="747E2589" w14:textId="5B181C23" w:rsidR="00D1281A" w:rsidRPr="00D1281A" w:rsidRDefault="00D1281A" w:rsidP="00D1281A">
      <w:pPr>
        <w:tabs>
          <w:tab w:val="left" w:pos="360"/>
        </w:tabs>
        <w:spacing w:after="120" w:line="22" w:lineRule="atLeast"/>
        <w:ind w:left="270" w:hanging="270"/>
        <w:jc w:val="both"/>
        <w:rPr>
          <w:szCs w:val="20"/>
          <w:lang w:val="es-ES"/>
        </w:rPr>
      </w:pPr>
      <w:r w:rsidRPr="00D1281A">
        <w:rPr>
          <w:szCs w:val="20"/>
          <w:lang w:val="es-ES"/>
        </w:rPr>
        <w:t>•</w:t>
      </w:r>
      <w:r>
        <w:rPr>
          <w:szCs w:val="20"/>
          <w:lang w:val="es-ES"/>
        </w:rPr>
        <w:tab/>
      </w:r>
      <w:r w:rsidRPr="00D1281A">
        <w:rPr>
          <w:szCs w:val="20"/>
          <w:u w:val="single"/>
          <w:lang w:val="es-ES"/>
        </w:rPr>
        <w:t>Reducción de la conciencia situacional</w:t>
      </w:r>
      <w:r w:rsidRPr="00D1281A">
        <w:rPr>
          <w:szCs w:val="20"/>
          <w:lang w:val="es-ES"/>
        </w:rPr>
        <w:t xml:space="preserve">: la interferencia puede interrumpir las transmisiones ADS-B, limitando la capacidad del ATC para seguir </w:t>
      </w:r>
      <w:r w:rsidRPr="00D1281A">
        <w:rPr>
          <w:szCs w:val="20"/>
          <w:lang w:val="es-ES"/>
        </w:rPr>
        <w:t>a las aeronaves e incrementando la carga de trabajo de los controladores en sectores congestionados.</w:t>
      </w:r>
    </w:p>
    <w:p w14:paraId="2672DD53" w14:textId="552394B1" w:rsidR="00D1281A" w:rsidRPr="00D1281A" w:rsidRDefault="00D1281A" w:rsidP="00D1281A">
      <w:pPr>
        <w:spacing w:after="120" w:line="22" w:lineRule="atLeast"/>
        <w:ind w:left="270" w:hanging="270"/>
        <w:jc w:val="both"/>
        <w:rPr>
          <w:szCs w:val="20"/>
          <w:lang w:val="es-ES"/>
        </w:rPr>
      </w:pPr>
      <w:r w:rsidRPr="00D1281A">
        <w:rPr>
          <w:szCs w:val="20"/>
          <w:lang w:val="es-ES"/>
        </w:rPr>
        <w:t xml:space="preserve">• </w:t>
      </w:r>
      <w:r>
        <w:rPr>
          <w:szCs w:val="20"/>
          <w:lang w:val="es-ES"/>
        </w:rPr>
        <w:tab/>
      </w:r>
      <w:r w:rsidRPr="00D1281A">
        <w:rPr>
          <w:szCs w:val="20"/>
          <w:u w:val="single"/>
          <w:lang w:val="es-ES"/>
        </w:rPr>
        <w:t>Impacto en la eficiencia del vuelo</w:t>
      </w:r>
      <w:r w:rsidRPr="00D1281A">
        <w:rPr>
          <w:szCs w:val="20"/>
          <w:lang w:val="es-ES"/>
        </w:rPr>
        <w:t>: puede ser necesario aplicar desvíos o cambios de altitud para evitar las áreas afectadas, lo que incrementa el consumo de combustible y el tiempo de vuelo.</w:t>
      </w:r>
    </w:p>
    <w:p w14:paraId="1FA18A01" w14:textId="1D07F3E0" w:rsidR="00D1281A" w:rsidRPr="00D1281A" w:rsidRDefault="00D1281A" w:rsidP="00D1281A">
      <w:pPr>
        <w:spacing w:after="120" w:line="22" w:lineRule="atLeast"/>
        <w:ind w:left="270" w:hanging="270"/>
        <w:jc w:val="both"/>
        <w:rPr>
          <w:szCs w:val="20"/>
          <w:lang w:val="es-ES"/>
        </w:rPr>
      </w:pPr>
      <w:r w:rsidRPr="00D1281A">
        <w:rPr>
          <w:szCs w:val="20"/>
          <w:lang w:val="es-ES"/>
        </w:rPr>
        <w:t xml:space="preserve">• </w:t>
      </w:r>
      <w:r>
        <w:rPr>
          <w:szCs w:val="20"/>
          <w:lang w:val="es-ES"/>
        </w:rPr>
        <w:tab/>
      </w:r>
      <w:r w:rsidRPr="00D1281A">
        <w:rPr>
          <w:szCs w:val="20"/>
          <w:u w:val="single"/>
          <w:lang w:val="es-ES"/>
        </w:rPr>
        <w:t>Aumento de la carga de trabajo de la tripulación y de las comunicaciones</w:t>
      </w:r>
      <w:r w:rsidRPr="00D1281A">
        <w:rPr>
          <w:szCs w:val="20"/>
          <w:lang w:val="es-ES"/>
        </w:rPr>
        <w:t>: la resolución de problemas, la reconfiguración de las fuentes de navegación y la coordinación de autorizaciones alternativas con el ATC incrementan significativamente la carga de trabajo en cabina.</w:t>
      </w:r>
    </w:p>
    <w:p w14:paraId="2666FE0F" w14:textId="77777777" w:rsidR="00D1281A" w:rsidRDefault="00D1281A" w:rsidP="00D1281A">
      <w:pPr>
        <w:spacing w:after="120" w:line="22" w:lineRule="atLeast"/>
        <w:ind w:left="270" w:hanging="270"/>
        <w:jc w:val="both"/>
        <w:rPr>
          <w:ins w:id="11" w:author="javier van" w:date="2026-01-18T22:32:00Z" w16du:dateUtc="2026-01-19T03:32:00Z"/>
          <w:szCs w:val="20"/>
          <w:lang w:val="es-ES"/>
        </w:rPr>
      </w:pPr>
      <w:r w:rsidRPr="00D1281A">
        <w:rPr>
          <w:szCs w:val="20"/>
          <w:lang w:val="es-ES"/>
        </w:rPr>
        <w:t xml:space="preserve">• </w:t>
      </w:r>
      <w:r w:rsidRPr="00D1281A">
        <w:rPr>
          <w:szCs w:val="20"/>
          <w:u w:val="single"/>
          <w:lang w:val="es-ES"/>
        </w:rPr>
        <w:t>Riesgo potencial en fases críticas</w:t>
      </w:r>
      <w:r w:rsidRPr="00D1281A">
        <w:rPr>
          <w:szCs w:val="20"/>
          <w:lang w:val="es-ES"/>
        </w:rPr>
        <w:t>: durante la aproximación o el despegue, la pérdida de la señal GNSS puede causar desviaciones de las trayectorias laterales o verticales, lo que resalta la necesidad de contar con procedimientos alternativos.</w:t>
      </w:r>
    </w:p>
    <w:p w14:paraId="7EA76D41" w14:textId="77777777" w:rsidR="00EB0BB5" w:rsidRPr="00EB0BB5" w:rsidRDefault="00EB0BB5" w:rsidP="00EB0BB5">
      <w:pPr>
        <w:spacing w:after="120" w:line="22" w:lineRule="atLeast"/>
        <w:jc w:val="both"/>
        <w:rPr>
          <w:ins w:id="12" w:author="javier van" w:date="2026-01-18T22:32:00Z"/>
          <w:szCs w:val="20"/>
          <w:lang w:val="es-ES"/>
        </w:rPr>
      </w:pPr>
      <w:ins w:id="13" w:author="javier van" w:date="2026-01-18T22:32:00Z">
        <w:r w:rsidRPr="004774D4">
          <w:rPr>
            <w:szCs w:val="20"/>
            <w:lang w:val="es-ES"/>
          </w:rPr>
          <w:t xml:space="preserve">Cuando </w:t>
        </w:r>
        <w:proofErr w:type="spellStart"/>
        <w:r w:rsidRPr="004774D4">
          <w:rPr>
            <w:szCs w:val="20"/>
            <w:lang w:val="es-ES"/>
          </w:rPr>
          <w:t>una</w:t>
        </w:r>
        <w:proofErr w:type="spellEnd"/>
        <w:r w:rsidRPr="004774D4">
          <w:rPr>
            <w:szCs w:val="20"/>
            <w:lang w:val="es-ES"/>
          </w:rPr>
          <w:t xml:space="preserve"> </w:t>
        </w:r>
        <w:proofErr w:type="spellStart"/>
        <w:r w:rsidRPr="004774D4">
          <w:rPr>
            <w:szCs w:val="20"/>
            <w:lang w:val="es-ES"/>
          </w:rPr>
          <w:t>aeronave</w:t>
        </w:r>
        <w:proofErr w:type="spellEnd"/>
        <w:r w:rsidRPr="004774D4">
          <w:rPr>
            <w:szCs w:val="20"/>
            <w:lang w:val="es-ES"/>
          </w:rPr>
          <w:t xml:space="preserve"> se </w:t>
        </w:r>
        <w:proofErr w:type="spellStart"/>
        <w:r w:rsidRPr="004774D4">
          <w:rPr>
            <w:szCs w:val="20"/>
            <w:lang w:val="es-ES"/>
          </w:rPr>
          <w:t>ve</w:t>
        </w:r>
        <w:proofErr w:type="spellEnd"/>
        <w:r w:rsidRPr="004774D4">
          <w:rPr>
            <w:szCs w:val="20"/>
            <w:lang w:val="es-ES"/>
          </w:rPr>
          <w:t xml:space="preserve"> </w:t>
        </w:r>
        <w:proofErr w:type="spellStart"/>
        <w:r w:rsidRPr="004774D4">
          <w:rPr>
            <w:szCs w:val="20"/>
            <w:lang w:val="es-ES"/>
          </w:rPr>
          <w:t>expuesta</w:t>
        </w:r>
        <w:proofErr w:type="spellEnd"/>
        <w:r w:rsidRPr="004774D4">
          <w:rPr>
            <w:szCs w:val="20"/>
            <w:lang w:val="es-ES"/>
          </w:rPr>
          <w:t xml:space="preserve"> a </w:t>
        </w:r>
        <w:proofErr w:type="spellStart"/>
        <w:r w:rsidRPr="004774D4">
          <w:rPr>
            <w:szCs w:val="20"/>
            <w:lang w:val="es-ES"/>
          </w:rPr>
          <w:t>interferencia</w:t>
        </w:r>
        <w:proofErr w:type="spellEnd"/>
        <w:r w:rsidRPr="004774D4">
          <w:rPr>
            <w:szCs w:val="20"/>
            <w:lang w:val="es-ES"/>
          </w:rPr>
          <w:t xml:space="preserve"> de </w:t>
        </w:r>
        <w:proofErr w:type="spellStart"/>
        <w:r w:rsidRPr="004774D4">
          <w:rPr>
            <w:szCs w:val="20"/>
            <w:lang w:val="es-ES"/>
          </w:rPr>
          <w:t>radiofrecuencia</w:t>
        </w:r>
        <w:proofErr w:type="spellEnd"/>
        <w:r w:rsidRPr="004774D4">
          <w:rPr>
            <w:szCs w:val="20"/>
            <w:lang w:val="es-ES"/>
          </w:rPr>
          <w:t xml:space="preserve"> (RFI), </w:t>
        </w:r>
        <w:proofErr w:type="spellStart"/>
        <w:r w:rsidRPr="00EB0BB5">
          <w:rPr>
            <w:szCs w:val="20"/>
            <w:lang w:val="es-ES"/>
          </w:rPr>
          <w:t>el</w:t>
        </w:r>
        <w:proofErr w:type="spellEnd"/>
        <w:r w:rsidRPr="00EB0BB5">
          <w:rPr>
            <w:szCs w:val="20"/>
            <w:lang w:val="es-ES"/>
          </w:rPr>
          <w:t xml:space="preserve"> </w:t>
        </w:r>
        <w:proofErr w:type="spellStart"/>
        <w:r w:rsidRPr="00EB0BB5">
          <w:rPr>
            <w:szCs w:val="20"/>
            <w:lang w:val="es-ES"/>
          </w:rPr>
          <w:t>tiempo</w:t>
        </w:r>
        <w:proofErr w:type="spellEnd"/>
        <w:r w:rsidRPr="00EB0BB5">
          <w:rPr>
            <w:szCs w:val="20"/>
            <w:lang w:val="es-ES"/>
          </w:rPr>
          <w:t xml:space="preserve"> de </w:t>
        </w:r>
        <w:proofErr w:type="spellStart"/>
        <w:r w:rsidRPr="00EB0BB5">
          <w:rPr>
            <w:szCs w:val="20"/>
            <w:lang w:val="es-ES"/>
          </w:rPr>
          <w:t>recuperación</w:t>
        </w:r>
        <w:proofErr w:type="spellEnd"/>
        <w:r w:rsidRPr="00EB0BB5">
          <w:rPr>
            <w:szCs w:val="20"/>
            <w:lang w:val="es-ES"/>
          </w:rPr>
          <w:t xml:space="preserve"> de </w:t>
        </w:r>
        <w:proofErr w:type="spellStart"/>
        <w:r w:rsidRPr="00EB0BB5">
          <w:rPr>
            <w:szCs w:val="20"/>
            <w:lang w:val="es-ES"/>
          </w:rPr>
          <w:t>los</w:t>
        </w:r>
        <w:proofErr w:type="spellEnd"/>
        <w:r w:rsidRPr="00EB0BB5">
          <w:rPr>
            <w:szCs w:val="20"/>
            <w:lang w:val="es-ES"/>
          </w:rPr>
          <w:t xml:space="preserve"> </w:t>
        </w:r>
        <w:proofErr w:type="spellStart"/>
        <w:r w:rsidRPr="00EB0BB5">
          <w:rPr>
            <w:szCs w:val="20"/>
            <w:lang w:val="es-ES"/>
          </w:rPr>
          <w:t>receptores</w:t>
        </w:r>
        <w:proofErr w:type="spellEnd"/>
        <w:r w:rsidRPr="00EB0BB5">
          <w:rPr>
            <w:szCs w:val="20"/>
            <w:lang w:val="es-ES"/>
          </w:rPr>
          <w:t xml:space="preserve"> GNSS </w:t>
        </w:r>
        <w:proofErr w:type="spellStart"/>
        <w:r w:rsidRPr="00EB0BB5">
          <w:rPr>
            <w:szCs w:val="20"/>
            <w:lang w:val="es-ES"/>
          </w:rPr>
          <w:t>puede</w:t>
        </w:r>
        <w:proofErr w:type="spellEnd"/>
        <w:r w:rsidRPr="00EB0BB5">
          <w:rPr>
            <w:szCs w:val="20"/>
            <w:lang w:val="es-ES"/>
          </w:rPr>
          <w:t xml:space="preserve"> </w:t>
        </w:r>
        <w:proofErr w:type="spellStart"/>
        <w:r w:rsidRPr="00EB0BB5">
          <w:rPr>
            <w:szCs w:val="20"/>
            <w:lang w:val="es-ES"/>
          </w:rPr>
          <w:t>superar</w:t>
        </w:r>
        <w:proofErr w:type="spellEnd"/>
        <w:r w:rsidRPr="00EB0BB5">
          <w:rPr>
            <w:szCs w:val="20"/>
            <w:lang w:val="es-ES"/>
          </w:rPr>
          <w:t xml:space="preserve"> </w:t>
        </w:r>
        <w:proofErr w:type="spellStart"/>
        <w:r w:rsidRPr="00EB0BB5">
          <w:rPr>
            <w:szCs w:val="20"/>
            <w:lang w:val="es-ES"/>
          </w:rPr>
          <w:t>los</w:t>
        </w:r>
        <w:proofErr w:type="spellEnd"/>
        <w:r w:rsidRPr="00EB0BB5">
          <w:rPr>
            <w:szCs w:val="20"/>
            <w:lang w:val="es-ES"/>
          </w:rPr>
          <w:t xml:space="preserve"> 30 </w:t>
        </w:r>
        <w:proofErr w:type="spellStart"/>
        <w:r w:rsidRPr="00EB0BB5">
          <w:rPr>
            <w:szCs w:val="20"/>
            <w:lang w:val="es-ES"/>
          </w:rPr>
          <w:t>minutos</w:t>
        </w:r>
        <w:proofErr w:type="spellEnd"/>
        <w:r w:rsidRPr="00EB0BB5">
          <w:rPr>
            <w:szCs w:val="20"/>
            <w:lang w:val="es-ES"/>
          </w:rPr>
          <w:t xml:space="preserve">, lo que </w:t>
        </w:r>
        <w:proofErr w:type="spellStart"/>
        <w:r w:rsidRPr="00EB0BB5">
          <w:rPr>
            <w:szCs w:val="20"/>
            <w:lang w:val="es-ES"/>
          </w:rPr>
          <w:t>incrementa</w:t>
        </w:r>
        <w:proofErr w:type="spellEnd"/>
        <w:r w:rsidRPr="00EB0BB5">
          <w:rPr>
            <w:szCs w:val="20"/>
            <w:lang w:val="es-ES"/>
          </w:rPr>
          <w:t xml:space="preserve"> significativamente el riesgo de </w:t>
        </w:r>
        <w:proofErr w:type="spellStart"/>
        <w:r w:rsidRPr="00EB0BB5">
          <w:rPr>
            <w:szCs w:val="20"/>
            <w:lang w:val="es-ES"/>
          </w:rPr>
          <w:t>disrupciones</w:t>
        </w:r>
        <w:proofErr w:type="spellEnd"/>
        <w:r w:rsidRPr="00EB0BB5">
          <w:rPr>
            <w:szCs w:val="20"/>
            <w:lang w:val="es-ES"/>
          </w:rPr>
          <w:t xml:space="preserve"> operacionales</w:t>
        </w:r>
      </w:ins>
    </w:p>
    <w:p w14:paraId="07A94F31" w14:textId="77777777" w:rsidR="00D66106" w:rsidRPr="00D1281A" w:rsidRDefault="00D66106" w:rsidP="00D1281A">
      <w:pPr>
        <w:spacing w:after="120" w:line="22" w:lineRule="atLeast"/>
        <w:ind w:left="270" w:hanging="270"/>
        <w:jc w:val="both"/>
        <w:rPr>
          <w:szCs w:val="20"/>
          <w:lang w:val="es-ES"/>
        </w:rPr>
      </w:pPr>
    </w:p>
    <w:p w14:paraId="6561B97F" w14:textId="612D6ACC" w:rsidR="000C6463" w:rsidRPr="00FE64CA" w:rsidRDefault="00FE64CA" w:rsidP="00D1281A">
      <w:pPr>
        <w:spacing w:after="120" w:line="22" w:lineRule="atLeast"/>
        <w:jc w:val="both"/>
        <w:rPr>
          <w:b/>
          <w:bCs/>
          <w:szCs w:val="20"/>
          <w:lang w:val="es-ES"/>
        </w:rPr>
      </w:pPr>
      <w:r w:rsidRPr="00FE64CA">
        <w:rPr>
          <w:b/>
          <w:bCs/>
          <w:szCs w:val="20"/>
          <w:lang w:val="es-ES"/>
        </w:rPr>
        <w:t>Consideraciones de seguridad operaci</w:t>
      </w:r>
      <w:r>
        <w:rPr>
          <w:b/>
          <w:bCs/>
          <w:szCs w:val="20"/>
          <w:lang w:val="es-ES"/>
        </w:rPr>
        <w:t xml:space="preserve">onal y contexto regional </w:t>
      </w:r>
    </w:p>
    <w:p w14:paraId="0C5AF4E8" w14:textId="77777777" w:rsidR="00C763EB" w:rsidRPr="00C763EB" w:rsidRDefault="00C763EB" w:rsidP="00C763EB">
      <w:pPr>
        <w:spacing w:after="120"/>
        <w:jc w:val="both"/>
        <w:rPr>
          <w:szCs w:val="20"/>
          <w:lang w:val="es-ES"/>
        </w:rPr>
      </w:pPr>
      <w:r w:rsidRPr="00C763EB">
        <w:rPr>
          <w:szCs w:val="20"/>
          <w:lang w:val="es-ES"/>
        </w:rPr>
        <w:t>La interferencia GNSS no es un fenómeno nuevo; sin embargo, su migración geográfica hacia zonas con tráfico aéreo denso en la región de Sudamérica y el Caribe introduce nuevos desafíos. Históricamente, la mayoría de las anomalías GNSS se concentraban en el Mediterráneo oriental, Europa del Este o Medio Oriente. En contraste, la tendencia actual en el Caribe y el norte de Sudamérica subraya la necesidad de una mayor vigilancia regional.</w:t>
      </w:r>
    </w:p>
    <w:p w14:paraId="1E2963A3" w14:textId="0970E869" w:rsidR="00C763EB" w:rsidRPr="00C763EB" w:rsidRDefault="00C763EB" w:rsidP="00C763EB">
      <w:pPr>
        <w:spacing w:after="120"/>
        <w:jc w:val="both"/>
        <w:rPr>
          <w:szCs w:val="20"/>
          <w:lang w:val="es-ES"/>
        </w:rPr>
      </w:pPr>
      <w:r w:rsidRPr="00C763EB">
        <w:rPr>
          <w:szCs w:val="20"/>
          <w:lang w:val="es-ES"/>
        </w:rPr>
        <w:t xml:space="preserve">Las aerolíneas que operan entre Sudamérica, el Caribe y Norteamérica han observado agrupaciones de eventos al cruzar o aproximarse a la costa norte del continente. Algunos operadores han implementado avisos operacionales temporales para sus tripulaciones e instruyen a los despachadores a verificar la cobertura de </w:t>
      </w:r>
      <w:proofErr w:type="spellStart"/>
      <w:r w:rsidRPr="00C763EB">
        <w:rPr>
          <w:szCs w:val="20"/>
          <w:lang w:val="es-ES"/>
        </w:rPr>
        <w:t>NOTAMs</w:t>
      </w:r>
      <w:proofErr w:type="spellEnd"/>
      <w:r w:rsidRPr="00C763EB">
        <w:rPr>
          <w:szCs w:val="20"/>
          <w:lang w:val="es-ES"/>
        </w:rPr>
        <w:t xml:space="preserve"> antes de la planificación del vuelo. Otros han activado sistemas internos de monitoreo para recopilar datos de posición y correlacionar patrones de interferencia.</w:t>
      </w:r>
    </w:p>
    <w:p w14:paraId="159D6018" w14:textId="187C7348" w:rsidR="00C763EB" w:rsidRPr="00C763EB" w:rsidRDefault="00C763EB" w:rsidP="00C763EB">
      <w:pPr>
        <w:spacing w:after="120"/>
        <w:jc w:val="both"/>
        <w:rPr>
          <w:szCs w:val="20"/>
          <w:lang w:val="es-ES"/>
        </w:rPr>
      </w:pPr>
      <w:r w:rsidRPr="00C763EB">
        <w:rPr>
          <w:szCs w:val="20"/>
          <w:lang w:val="es-ES"/>
        </w:rPr>
        <w:lastRenderedPageBreak/>
        <w:t>Con el fin de apoyar la coordinación regional y el intercambio de información sobre los eventos de interferencia GNSS en curso, las Oficinas Regionales de OACI para Norteamérica, Centroamérica y el Caribe (NACC) y para Sudamérica (SAM) han activado el Equipo de Coordinación de Contingencias (CCT). El CCT funciona como un mecanismo permanente para facilitar la comunicación entre los Estados afectados, los proveedores de servicios de navegación aérea y los socios de la industria; asistir en la implementación de medidas de mitigación; apoyar la armonización de los avisos; y garantizar la disponibilidad de información precisa, consolidada y oportuna para la toma de decisiones colaborativa. El CCT se mantiene disponible a través de las Oficinas Regionales de OACI en Ciudad de México y Lima para cualquier coordinación o seguimiento relacionado con este asunto.</w:t>
      </w:r>
    </w:p>
    <w:p w14:paraId="7485ED68" w14:textId="77777777" w:rsidR="00C763EB" w:rsidRDefault="00C763EB" w:rsidP="00C763EB">
      <w:pPr>
        <w:spacing w:after="120"/>
        <w:jc w:val="both"/>
        <w:rPr>
          <w:szCs w:val="20"/>
          <w:lang w:val="es-ES"/>
        </w:rPr>
      </w:pPr>
      <w:r w:rsidRPr="00C763EB">
        <w:rPr>
          <w:szCs w:val="20"/>
          <w:lang w:val="es-ES"/>
        </w:rPr>
        <w:t>La cooperación entre los operadores y los ANSP es fundamental para mantener la conciencia situacional y evitar la emisión de información contradictoria o retrasada.</w:t>
      </w:r>
    </w:p>
    <w:p w14:paraId="2F462E77" w14:textId="64203C4A" w:rsidR="00BF3C79" w:rsidRPr="00990C27" w:rsidRDefault="00CF59E4" w:rsidP="00C763EB">
      <w:pPr>
        <w:spacing w:after="120"/>
        <w:jc w:val="both"/>
        <w:rPr>
          <w:lang w:val="es-ES"/>
        </w:rPr>
      </w:pPr>
      <w:r w:rsidRPr="00990C27">
        <w:rPr>
          <w:b/>
          <w:bCs/>
          <w:lang w:val="es-ES"/>
        </w:rPr>
        <w:t>Acciones re</w:t>
      </w:r>
      <w:r w:rsidR="00C763EB" w:rsidRPr="00990C27">
        <w:rPr>
          <w:b/>
          <w:bCs/>
          <w:lang w:val="es-ES"/>
        </w:rPr>
        <w:t>c</w:t>
      </w:r>
      <w:r w:rsidRPr="00990C27">
        <w:rPr>
          <w:b/>
          <w:bCs/>
          <w:lang w:val="es-ES"/>
        </w:rPr>
        <w:t>omendadas</w:t>
      </w:r>
      <w:r w:rsidR="00BF3C79" w:rsidRPr="00990C27">
        <w:rPr>
          <w:b/>
          <w:bCs/>
          <w:lang w:val="es-ES"/>
        </w:rPr>
        <w:t>:</w:t>
      </w:r>
      <w:r w:rsidR="00BF3C79" w:rsidRPr="00990C27">
        <w:rPr>
          <w:lang w:val="es-ES"/>
        </w:rPr>
        <w:t xml:space="preserve"> </w:t>
      </w:r>
    </w:p>
    <w:p w14:paraId="3271496C" w14:textId="4E273AE0" w:rsidR="00BF3C79" w:rsidRPr="001D7659" w:rsidRDefault="001D7659" w:rsidP="003A4E0D">
      <w:pPr>
        <w:spacing w:after="120"/>
        <w:jc w:val="both"/>
        <w:rPr>
          <w:b/>
          <w:bCs/>
          <w:color w:val="215E99" w:themeColor="text2" w:themeTint="BF"/>
          <w:lang w:val="es-ES"/>
        </w:rPr>
      </w:pPr>
      <w:r w:rsidRPr="001D7659">
        <w:rPr>
          <w:b/>
          <w:bCs/>
          <w:color w:val="215E99" w:themeColor="text2" w:themeTint="BF"/>
          <w:lang w:val="es-ES"/>
        </w:rPr>
        <w:t>A explotadores aéreos y t</w:t>
      </w:r>
      <w:r>
        <w:rPr>
          <w:b/>
          <w:bCs/>
          <w:color w:val="215E99" w:themeColor="text2" w:themeTint="BF"/>
          <w:lang w:val="es-ES"/>
        </w:rPr>
        <w:t xml:space="preserve">ripulaciones de vuelo </w:t>
      </w:r>
    </w:p>
    <w:p w14:paraId="30158FC4" w14:textId="33F5FE92" w:rsidR="00DD7D3E" w:rsidRPr="00DD7D3E" w:rsidRDefault="00DD7D3E" w:rsidP="00DD7D3E">
      <w:pPr>
        <w:ind w:left="270" w:hanging="270"/>
        <w:jc w:val="both"/>
        <w:rPr>
          <w:lang w:val="es-ES"/>
        </w:rPr>
      </w:pPr>
      <w:r w:rsidRPr="00DD7D3E">
        <w:rPr>
          <w:lang w:val="es-ES"/>
        </w:rPr>
        <w:t xml:space="preserve">• </w:t>
      </w:r>
      <w:r>
        <w:rPr>
          <w:lang w:val="es-ES"/>
        </w:rPr>
        <w:tab/>
      </w:r>
      <w:r w:rsidRPr="00DD7D3E">
        <w:rPr>
          <w:lang w:val="es-ES"/>
        </w:rPr>
        <w:t>Antes del vuelo: Asegurar que las herramientas de planificación incluyan los NOTAM más recientes relacionados con la degradación GNSS en la región. Revisar la disponibilidad de procedimientos de navegación convencionales (ILS, VOR/DME) para el destino y los aeródromos alternos.</w:t>
      </w:r>
    </w:p>
    <w:p w14:paraId="4639169D" w14:textId="7F33E53A" w:rsidR="00DD7D3E" w:rsidRPr="00DD7D3E" w:rsidRDefault="00DD7D3E" w:rsidP="00DD7D3E">
      <w:pPr>
        <w:ind w:left="270" w:hanging="270"/>
        <w:jc w:val="both"/>
        <w:rPr>
          <w:lang w:val="es-ES"/>
        </w:rPr>
      </w:pPr>
      <w:r w:rsidRPr="00DD7D3E">
        <w:rPr>
          <w:lang w:val="es-ES"/>
        </w:rPr>
        <w:t xml:space="preserve">• </w:t>
      </w:r>
      <w:r>
        <w:rPr>
          <w:lang w:val="es-ES"/>
        </w:rPr>
        <w:tab/>
      </w:r>
      <w:r w:rsidRPr="00DD7D3E">
        <w:rPr>
          <w:lang w:val="es-ES"/>
        </w:rPr>
        <w:t>En vuelo: Cuando se experimente pérdida de señal, supervisar las verificaciones cruzadas de navegación entre GNSS, DME/DME y los sistemas inerciales. Si la aeronave pasa a modos degradados, informar al ATC y coordinar vectores o autorizaciones alternativas.</w:t>
      </w:r>
    </w:p>
    <w:p w14:paraId="172558A8" w14:textId="04EDD923" w:rsidR="00DD7D3E" w:rsidRPr="00DD7D3E" w:rsidRDefault="00DD7D3E" w:rsidP="00DD7D3E">
      <w:pPr>
        <w:ind w:left="270" w:hanging="270"/>
        <w:jc w:val="both"/>
        <w:rPr>
          <w:lang w:val="es-ES"/>
        </w:rPr>
      </w:pPr>
      <w:r w:rsidRPr="00DD7D3E">
        <w:rPr>
          <w:lang w:val="es-ES"/>
        </w:rPr>
        <w:t xml:space="preserve">• </w:t>
      </w:r>
      <w:r>
        <w:rPr>
          <w:lang w:val="es-ES"/>
        </w:rPr>
        <w:tab/>
      </w:r>
      <w:r w:rsidRPr="00DD7D3E">
        <w:rPr>
          <w:lang w:val="es-ES"/>
        </w:rPr>
        <w:t>Después del vuelo: Presentar informes de seguridad detallados, incluyendo hora, posición, nivel de vuelo y mensajes del sistema, para apoyar el análisis regional de datos.</w:t>
      </w:r>
    </w:p>
    <w:p w14:paraId="79B60F27" w14:textId="78526F21" w:rsidR="00DD7D3E" w:rsidRDefault="00DD7D3E" w:rsidP="00DD7D3E">
      <w:pPr>
        <w:ind w:left="270" w:hanging="270"/>
        <w:jc w:val="both"/>
        <w:rPr>
          <w:lang w:val="es-ES"/>
        </w:rPr>
      </w:pPr>
      <w:r w:rsidRPr="00DD7D3E">
        <w:rPr>
          <w:lang w:val="es-ES"/>
        </w:rPr>
        <w:t xml:space="preserve">• </w:t>
      </w:r>
      <w:r>
        <w:rPr>
          <w:lang w:val="es-ES"/>
        </w:rPr>
        <w:tab/>
      </w:r>
      <w:r w:rsidRPr="00DD7D3E">
        <w:rPr>
          <w:lang w:val="es-ES"/>
        </w:rPr>
        <w:t xml:space="preserve">Capacitación: Informar a las tripulaciones sobre cómo reconocer los síntomas de interferencia GNSS e implementar los procedimientos de contingencia </w:t>
      </w:r>
      <w:r w:rsidRPr="00DD7D3E">
        <w:rPr>
          <w:lang w:val="es-ES"/>
        </w:rPr>
        <w:t>de la compañía (según lo descrito en el EASA SIB 2022-02R3 y el FAA SAFO 2</w:t>
      </w:r>
      <w:r w:rsidR="00195713">
        <w:rPr>
          <w:lang w:val="es-ES"/>
        </w:rPr>
        <w:t>4</w:t>
      </w:r>
      <w:r w:rsidRPr="00DD7D3E">
        <w:rPr>
          <w:lang w:val="es-ES"/>
        </w:rPr>
        <w:t>00</w:t>
      </w:r>
      <w:r w:rsidR="00195713">
        <w:rPr>
          <w:lang w:val="es-ES"/>
        </w:rPr>
        <w:t>2</w:t>
      </w:r>
      <w:r w:rsidRPr="00DD7D3E">
        <w:rPr>
          <w:lang w:val="es-ES"/>
        </w:rPr>
        <w:t>).</w:t>
      </w:r>
    </w:p>
    <w:p w14:paraId="1FF73A31" w14:textId="1A530932" w:rsidR="00BF3C79" w:rsidRPr="00DD7D3E" w:rsidRDefault="00DD7D3E" w:rsidP="00DD7D3E">
      <w:pPr>
        <w:jc w:val="both"/>
        <w:rPr>
          <w:b/>
          <w:bCs/>
          <w:color w:val="215E99" w:themeColor="text2" w:themeTint="BF"/>
          <w:lang w:val="es-ES"/>
        </w:rPr>
      </w:pPr>
      <w:r>
        <w:rPr>
          <w:b/>
          <w:bCs/>
          <w:color w:val="215E99" w:themeColor="text2" w:themeTint="BF"/>
          <w:lang w:val="es-ES"/>
        </w:rPr>
        <w:t>A los Estados y</w:t>
      </w:r>
      <w:r w:rsidR="002C2409" w:rsidRPr="00DD7D3E">
        <w:rPr>
          <w:b/>
          <w:bCs/>
          <w:color w:val="215E99" w:themeColor="text2" w:themeTint="BF"/>
          <w:lang w:val="es-ES"/>
        </w:rPr>
        <w:t xml:space="preserve"> </w:t>
      </w:r>
      <w:r w:rsidR="00BF3C79" w:rsidRPr="00DD7D3E">
        <w:rPr>
          <w:b/>
          <w:bCs/>
          <w:color w:val="215E99" w:themeColor="text2" w:themeTint="BF"/>
          <w:lang w:val="es-ES"/>
        </w:rPr>
        <w:t>ANSPs:</w:t>
      </w:r>
    </w:p>
    <w:p w14:paraId="25330023" w14:textId="5934FF02" w:rsidR="00857877" w:rsidRPr="00857877" w:rsidRDefault="00857877" w:rsidP="00857877">
      <w:pPr>
        <w:ind w:left="270" w:hanging="270"/>
        <w:jc w:val="both"/>
        <w:rPr>
          <w:lang w:val="es-ES"/>
        </w:rPr>
      </w:pPr>
      <w:r w:rsidRPr="00857877">
        <w:rPr>
          <w:lang w:val="es-ES"/>
        </w:rPr>
        <w:t xml:space="preserve">• </w:t>
      </w:r>
      <w:r>
        <w:rPr>
          <w:lang w:val="es-ES"/>
        </w:rPr>
        <w:tab/>
      </w:r>
      <w:r w:rsidRPr="00857877">
        <w:rPr>
          <w:lang w:val="es-ES"/>
        </w:rPr>
        <w:t>Establecer mecanismos internos para recopilar y analizar de manera oportuna los reportes de interferencia GNSS provenientes de aeronaves y operadores.</w:t>
      </w:r>
    </w:p>
    <w:p w14:paraId="30990A8B" w14:textId="6127D1CE" w:rsidR="00857877" w:rsidRPr="00857877" w:rsidRDefault="00857877" w:rsidP="00857877">
      <w:pPr>
        <w:ind w:left="270" w:hanging="270"/>
        <w:jc w:val="both"/>
        <w:rPr>
          <w:lang w:val="es-ES"/>
        </w:rPr>
      </w:pPr>
      <w:r w:rsidRPr="00857877">
        <w:rPr>
          <w:lang w:val="es-ES"/>
        </w:rPr>
        <w:t xml:space="preserve">• </w:t>
      </w:r>
      <w:r>
        <w:rPr>
          <w:lang w:val="es-ES"/>
        </w:rPr>
        <w:tab/>
      </w:r>
      <w:r w:rsidRPr="00857877">
        <w:rPr>
          <w:lang w:val="es-ES"/>
        </w:rPr>
        <w:t xml:space="preserve">Emitir </w:t>
      </w:r>
      <w:proofErr w:type="spellStart"/>
      <w:r w:rsidRPr="00857877">
        <w:rPr>
          <w:lang w:val="es-ES"/>
        </w:rPr>
        <w:t>NOTAMs</w:t>
      </w:r>
      <w:proofErr w:type="spellEnd"/>
      <w:r w:rsidRPr="00857877">
        <w:rPr>
          <w:lang w:val="es-ES"/>
        </w:rPr>
        <w:t xml:space="preserve"> de inmediato cuando se confirme o se sospeche interferencia, incluso si la fuente es incierta o se encuentra fuera de los límites del Estado. La notificación temprana contribuye a la planificación del vuelo y a la conciencia de las tripulaciones.</w:t>
      </w:r>
    </w:p>
    <w:p w14:paraId="7A364970" w14:textId="4FA8C31F" w:rsidR="00857877" w:rsidRDefault="00857877" w:rsidP="00857877">
      <w:pPr>
        <w:ind w:left="270" w:hanging="270"/>
        <w:jc w:val="both"/>
        <w:rPr>
          <w:ins w:id="14" w:author="javier van" w:date="2026-01-18T22:36:00Z" w16du:dateUtc="2026-01-19T03:36:00Z"/>
          <w:lang w:val="es-ES"/>
        </w:rPr>
      </w:pPr>
      <w:r w:rsidRPr="00857877">
        <w:rPr>
          <w:lang w:val="es-ES"/>
        </w:rPr>
        <w:t xml:space="preserve">• </w:t>
      </w:r>
      <w:r>
        <w:rPr>
          <w:lang w:val="es-ES"/>
        </w:rPr>
        <w:tab/>
      </w:r>
      <w:r w:rsidRPr="00857877">
        <w:rPr>
          <w:lang w:val="es-ES"/>
        </w:rPr>
        <w:t>Coordinar con las FIR/ACC vecinas para asegurar una difusión coherente de la información y evitar brechas a través de las fronteras. Las Oficinas Regionales de OACI están disponibles para asistir en dicha coordinación e intercambio de datos.</w:t>
      </w:r>
    </w:p>
    <w:p w14:paraId="2ED39BB7" w14:textId="49DC8DFC" w:rsidR="008F7FBF" w:rsidRPr="00DA4B93" w:rsidDel="00DA4B93" w:rsidRDefault="00DA4B93" w:rsidP="00DA4B93">
      <w:pPr>
        <w:pStyle w:val="ListParagraph"/>
        <w:numPr>
          <w:ilvl w:val="0"/>
          <w:numId w:val="5"/>
        </w:numPr>
        <w:jc w:val="both"/>
        <w:rPr>
          <w:del w:id="15" w:author="javier van" w:date="2026-01-18T22:37:00Z" w16du:dateUtc="2026-01-19T03:37:00Z"/>
          <w:lang w:val="es-ES"/>
        </w:rPr>
      </w:pPr>
      <w:ins w:id="16" w:author="javier van" w:date="2026-01-18T22:36:00Z">
        <w:r w:rsidRPr="00DA4B93">
          <w:rPr>
            <w:lang w:val="es-ES"/>
          </w:rPr>
          <w:t>Los ANSPs deben desarrollar escenarios de reversión que permitan identificar las medidas de mitigación más adecuadas frente a la interferencia de radiofrecuencia (RFI) y asegurar el cumplimiento de los requisitos operacionales de cada espacio aéreo.</w:t>
        </w:r>
      </w:ins>
    </w:p>
    <w:p w14:paraId="585C6045" w14:textId="18525CB2" w:rsidR="00857877" w:rsidRDefault="00857877" w:rsidP="00857877">
      <w:pPr>
        <w:ind w:left="270" w:hanging="270"/>
        <w:jc w:val="both"/>
        <w:rPr>
          <w:lang w:val="es-ES"/>
        </w:rPr>
      </w:pPr>
      <w:r w:rsidRPr="00857877">
        <w:rPr>
          <w:lang w:val="es-ES"/>
        </w:rPr>
        <w:t xml:space="preserve">• </w:t>
      </w:r>
      <w:r>
        <w:rPr>
          <w:lang w:val="es-ES"/>
        </w:rPr>
        <w:tab/>
      </w:r>
      <w:r w:rsidRPr="00857877">
        <w:rPr>
          <w:lang w:val="es-ES"/>
        </w:rPr>
        <w:t>Reportar cualquier incidente a las Autoridades Nacionales de Espectro y realizar el seguimiento y la coordinación de las acciones de mitigación establecidas.</w:t>
      </w:r>
    </w:p>
    <w:p w14:paraId="6E169868" w14:textId="70967D93" w:rsidR="00500DEA" w:rsidRPr="00FE64CA" w:rsidRDefault="00FE64CA" w:rsidP="00857877">
      <w:pPr>
        <w:jc w:val="both"/>
        <w:rPr>
          <w:b/>
          <w:bCs/>
          <w:lang w:val="es-ES"/>
        </w:rPr>
      </w:pPr>
      <w:r w:rsidRPr="00FE64CA">
        <w:rPr>
          <w:b/>
          <w:bCs/>
          <w:lang w:val="es-ES"/>
        </w:rPr>
        <w:t>Referencias y recursos adicion</w:t>
      </w:r>
      <w:r>
        <w:rPr>
          <w:b/>
          <w:bCs/>
          <w:lang w:val="es-ES"/>
        </w:rPr>
        <w:t>ales</w:t>
      </w:r>
    </w:p>
    <w:p w14:paraId="23449D88" w14:textId="3B0D2B84" w:rsidR="00BC49EC" w:rsidRPr="00BC49EC" w:rsidRDefault="00BC49EC" w:rsidP="00BC49EC">
      <w:pPr>
        <w:ind w:left="270" w:hanging="270"/>
        <w:jc w:val="both"/>
        <w:rPr>
          <w:lang w:val="es-ES"/>
        </w:rPr>
      </w:pPr>
      <w:r w:rsidRPr="00BC49EC">
        <w:rPr>
          <w:lang w:val="es-ES"/>
        </w:rPr>
        <w:t xml:space="preserve">• </w:t>
      </w:r>
      <w:r>
        <w:rPr>
          <w:lang w:val="es-ES"/>
        </w:rPr>
        <w:tab/>
      </w:r>
      <w:r w:rsidRPr="00BC49EC">
        <w:rPr>
          <w:lang w:val="es-ES"/>
        </w:rPr>
        <w:t>Anexo 10 de OACI, Volumen I: disposiciones relacionadas con la protección y el monitoreo de los servicios de radionavegación.</w:t>
      </w:r>
    </w:p>
    <w:p w14:paraId="1A5C3929" w14:textId="77C82B83" w:rsidR="00BC49EC" w:rsidRPr="00BC49EC" w:rsidRDefault="00BC49EC" w:rsidP="00BC49EC">
      <w:pPr>
        <w:ind w:left="270" w:hanging="270"/>
        <w:jc w:val="both"/>
        <w:rPr>
          <w:lang w:val="es-ES"/>
        </w:rPr>
      </w:pPr>
      <w:r w:rsidRPr="00BC49EC">
        <w:rPr>
          <w:lang w:val="es-ES"/>
        </w:rPr>
        <w:t>•</w:t>
      </w:r>
      <w:r>
        <w:rPr>
          <w:lang w:val="es-ES"/>
        </w:rPr>
        <w:tab/>
      </w:r>
      <w:r w:rsidRPr="00BC49EC">
        <w:rPr>
          <w:lang w:val="es-ES"/>
        </w:rPr>
        <w:t>EASA SIB 2022-02R3: recomendaciones operacionales para aeronaves que operan en entornos con degradación GNSS.</w:t>
      </w:r>
    </w:p>
    <w:p w14:paraId="5F0989B2" w14:textId="39BA2405" w:rsidR="00BC49EC" w:rsidRDefault="00BC49EC" w:rsidP="00BC49EC">
      <w:pPr>
        <w:ind w:left="270" w:hanging="270"/>
        <w:jc w:val="both"/>
        <w:rPr>
          <w:ins w:id="17" w:author="javier van" w:date="2026-01-18T22:39:00Z" w16du:dateUtc="2026-01-19T03:39:00Z"/>
          <w:lang w:val="es-ES"/>
        </w:rPr>
      </w:pPr>
      <w:r w:rsidRPr="00BC49EC">
        <w:rPr>
          <w:lang w:val="es-ES"/>
        </w:rPr>
        <w:t xml:space="preserve">• </w:t>
      </w:r>
      <w:r>
        <w:rPr>
          <w:lang w:val="es-ES"/>
        </w:rPr>
        <w:tab/>
      </w:r>
      <w:r w:rsidRPr="00BC49EC">
        <w:rPr>
          <w:lang w:val="es-ES"/>
        </w:rPr>
        <w:t>FAA SAFO 2</w:t>
      </w:r>
      <w:r w:rsidR="0033710B">
        <w:rPr>
          <w:lang w:val="es-ES"/>
        </w:rPr>
        <w:t>4</w:t>
      </w:r>
      <w:r w:rsidRPr="00BC49EC">
        <w:rPr>
          <w:lang w:val="es-ES"/>
        </w:rPr>
        <w:t>00</w:t>
      </w:r>
      <w:r w:rsidR="0033710B">
        <w:rPr>
          <w:lang w:val="es-ES"/>
        </w:rPr>
        <w:t>2</w:t>
      </w:r>
      <w:r w:rsidRPr="00BC49EC">
        <w:rPr>
          <w:lang w:val="es-ES"/>
        </w:rPr>
        <w:t>: orientación sobre operaciones de vuelo afectadas por interferencia GNSS.</w:t>
      </w:r>
    </w:p>
    <w:p w14:paraId="0BCC1255" w14:textId="5B8479B9" w:rsidR="006A6A23" w:rsidRPr="007B3751" w:rsidRDefault="006A6A23" w:rsidP="006A6A23">
      <w:pPr>
        <w:pStyle w:val="ListParagraph"/>
        <w:numPr>
          <w:ilvl w:val="0"/>
          <w:numId w:val="6"/>
        </w:numPr>
        <w:jc w:val="both"/>
        <w:rPr>
          <w:ins w:id="18" w:author="javier van" w:date="2026-01-18T22:39:00Z" w16du:dateUtc="2026-01-19T03:39:00Z"/>
          <w:lang w:val="es-CO"/>
        </w:rPr>
      </w:pPr>
      <w:ins w:id="19" w:author="javier van" w:date="2026-01-18T22:40:00Z" w16du:dateUtc="2026-01-19T03:40:00Z">
        <w:r w:rsidRPr="007B3751">
          <w:rPr>
            <w:lang w:val="es-CO"/>
          </w:rPr>
          <w:t xml:space="preserve">CANSO </w:t>
        </w:r>
      </w:ins>
      <w:ins w:id="20" w:author="javier van" w:date="2026-01-18T22:41:00Z" w16du:dateUtc="2026-01-19T03:41:00Z">
        <w:r w:rsidR="00A40214" w:rsidRPr="007B3751">
          <w:rPr>
            <w:lang w:val="es-CO"/>
          </w:rPr>
          <w:t xml:space="preserve">Directrices para Implementar </w:t>
        </w:r>
      </w:ins>
      <w:ins w:id="21" w:author="javier van" w:date="2026-01-18T22:42:00Z" w16du:dateUtc="2026-01-19T03:42:00Z">
        <w:r w:rsidR="00CC07BE">
          <w:rPr>
            <w:lang w:val="es-CO"/>
          </w:rPr>
          <w:t xml:space="preserve">una Red Operacional </w:t>
        </w:r>
        <w:proofErr w:type="spellStart"/>
        <w:r w:rsidR="00CC07BE">
          <w:rPr>
            <w:lang w:val="es-CO"/>
          </w:rPr>
          <w:t>Minima</w:t>
        </w:r>
      </w:ins>
      <w:proofErr w:type="spellEnd"/>
      <w:ins w:id="22" w:author="javier van" w:date="2026-01-18T22:40:00Z" w16du:dateUtc="2026-01-19T03:40:00Z">
        <w:r w:rsidRPr="007B3751">
          <w:rPr>
            <w:lang w:val="es-CO"/>
          </w:rPr>
          <w:t xml:space="preserve"> (MON)</w:t>
        </w:r>
      </w:ins>
    </w:p>
    <w:p w14:paraId="0B6EFE34" w14:textId="77777777" w:rsidR="006A6A23" w:rsidRPr="007B3751" w:rsidRDefault="006A6A23" w:rsidP="00BC49EC">
      <w:pPr>
        <w:ind w:left="270" w:hanging="270"/>
        <w:jc w:val="both"/>
        <w:rPr>
          <w:lang w:val="es-CO"/>
        </w:rPr>
      </w:pPr>
    </w:p>
    <w:p w14:paraId="0BF46D86" w14:textId="3517088B" w:rsidR="00BC49EC" w:rsidRPr="00BC49EC" w:rsidRDefault="00BC49EC" w:rsidP="00BC49EC">
      <w:pPr>
        <w:ind w:left="270" w:hanging="270"/>
        <w:jc w:val="both"/>
        <w:rPr>
          <w:lang w:val="es-ES"/>
        </w:rPr>
      </w:pPr>
      <w:r w:rsidRPr="00BC49EC">
        <w:rPr>
          <w:lang w:val="es-ES"/>
        </w:rPr>
        <w:lastRenderedPageBreak/>
        <w:t xml:space="preserve">• </w:t>
      </w:r>
      <w:r>
        <w:rPr>
          <w:lang w:val="es-ES"/>
        </w:rPr>
        <w:tab/>
      </w:r>
      <w:r w:rsidRPr="00BC49EC">
        <w:rPr>
          <w:lang w:val="es-ES"/>
        </w:rPr>
        <w:t>Evaluación de Riesgo de Seguridad por Interferencia GNSS de IATA (2024): prácticas de la industria para la mitigación del riesgo.</w:t>
      </w:r>
    </w:p>
    <w:p w14:paraId="6A003468" w14:textId="4FAF8660" w:rsidR="00BC49EC" w:rsidRDefault="00BC49EC" w:rsidP="00BC49EC">
      <w:pPr>
        <w:ind w:left="270" w:hanging="270"/>
        <w:jc w:val="both"/>
        <w:rPr>
          <w:lang w:val="es-ES"/>
        </w:rPr>
      </w:pPr>
      <w:r w:rsidRPr="00BC49EC">
        <w:rPr>
          <w:lang w:val="es-ES"/>
        </w:rPr>
        <w:t xml:space="preserve">• </w:t>
      </w:r>
      <w:r>
        <w:rPr>
          <w:lang w:val="es-ES"/>
        </w:rPr>
        <w:tab/>
      </w:r>
      <w:r w:rsidRPr="00BC49EC">
        <w:rPr>
          <w:lang w:val="es-ES"/>
        </w:rPr>
        <w:t>Guía de EUROCONTROL: recomendaciones para la gestión del espacio aéreo y la planificación de contingencias en regiones afectadas por interferencia.</w:t>
      </w:r>
    </w:p>
    <w:p w14:paraId="304B3FF4" w14:textId="5C5CAA5A" w:rsidR="00500DEA" w:rsidRPr="00BC49EC" w:rsidRDefault="00500DEA" w:rsidP="00BC49EC">
      <w:pPr>
        <w:jc w:val="both"/>
        <w:rPr>
          <w:b/>
          <w:bCs/>
          <w:lang w:val="es-ES"/>
        </w:rPr>
      </w:pPr>
      <w:r w:rsidRPr="00BC49EC">
        <w:rPr>
          <w:b/>
          <w:bCs/>
          <w:lang w:val="es-ES"/>
        </w:rPr>
        <w:t>Conclusi</w:t>
      </w:r>
      <w:r w:rsidR="00FE64CA" w:rsidRPr="00BC49EC">
        <w:rPr>
          <w:b/>
          <w:bCs/>
          <w:lang w:val="es-ES"/>
        </w:rPr>
        <w:t>ó</w:t>
      </w:r>
      <w:r w:rsidRPr="00BC49EC">
        <w:rPr>
          <w:b/>
          <w:bCs/>
          <w:lang w:val="es-ES"/>
        </w:rPr>
        <w:t>n</w:t>
      </w:r>
    </w:p>
    <w:p w14:paraId="0977A719" w14:textId="159BD261" w:rsidR="00AC1461" w:rsidRPr="004B105C" w:rsidRDefault="004B105C" w:rsidP="00AC1461">
      <w:pPr>
        <w:spacing w:line="278" w:lineRule="auto"/>
        <w:jc w:val="both"/>
        <w:rPr>
          <w:lang w:val="es-ES"/>
        </w:rPr>
        <w:sectPr w:rsidR="00AC1461" w:rsidRPr="004B105C" w:rsidSect="00AF23C7">
          <w:type w:val="continuous"/>
          <w:pgSz w:w="12240" w:h="15840"/>
          <w:pgMar w:top="1259" w:right="902" w:bottom="1080" w:left="1077" w:header="720" w:footer="941" w:gutter="0"/>
          <w:cols w:num="2" w:space="720"/>
          <w:docGrid w:linePitch="360"/>
        </w:sectPr>
      </w:pPr>
      <w:r w:rsidRPr="004B105C">
        <w:rPr>
          <w:lang w:val="es-ES"/>
        </w:rPr>
        <w:t xml:space="preserve">La recurrencia de interferencias GNSS en el norte de Sudamérica y en el espacio aéreo adyacente del Caribe resalta la importancia de una acción regional colectiva. El fenómeno no está limitado por fronteras, y sus efectos pueden extenderse a varias FIR durante un mismo vuelo. El intercambio oportuno de información, la publicación de </w:t>
      </w:r>
      <w:proofErr w:type="spellStart"/>
      <w:r w:rsidRPr="004B105C">
        <w:rPr>
          <w:lang w:val="es-ES"/>
        </w:rPr>
        <w:t>NOTAMs</w:t>
      </w:r>
      <w:proofErr w:type="spellEnd"/>
      <w:r w:rsidRPr="004B105C">
        <w:rPr>
          <w:lang w:val="es-ES"/>
        </w:rPr>
        <w:t xml:space="preserve"> y la coordinación proactiva entre los Estados y los operadores son esenciales para preservar la seguridad y la previsibilidad del transporte aéreo internacional en la región.</w:t>
      </w:r>
    </w:p>
    <w:p w14:paraId="11CB47DB" w14:textId="77777777" w:rsidR="008D5F19" w:rsidRPr="004B105C" w:rsidRDefault="008D5F19" w:rsidP="000F6013">
      <w:pPr>
        <w:jc w:val="both"/>
        <w:rPr>
          <w:rFonts w:ascii="Arial" w:hAnsi="Arial" w:cs="Arial"/>
          <w:b/>
          <w:bCs/>
          <w:i/>
          <w:iCs/>
          <w:color w:val="215E99" w:themeColor="text2" w:themeTint="BF"/>
          <w:sz w:val="16"/>
          <w:szCs w:val="16"/>
          <w:lang w:val="es-ES"/>
        </w:rPr>
      </w:pPr>
    </w:p>
    <w:p w14:paraId="7A9A50FD" w14:textId="16D10B38" w:rsidR="003C07AE" w:rsidRPr="00482F29" w:rsidRDefault="00482F29" w:rsidP="00482F29">
      <w:pPr>
        <w:jc w:val="both"/>
        <w:rPr>
          <w:rFonts w:ascii="Arial" w:hAnsi="Arial" w:cs="Arial"/>
          <w:i/>
          <w:iCs/>
          <w:color w:val="215E99" w:themeColor="text2" w:themeTint="BF"/>
          <w:sz w:val="16"/>
          <w:szCs w:val="16"/>
          <w:lang w:val="es-ES"/>
        </w:rPr>
      </w:pPr>
      <w:r w:rsidRPr="00482F29">
        <w:rPr>
          <w:rFonts w:ascii="Arial" w:hAnsi="Arial" w:cs="Arial"/>
          <w:i/>
          <w:iCs/>
          <w:color w:val="215E99" w:themeColor="text2" w:themeTint="BF"/>
          <w:sz w:val="16"/>
          <w:szCs w:val="16"/>
          <w:lang w:val="es-ES"/>
        </w:rPr>
        <w:t xml:space="preserve">Una </w:t>
      </w:r>
      <w:r w:rsidRPr="00482F29">
        <w:rPr>
          <w:rFonts w:ascii="Arial" w:hAnsi="Arial" w:cs="Arial"/>
          <w:b/>
          <w:bCs/>
          <w:i/>
          <w:iCs/>
          <w:color w:val="215E99" w:themeColor="text2" w:themeTint="BF"/>
          <w:sz w:val="16"/>
          <w:szCs w:val="16"/>
          <w:lang w:val="es-ES"/>
        </w:rPr>
        <w:t xml:space="preserve">Alerta de Seguridad </w:t>
      </w:r>
      <w:r>
        <w:rPr>
          <w:rFonts w:ascii="Arial" w:hAnsi="Arial" w:cs="Arial"/>
          <w:b/>
          <w:bCs/>
          <w:i/>
          <w:iCs/>
          <w:color w:val="215E99" w:themeColor="text2" w:themeTint="BF"/>
          <w:sz w:val="16"/>
          <w:szCs w:val="16"/>
          <w:lang w:val="es-ES"/>
        </w:rPr>
        <w:t xml:space="preserve">Operacional </w:t>
      </w:r>
      <w:r w:rsidRPr="00482F29">
        <w:rPr>
          <w:rFonts w:ascii="Arial" w:hAnsi="Arial" w:cs="Arial"/>
          <w:b/>
          <w:bCs/>
          <w:i/>
          <w:iCs/>
          <w:color w:val="215E99" w:themeColor="text2" w:themeTint="BF"/>
          <w:sz w:val="16"/>
          <w:szCs w:val="16"/>
          <w:lang w:val="es-ES"/>
        </w:rPr>
        <w:t>de RASG-PA (RSIA)</w:t>
      </w:r>
      <w:r w:rsidRPr="00482F29">
        <w:rPr>
          <w:rFonts w:ascii="Arial" w:hAnsi="Arial" w:cs="Arial"/>
          <w:i/>
          <w:iCs/>
          <w:color w:val="215E99" w:themeColor="text2" w:themeTint="BF"/>
          <w:sz w:val="16"/>
          <w:szCs w:val="16"/>
          <w:lang w:val="es-ES"/>
        </w:rPr>
        <w:t xml:space="preserve"> contiene información de seguridad que </w:t>
      </w:r>
      <w:r w:rsidR="00970452">
        <w:rPr>
          <w:rFonts w:ascii="Arial" w:hAnsi="Arial" w:cs="Arial"/>
          <w:i/>
          <w:iCs/>
          <w:color w:val="215E99" w:themeColor="text2" w:themeTint="BF"/>
          <w:sz w:val="16"/>
          <w:szCs w:val="16"/>
          <w:lang w:val="es-ES"/>
        </w:rPr>
        <w:t xml:space="preserve">el </w:t>
      </w:r>
      <w:r w:rsidRPr="00482F29">
        <w:rPr>
          <w:rFonts w:ascii="Arial" w:hAnsi="Arial" w:cs="Arial"/>
          <w:i/>
          <w:iCs/>
          <w:color w:val="215E99" w:themeColor="text2" w:themeTint="BF"/>
          <w:sz w:val="16"/>
          <w:szCs w:val="16"/>
          <w:lang w:val="es-ES"/>
        </w:rPr>
        <w:t xml:space="preserve">RASG-PA considera importante compartir con la Región Panamericana y puede incluir recomendaciones. El propósito de las </w:t>
      </w:r>
      <w:proofErr w:type="spellStart"/>
      <w:r w:rsidRPr="00482F29">
        <w:rPr>
          <w:rFonts w:ascii="Arial" w:hAnsi="Arial" w:cs="Arial"/>
          <w:i/>
          <w:iCs/>
          <w:color w:val="215E99" w:themeColor="text2" w:themeTint="BF"/>
          <w:sz w:val="16"/>
          <w:szCs w:val="16"/>
          <w:lang w:val="es-ES"/>
        </w:rPr>
        <w:t>RSIAs</w:t>
      </w:r>
      <w:proofErr w:type="spellEnd"/>
      <w:r w:rsidRPr="00482F29">
        <w:rPr>
          <w:rFonts w:ascii="Arial" w:hAnsi="Arial" w:cs="Arial"/>
          <w:i/>
          <w:iCs/>
          <w:color w:val="215E99" w:themeColor="text2" w:themeTint="BF"/>
          <w:sz w:val="16"/>
          <w:szCs w:val="16"/>
          <w:lang w:val="es-ES"/>
        </w:rPr>
        <w:t xml:space="preserve"> es informar oportunamente a los explotadores aéreos, a los Proveedores de Servicios de Navegación Aérea (ANSP), a las asociaciones de aerolíneas y de pilotos, y a las Autoridades de Aviación Civil sobre una posible amenaza a la seguridad en la región. Las </w:t>
      </w:r>
      <w:proofErr w:type="spellStart"/>
      <w:r w:rsidRPr="00482F29">
        <w:rPr>
          <w:rFonts w:ascii="Arial" w:hAnsi="Arial" w:cs="Arial"/>
          <w:i/>
          <w:iCs/>
          <w:color w:val="215E99" w:themeColor="text2" w:themeTint="BF"/>
          <w:sz w:val="16"/>
          <w:szCs w:val="16"/>
          <w:lang w:val="es-ES"/>
        </w:rPr>
        <w:t>RSIAs</w:t>
      </w:r>
      <w:proofErr w:type="spellEnd"/>
      <w:r w:rsidRPr="00482F29">
        <w:rPr>
          <w:rFonts w:ascii="Arial" w:hAnsi="Arial" w:cs="Arial"/>
          <w:i/>
          <w:iCs/>
          <w:color w:val="215E99" w:themeColor="text2" w:themeTint="BF"/>
          <w:sz w:val="16"/>
          <w:szCs w:val="16"/>
          <w:lang w:val="es-ES"/>
        </w:rPr>
        <w:t xml:space="preserve"> están diseñadas para ser concisas mientras RASG-PA continúa analizando el problema de seguridad con el fin de desarrollar recomendaciones más completas. Se recomienda a los miembros de RASG-PA tomar nota de la Alerta para evaluar la ocurrencia del problema de seguridad identificado en sus operaciones, con el propósito de mitigarlo.</w:t>
      </w:r>
    </w:p>
    <w:sectPr w:rsidR="003C07AE" w:rsidRPr="00482F29" w:rsidSect="007916D1">
      <w:type w:val="continuous"/>
      <w:pgSz w:w="12240" w:h="15840"/>
      <w:pgMar w:top="1260" w:right="900" w:bottom="117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03AC" w14:textId="77777777" w:rsidR="00982C24" w:rsidRDefault="00982C24" w:rsidP="00DA7720">
      <w:pPr>
        <w:spacing w:after="0" w:line="240" w:lineRule="auto"/>
      </w:pPr>
      <w:r>
        <w:separator/>
      </w:r>
    </w:p>
  </w:endnote>
  <w:endnote w:type="continuationSeparator" w:id="0">
    <w:p w14:paraId="139A3A2F" w14:textId="77777777" w:rsidR="00982C24" w:rsidRDefault="00982C24" w:rsidP="00DA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2700" w14:textId="77777777" w:rsidR="00982C24" w:rsidRDefault="00982C24" w:rsidP="00DA7720">
      <w:pPr>
        <w:spacing w:after="0" w:line="240" w:lineRule="auto"/>
      </w:pPr>
      <w:r>
        <w:separator/>
      </w:r>
    </w:p>
  </w:footnote>
  <w:footnote w:type="continuationSeparator" w:id="0">
    <w:p w14:paraId="4A136D2B" w14:textId="77777777" w:rsidR="00982C24" w:rsidRDefault="00982C24" w:rsidP="00DA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1760F"/>
    <w:multiLevelType w:val="hybridMultilevel"/>
    <w:tmpl w:val="E02ED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A717C0"/>
    <w:multiLevelType w:val="multilevel"/>
    <w:tmpl w:val="C48236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15:restartNumberingAfterBreak="0">
    <w:nsid w:val="5BC275CB"/>
    <w:multiLevelType w:val="hybridMultilevel"/>
    <w:tmpl w:val="973E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67B83"/>
    <w:multiLevelType w:val="multilevel"/>
    <w:tmpl w:val="6D08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A6409E"/>
    <w:multiLevelType w:val="hybridMultilevel"/>
    <w:tmpl w:val="6C4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743A2E"/>
    <w:multiLevelType w:val="hybridMultilevel"/>
    <w:tmpl w:val="73587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35348269">
    <w:abstractNumId w:val="4"/>
  </w:num>
  <w:num w:numId="2" w16cid:durableId="1897081360">
    <w:abstractNumId w:val="2"/>
  </w:num>
  <w:num w:numId="3" w16cid:durableId="1645356646">
    <w:abstractNumId w:val="3"/>
  </w:num>
  <w:num w:numId="4" w16cid:durableId="32847264">
    <w:abstractNumId w:val="1"/>
  </w:num>
  <w:num w:numId="5" w16cid:durableId="235095494">
    <w:abstractNumId w:val="5"/>
  </w:num>
  <w:num w:numId="6" w16cid:durableId="2151623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vier van">
    <w15:presenceInfo w15:providerId="Windows Live" w15:userId="e7b958903f7d1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4A"/>
    <w:rsid w:val="000A179B"/>
    <w:rsid w:val="000B3DD4"/>
    <w:rsid w:val="000C6463"/>
    <w:rsid w:val="000F6013"/>
    <w:rsid w:val="000F62D9"/>
    <w:rsid w:val="000F705B"/>
    <w:rsid w:val="00171C7E"/>
    <w:rsid w:val="00181403"/>
    <w:rsid w:val="00195713"/>
    <w:rsid w:val="001D7659"/>
    <w:rsid w:val="0020282C"/>
    <w:rsid w:val="00207F70"/>
    <w:rsid w:val="00231832"/>
    <w:rsid w:val="00233B92"/>
    <w:rsid w:val="00237B60"/>
    <w:rsid w:val="00253693"/>
    <w:rsid w:val="0025571D"/>
    <w:rsid w:val="00257F4C"/>
    <w:rsid w:val="00273486"/>
    <w:rsid w:val="00284B71"/>
    <w:rsid w:val="002B5414"/>
    <w:rsid w:val="002C2409"/>
    <w:rsid w:val="002E7FF7"/>
    <w:rsid w:val="00310186"/>
    <w:rsid w:val="00321C1D"/>
    <w:rsid w:val="0033710B"/>
    <w:rsid w:val="00361316"/>
    <w:rsid w:val="00383E12"/>
    <w:rsid w:val="00393048"/>
    <w:rsid w:val="003A4E0D"/>
    <w:rsid w:val="003B3572"/>
    <w:rsid w:val="003B575B"/>
    <w:rsid w:val="003C07AE"/>
    <w:rsid w:val="003E4F37"/>
    <w:rsid w:val="003F3473"/>
    <w:rsid w:val="003F37E1"/>
    <w:rsid w:val="0040695D"/>
    <w:rsid w:val="00417304"/>
    <w:rsid w:val="00426A60"/>
    <w:rsid w:val="004774D4"/>
    <w:rsid w:val="00482F29"/>
    <w:rsid w:val="004B105C"/>
    <w:rsid w:val="004C0FE5"/>
    <w:rsid w:val="00500DEA"/>
    <w:rsid w:val="00547686"/>
    <w:rsid w:val="00561DD2"/>
    <w:rsid w:val="005824E9"/>
    <w:rsid w:val="00587AD7"/>
    <w:rsid w:val="00615B9E"/>
    <w:rsid w:val="00626BBD"/>
    <w:rsid w:val="00630286"/>
    <w:rsid w:val="0064063F"/>
    <w:rsid w:val="006474AC"/>
    <w:rsid w:val="006A6A23"/>
    <w:rsid w:val="007030DB"/>
    <w:rsid w:val="00733DF2"/>
    <w:rsid w:val="00754002"/>
    <w:rsid w:val="00786736"/>
    <w:rsid w:val="007916D1"/>
    <w:rsid w:val="00796B46"/>
    <w:rsid w:val="00797947"/>
    <w:rsid w:val="007B3751"/>
    <w:rsid w:val="007C2FB3"/>
    <w:rsid w:val="007D2896"/>
    <w:rsid w:val="007E2AF8"/>
    <w:rsid w:val="007F156F"/>
    <w:rsid w:val="00820C4A"/>
    <w:rsid w:val="0082565D"/>
    <w:rsid w:val="008337B3"/>
    <w:rsid w:val="00857877"/>
    <w:rsid w:val="00875AD1"/>
    <w:rsid w:val="008D5F19"/>
    <w:rsid w:val="008F7FBF"/>
    <w:rsid w:val="00902BD3"/>
    <w:rsid w:val="00942714"/>
    <w:rsid w:val="00970452"/>
    <w:rsid w:val="00982C24"/>
    <w:rsid w:val="00990C27"/>
    <w:rsid w:val="009A561C"/>
    <w:rsid w:val="009C4D5D"/>
    <w:rsid w:val="009E09EF"/>
    <w:rsid w:val="009E13A4"/>
    <w:rsid w:val="00A02BED"/>
    <w:rsid w:val="00A3080C"/>
    <w:rsid w:val="00A40214"/>
    <w:rsid w:val="00A515C8"/>
    <w:rsid w:val="00A61A4E"/>
    <w:rsid w:val="00A870B9"/>
    <w:rsid w:val="00AB6859"/>
    <w:rsid w:val="00AC1461"/>
    <w:rsid w:val="00AF1BC5"/>
    <w:rsid w:val="00AF23C7"/>
    <w:rsid w:val="00AF5EDB"/>
    <w:rsid w:val="00B12BC2"/>
    <w:rsid w:val="00B52B88"/>
    <w:rsid w:val="00B57880"/>
    <w:rsid w:val="00B76D6D"/>
    <w:rsid w:val="00BA0315"/>
    <w:rsid w:val="00BC493B"/>
    <w:rsid w:val="00BC49EC"/>
    <w:rsid w:val="00BF387D"/>
    <w:rsid w:val="00BF3C79"/>
    <w:rsid w:val="00BF45FB"/>
    <w:rsid w:val="00C163F6"/>
    <w:rsid w:val="00C41DF6"/>
    <w:rsid w:val="00C63536"/>
    <w:rsid w:val="00C676EF"/>
    <w:rsid w:val="00C74D8C"/>
    <w:rsid w:val="00C763EB"/>
    <w:rsid w:val="00C83B43"/>
    <w:rsid w:val="00C849FC"/>
    <w:rsid w:val="00C95673"/>
    <w:rsid w:val="00CC07BE"/>
    <w:rsid w:val="00CF59E4"/>
    <w:rsid w:val="00CF6BD2"/>
    <w:rsid w:val="00CF70A5"/>
    <w:rsid w:val="00D07A91"/>
    <w:rsid w:val="00D10182"/>
    <w:rsid w:val="00D1281A"/>
    <w:rsid w:val="00D17BFF"/>
    <w:rsid w:val="00D458B4"/>
    <w:rsid w:val="00D66106"/>
    <w:rsid w:val="00D713B3"/>
    <w:rsid w:val="00DA4B93"/>
    <w:rsid w:val="00DA7720"/>
    <w:rsid w:val="00DD7D3E"/>
    <w:rsid w:val="00DE01F5"/>
    <w:rsid w:val="00DE1962"/>
    <w:rsid w:val="00E07FC6"/>
    <w:rsid w:val="00E24294"/>
    <w:rsid w:val="00E444EA"/>
    <w:rsid w:val="00E63B2D"/>
    <w:rsid w:val="00E64478"/>
    <w:rsid w:val="00E843B5"/>
    <w:rsid w:val="00E868B1"/>
    <w:rsid w:val="00EA5565"/>
    <w:rsid w:val="00EB0BB5"/>
    <w:rsid w:val="00EF6B35"/>
    <w:rsid w:val="00F15EE2"/>
    <w:rsid w:val="00F26447"/>
    <w:rsid w:val="00F5095F"/>
    <w:rsid w:val="00FA694A"/>
    <w:rsid w:val="00FC0788"/>
    <w:rsid w:val="00FD0F48"/>
    <w:rsid w:val="00FE64CA"/>
    <w:rsid w:val="00FE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9BA70"/>
  <w15:chartTrackingRefBased/>
  <w15:docId w15:val="{D376E49B-4BDE-46C0-9699-A6759DE8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14"/>
  </w:style>
  <w:style w:type="paragraph" w:styleId="Heading1">
    <w:name w:val="heading 1"/>
    <w:basedOn w:val="Normal"/>
    <w:next w:val="Normal"/>
    <w:link w:val="Heading1Char"/>
    <w:uiPriority w:val="9"/>
    <w:qFormat/>
    <w:rsid w:val="00FA6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9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9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A69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A69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A69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A69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A69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9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9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9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9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A69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A69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69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69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69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6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9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9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9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694A"/>
    <w:pPr>
      <w:spacing w:before="160"/>
      <w:jc w:val="center"/>
    </w:pPr>
    <w:rPr>
      <w:i/>
      <w:iCs/>
      <w:color w:val="404040" w:themeColor="text1" w:themeTint="BF"/>
    </w:rPr>
  </w:style>
  <w:style w:type="character" w:customStyle="1" w:styleId="QuoteChar">
    <w:name w:val="Quote Char"/>
    <w:basedOn w:val="DefaultParagraphFont"/>
    <w:link w:val="Quote"/>
    <w:uiPriority w:val="29"/>
    <w:rsid w:val="00FA694A"/>
    <w:rPr>
      <w:i/>
      <w:iCs/>
      <w:color w:val="404040" w:themeColor="text1" w:themeTint="BF"/>
    </w:rPr>
  </w:style>
  <w:style w:type="paragraph" w:styleId="ListParagraph">
    <w:name w:val="List Paragraph"/>
    <w:basedOn w:val="Normal"/>
    <w:uiPriority w:val="34"/>
    <w:qFormat/>
    <w:rsid w:val="00FA694A"/>
    <w:pPr>
      <w:ind w:left="720"/>
      <w:contextualSpacing/>
    </w:pPr>
  </w:style>
  <w:style w:type="character" w:styleId="IntenseEmphasis">
    <w:name w:val="Intense Emphasis"/>
    <w:basedOn w:val="DefaultParagraphFont"/>
    <w:uiPriority w:val="21"/>
    <w:qFormat/>
    <w:rsid w:val="00FA694A"/>
    <w:rPr>
      <w:i/>
      <w:iCs/>
      <w:color w:val="0F4761" w:themeColor="accent1" w:themeShade="BF"/>
    </w:rPr>
  </w:style>
  <w:style w:type="paragraph" w:styleId="IntenseQuote">
    <w:name w:val="Intense Quote"/>
    <w:basedOn w:val="Normal"/>
    <w:next w:val="Normal"/>
    <w:link w:val="IntenseQuoteChar"/>
    <w:uiPriority w:val="30"/>
    <w:qFormat/>
    <w:rsid w:val="00FA6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94A"/>
    <w:rPr>
      <w:i/>
      <w:iCs/>
      <w:color w:val="0F4761" w:themeColor="accent1" w:themeShade="BF"/>
    </w:rPr>
  </w:style>
  <w:style w:type="character" w:styleId="IntenseReference">
    <w:name w:val="Intense Reference"/>
    <w:basedOn w:val="DefaultParagraphFont"/>
    <w:uiPriority w:val="32"/>
    <w:qFormat/>
    <w:rsid w:val="00FA694A"/>
    <w:rPr>
      <w:b/>
      <w:bCs/>
      <w:smallCaps/>
      <w:color w:val="0F4761" w:themeColor="accent1" w:themeShade="BF"/>
      <w:spacing w:val="5"/>
    </w:rPr>
  </w:style>
  <w:style w:type="character" w:styleId="Hyperlink">
    <w:name w:val="Hyperlink"/>
    <w:basedOn w:val="DefaultParagraphFont"/>
    <w:uiPriority w:val="99"/>
    <w:semiHidden/>
    <w:unhideWhenUsed/>
    <w:rsid w:val="003B3572"/>
    <w:rPr>
      <w:color w:val="467886" w:themeColor="hyperlink"/>
      <w:u w:val="single"/>
    </w:rPr>
  </w:style>
  <w:style w:type="paragraph" w:styleId="FootnoteText">
    <w:name w:val="footnote text"/>
    <w:basedOn w:val="Normal"/>
    <w:link w:val="FootnoteTextChar"/>
    <w:uiPriority w:val="99"/>
    <w:semiHidden/>
    <w:unhideWhenUsed/>
    <w:rsid w:val="003B3572"/>
    <w:pPr>
      <w:spacing w:after="0" w:line="240" w:lineRule="auto"/>
    </w:pPr>
    <w:rPr>
      <w:rFonts w:asciiTheme="minorHAnsi" w:hAnsiTheme="minorHAnsi" w:cstheme="minorBidi"/>
      <w:szCs w:val="20"/>
    </w:rPr>
  </w:style>
  <w:style w:type="character" w:customStyle="1" w:styleId="FootnoteTextChar">
    <w:name w:val="Footnote Text Char"/>
    <w:basedOn w:val="DefaultParagraphFont"/>
    <w:link w:val="FootnoteText"/>
    <w:uiPriority w:val="99"/>
    <w:semiHidden/>
    <w:rsid w:val="003B3572"/>
    <w:rPr>
      <w:rFonts w:asciiTheme="minorHAnsi" w:hAnsiTheme="minorHAnsi" w:cstheme="minorBidi"/>
      <w:szCs w:val="20"/>
    </w:rPr>
  </w:style>
  <w:style w:type="character" w:styleId="FootnoteReference">
    <w:name w:val="footnote reference"/>
    <w:basedOn w:val="DefaultParagraphFont"/>
    <w:uiPriority w:val="99"/>
    <w:semiHidden/>
    <w:unhideWhenUsed/>
    <w:rsid w:val="003B3572"/>
    <w:rPr>
      <w:vertAlign w:val="superscript"/>
    </w:rPr>
  </w:style>
  <w:style w:type="paragraph" w:styleId="Caption">
    <w:name w:val="caption"/>
    <w:basedOn w:val="Normal"/>
    <w:next w:val="Normal"/>
    <w:uiPriority w:val="35"/>
    <w:semiHidden/>
    <w:unhideWhenUsed/>
    <w:qFormat/>
    <w:rsid w:val="00AF1BC5"/>
    <w:pPr>
      <w:spacing w:after="200" w:line="240" w:lineRule="auto"/>
    </w:pPr>
    <w:rPr>
      <w:rFonts w:asciiTheme="minorHAnsi" w:hAnsiTheme="minorHAnsi" w:cstheme="minorBidi"/>
      <w:i/>
      <w:iCs/>
      <w:color w:val="0E2841" w:themeColor="text2"/>
      <w:sz w:val="18"/>
      <w:szCs w:val="18"/>
    </w:rPr>
  </w:style>
  <w:style w:type="paragraph" w:styleId="Header">
    <w:name w:val="header"/>
    <w:basedOn w:val="Normal"/>
    <w:link w:val="HeaderChar"/>
    <w:uiPriority w:val="99"/>
    <w:unhideWhenUsed/>
    <w:rsid w:val="003E4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F37"/>
  </w:style>
  <w:style w:type="paragraph" w:styleId="Footer">
    <w:name w:val="footer"/>
    <w:basedOn w:val="Normal"/>
    <w:link w:val="FooterChar"/>
    <w:uiPriority w:val="99"/>
    <w:unhideWhenUsed/>
    <w:rsid w:val="003E4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F37"/>
  </w:style>
  <w:style w:type="paragraph" w:styleId="Revision">
    <w:name w:val="Revision"/>
    <w:hidden/>
    <w:uiPriority w:val="99"/>
    <w:semiHidden/>
    <w:rsid w:val="006302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3944">
      <w:bodyDiv w:val="1"/>
      <w:marLeft w:val="0"/>
      <w:marRight w:val="0"/>
      <w:marTop w:val="0"/>
      <w:marBottom w:val="0"/>
      <w:divBdr>
        <w:top w:val="none" w:sz="0" w:space="0" w:color="auto"/>
        <w:left w:val="none" w:sz="0" w:space="0" w:color="auto"/>
        <w:bottom w:val="none" w:sz="0" w:space="0" w:color="auto"/>
        <w:right w:val="none" w:sz="0" w:space="0" w:color="auto"/>
      </w:divBdr>
    </w:div>
    <w:div w:id="147330332">
      <w:bodyDiv w:val="1"/>
      <w:marLeft w:val="0"/>
      <w:marRight w:val="0"/>
      <w:marTop w:val="0"/>
      <w:marBottom w:val="0"/>
      <w:divBdr>
        <w:top w:val="none" w:sz="0" w:space="0" w:color="auto"/>
        <w:left w:val="none" w:sz="0" w:space="0" w:color="auto"/>
        <w:bottom w:val="none" w:sz="0" w:space="0" w:color="auto"/>
        <w:right w:val="none" w:sz="0" w:space="0" w:color="auto"/>
      </w:divBdr>
    </w:div>
    <w:div w:id="174346660">
      <w:bodyDiv w:val="1"/>
      <w:marLeft w:val="0"/>
      <w:marRight w:val="0"/>
      <w:marTop w:val="0"/>
      <w:marBottom w:val="0"/>
      <w:divBdr>
        <w:top w:val="none" w:sz="0" w:space="0" w:color="auto"/>
        <w:left w:val="none" w:sz="0" w:space="0" w:color="auto"/>
        <w:bottom w:val="none" w:sz="0" w:space="0" w:color="auto"/>
        <w:right w:val="none" w:sz="0" w:space="0" w:color="auto"/>
      </w:divBdr>
    </w:div>
    <w:div w:id="306593183">
      <w:bodyDiv w:val="1"/>
      <w:marLeft w:val="0"/>
      <w:marRight w:val="0"/>
      <w:marTop w:val="0"/>
      <w:marBottom w:val="0"/>
      <w:divBdr>
        <w:top w:val="none" w:sz="0" w:space="0" w:color="auto"/>
        <w:left w:val="none" w:sz="0" w:space="0" w:color="auto"/>
        <w:bottom w:val="none" w:sz="0" w:space="0" w:color="auto"/>
        <w:right w:val="none" w:sz="0" w:space="0" w:color="auto"/>
      </w:divBdr>
    </w:div>
    <w:div w:id="473109209">
      <w:bodyDiv w:val="1"/>
      <w:marLeft w:val="0"/>
      <w:marRight w:val="0"/>
      <w:marTop w:val="0"/>
      <w:marBottom w:val="0"/>
      <w:divBdr>
        <w:top w:val="none" w:sz="0" w:space="0" w:color="auto"/>
        <w:left w:val="none" w:sz="0" w:space="0" w:color="auto"/>
        <w:bottom w:val="none" w:sz="0" w:space="0" w:color="auto"/>
        <w:right w:val="none" w:sz="0" w:space="0" w:color="auto"/>
      </w:divBdr>
    </w:div>
    <w:div w:id="505675962">
      <w:bodyDiv w:val="1"/>
      <w:marLeft w:val="0"/>
      <w:marRight w:val="0"/>
      <w:marTop w:val="0"/>
      <w:marBottom w:val="0"/>
      <w:divBdr>
        <w:top w:val="none" w:sz="0" w:space="0" w:color="auto"/>
        <w:left w:val="none" w:sz="0" w:space="0" w:color="auto"/>
        <w:bottom w:val="none" w:sz="0" w:space="0" w:color="auto"/>
        <w:right w:val="none" w:sz="0" w:space="0" w:color="auto"/>
      </w:divBdr>
    </w:div>
    <w:div w:id="891380482">
      <w:bodyDiv w:val="1"/>
      <w:marLeft w:val="0"/>
      <w:marRight w:val="0"/>
      <w:marTop w:val="0"/>
      <w:marBottom w:val="0"/>
      <w:divBdr>
        <w:top w:val="none" w:sz="0" w:space="0" w:color="auto"/>
        <w:left w:val="none" w:sz="0" w:space="0" w:color="auto"/>
        <w:bottom w:val="none" w:sz="0" w:space="0" w:color="auto"/>
        <w:right w:val="none" w:sz="0" w:space="0" w:color="auto"/>
      </w:divBdr>
    </w:div>
    <w:div w:id="978801129">
      <w:bodyDiv w:val="1"/>
      <w:marLeft w:val="0"/>
      <w:marRight w:val="0"/>
      <w:marTop w:val="0"/>
      <w:marBottom w:val="0"/>
      <w:divBdr>
        <w:top w:val="none" w:sz="0" w:space="0" w:color="auto"/>
        <w:left w:val="none" w:sz="0" w:space="0" w:color="auto"/>
        <w:bottom w:val="none" w:sz="0" w:space="0" w:color="auto"/>
        <w:right w:val="none" w:sz="0" w:space="0" w:color="auto"/>
      </w:divBdr>
    </w:div>
    <w:div w:id="1042708675">
      <w:bodyDiv w:val="1"/>
      <w:marLeft w:val="0"/>
      <w:marRight w:val="0"/>
      <w:marTop w:val="0"/>
      <w:marBottom w:val="0"/>
      <w:divBdr>
        <w:top w:val="none" w:sz="0" w:space="0" w:color="auto"/>
        <w:left w:val="none" w:sz="0" w:space="0" w:color="auto"/>
        <w:bottom w:val="none" w:sz="0" w:space="0" w:color="auto"/>
        <w:right w:val="none" w:sz="0" w:space="0" w:color="auto"/>
      </w:divBdr>
    </w:div>
    <w:div w:id="1236165157">
      <w:bodyDiv w:val="1"/>
      <w:marLeft w:val="0"/>
      <w:marRight w:val="0"/>
      <w:marTop w:val="0"/>
      <w:marBottom w:val="0"/>
      <w:divBdr>
        <w:top w:val="none" w:sz="0" w:space="0" w:color="auto"/>
        <w:left w:val="none" w:sz="0" w:space="0" w:color="auto"/>
        <w:bottom w:val="none" w:sz="0" w:space="0" w:color="auto"/>
        <w:right w:val="none" w:sz="0" w:space="0" w:color="auto"/>
      </w:divBdr>
    </w:div>
    <w:div w:id="1548755654">
      <w:bodyDiv w:val="1"/>
      <w:marLeft w:val="0"/>
      <w:marRight w:val="0"/>
      <w:marTop w:val="0"/>
      <w:marBottom w:val="0"/>
      <w:divBdr>
        <w:top w:val="none" w:sz="0" w:space="0" w:color="auto"/>
        <w:left w:val="none" w:sz="0" w:space="0" w:color="auto"/>
        <w:bottom w:val="none" w:sz="0" w:space="0" w:color="auto"/>
        <w:right w:val="none" w:sz="0" w:space="0" w:color="auto"/>
      </w:divBdr>
    </w:div>
    <w:div w:id="1702894704">
      <w:bodyDiv w:val="1"/>
      <w:marLeft w:val="0"/>
      <w:marRight w:val="0"/>
      <w:marTop w:val="0"/>
      <w:marBottom w:val="0"/>
      <w:divBdr>
        <w:top w:val="none" w:sz="0" w:space="0" w:color="auto"/>
        <w:left w:val="none" w:sz="0" w:space="0" w:color="auto"/>
        <w:bottom w:val="none" w:sz="0" w:space="0" w:color="auto"/>
        <w:right w:val="none" w:sz="0" w:space="0" w:color="auto"/>
      </w:divBdr>
    </w:div>
    <w:div w:id="1777359506">
      <w:bodyDiv w:val="1"/>
      <w:marLeft w:val="0"/>
      <w:marRight w:val="0"/>
      <w:marTop w:val="0"/>
      <w:marBottom w:val="0"/>
      <w:divBdr>
        <w:top w:val="none" w:sz="0" w:space="0" w:color="auto"/>
        <w:left w:val="none" w:sz="0" w:space="0" w:color="auto"/>
        <w:bottom w:val="none" w:sz="0" w:space="0" w:color="auto"/>
        <w:right w:val="none" w:sz="0" w:space="0" w:color="auto"/>
      </w:divBdr>
    </w:div>
    <w:div w:id="1876189382">
      <w:bodyDiv w:val="1"/>
      <w:marLeft w:val="0"/>
      <w:marRight w:val="0"/>
      <w:marTop w:val="0"/>
      <w:marBottom w:val="0"/>
      <w:divBdr>
        <w:top w:val="none" w:sz="0" w:space="0" w:color="auto"/>
        <w:left w:val="none" w:sz="0" w:space="0" w:color="auto"/>
        <w:bottom w:val="none" w:sz="0" w:space="0" w:color="auto"/>
        <w:right w:val="none" w:sz="0" w:space="0" w:color="auto"/>
      </w:divBdr>
    </w:div>
    <w:div w:id="1950042625">
      <w:bodyDiv w:val="1"/>
      <w:marLeft w:val="0"/>
      <w:marRight w:val="0"/>
      <w:marTop w:val="0"/>
      <w:marBottom w:val="0"/>
      <w:divBdr>
        <w:top w:val="none" w:sz="0" w:space="0" w:color="auto"/>
        <w:left w:val="none" w:sz="0" w:space="0" w:color="auto"/>
        <w:bottom w:val="none" w:sz="0" w:space="0" w:color="auto"/>
        <w:right w:val="none" w:sz="0" w:space="0" w:color="auto"/>
      </w:divBdr>
    </w:div>
    <w:div w:id="19858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Puente, Javier</dc:creator>
  <cp:keywords/>
  <dc:description/>
  <cp:lastModifiedBy>javier van</cp:lastModifiedBy>
  <cp:revision>14</cp:revision>
  <cp:lastPrinted>2025-11-14T19:42:00Z</cp:lastPrinted>
  <dcterms:created xsi:type="dcterms:W3CDTF">2026-01-16T18:16:00Z</dcterms:created>
  <dcterms:modified xsi:type="dcterms:W3CDTF">2026-01-19T03:43:00Z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f81faeed-4780-457f-937d-a3b66c9d0c8f</vt:lpwstr>
  </property>
</Properties>
</file>