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AE77" w14:textId="551A6DAF" w:rsidR="002B5414" w:rsidRDefault="00C95673" w:rsidP="00FA694A">
      <w:pPr>
        <w:ind w:left="-720"/>
        <w:rPr>
          <w:lang w:val="es-PE"/>
        </w:rPr>
      </w:pPr>
      <w:r>
        <w:rPr>
          <w:noProof/>
          <w:lang w:val="es-PE"/>
        </w:rPr>
        <mc:AlternateContent>
          <mc:Choice Requires="wps">
            <w:drawing>
              <wp:anchor distT="0" distB="0" distL="114300" distR="114300" simplePos="0" relativeHeight="251664384" behindDoc="0" locked="0" layoutInCell="1" allowOverlap="1" wp14:anchorId="71EEB028" wp14:editId="50B6F047">
                <wp:simplePos x="0" y="0"/>
                <wp:positionH relativeFrom="column">
                  <wp:posOffset>6403975</wp:posOffset>
                </wp:positionH>
                <wp:positionV relativeFrom="paragraph">
                  <wp:posOffset>80191</wp:posOffset>
                </wp:positionV>
                <wp:extent cx="218783" cy="1356995"/>
                <wp:effectExtent l="0" t="0" r="0" b="0"/>
                <wp:wrapNone/>
                <wp:docPr id="1417003206" name="Rectangle 1"/>
                <wp:cNvGraphicFramePr/>
                <a:graphic xmlns:a="http://schemas.openxmlformats.org/drawingml/2006/main">
                  <a:graphicData uri="http://schemas.microsoft.com/office/word/2010/wordprocessingShape">
                    <wps:wsp>
                      <wps:cNvSpPr/>
                      <wps:spPr>
                        <a:xfrm>
                          <a:off x="0" y="0"/>
                          <a:ext cx="218783" cy="1356995"/>
                        </a:xfrm>
                        <a:prstGeom prst="rect">
                          <a:avLst/>
                        </a:prstGeom>
                        <a:ln>
                          <a:noFill/>
                        </a:ln>
                      </wps:spPr>
                      <wps:style>
                        <a:lnRef idx="2">
                          <a:schemeClr val="dk1">
                            <a:shade val="15000"/>
                          </a:schemeClr>
                        </a:lnRef>
                        <a:fillRef idx="1">
                          <a:schemeClr val="dk1"/>
                        </a:fillRef>
                        <a:effectRef idx="0">
                          <a:schemeClr val="dk1"/>
                        </a:effectRef>
                        <a:fontRef idx="minor">
                          <a:schemeClr val="lt1"/>
                        </a:fontRef>
                      </wps:style>
                      <wps:txbx>
                        <w:txbxContent>
                          <w:p w14:paraId="069009CF" w14:textId="2EFAFC22" w:rsidR="00C95673" w:rsidRPr="00C95673" w:rsidRDefault="006474AC" w:rsidP="00C95673">
                            <w:pPr>
                              <w:rPr>
                                <w:lang w:val="es-PE"/>
                              </w:rPr>
                            </w:pPr>
                            <w:r>
                              <w:rPr>
                                <w:lang w:val="es-PE"/>
                              </w:rPr>
                              <w:t>RSIARSIA</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EEB028" id="Rectangle 1" o:spid="_x0000_s1026" style="position:absolute;left:0;text-align:left;margin-left:504.25pt;margin-top:6.3pt;width:17.25pt;height:106.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" fillcolor="black [3200]" stroked="f" strokeweight="1pt">
                <v:textbox style="layout-flow:vertical;mso-layout-flow-alt:bottom-to-top">
                  <w:txbxContent>
                    <w:p w14:paraId="069009CF" w14:textId="2EFAFC22" w:rsidR="00C95673" w:rsidRPr="00C95673" w:rsidRDefault="006474AC" w:rsidP="00C95673">
                      <w:pPr>
                        <w:rPr>
                          <w:lang w:val="es-PE"/>
                        </w:rPr>
                      </w:pPr>
                      <w:r>
                        <w:rPr>
                          <w:lang w:val="es-PE"/>
                        </w:rPr>
                        <w:t>RSIARSIA</w:t>
                      </w:r>
                    </w:p>
                  </w:txbxContent>
                </v:textbox>
              </v:rect>
            </w:pict>
          </mc:Fallback>
        </mc:AlternateContent>
      </w:r>
      <w:r>
        <w:rPr>
          <w:noProof/>
          <w:lang w:val="es-PE"/>
        </w:rPr>
        <mc:AlternateContent>
          <mc:Choice Requires="wps">
            <w:drawing>
              <wp:anchor distT="0" distB="0" distL="114300" distR="114300" simplePos="0" relativeHeight="251662336" behindDoc="0" locked="0" layoutInCell="1" allowOverlap="1" wp14:anchorId="65AD1AD1" wp14:editId="1D65EC98">
                <wp:simplePos x="0" y="0"/>
                <wp:positionH relativeFrom="column">
                  <wp:posOffset>5015230</wp:posOffset>
                </wp:positionH>
                <wp:positionV relativeFrom="paragraph">
                  <wp:posOffset>195580</wp:posOffset>
                </wp:positionV>
                <wp:extent cx="1121410" cy="1121410"/>
                <wp:effectExtent l="0" t="0" r="21590" b="21590"/>
                <wp:wrapNone/>
                <wp:docPr id="2082333564" name="Oval 4"/>
                <wp:cNvGraphicFramePr/>
                <a:graphic xmlns:a="http://schemas.openxmlformats.org/drawingml/2006/main">
                  <a:graphicData uri="http://schemas.microsoft.com/office/word/2010/wordprocessingShape">
                    <wps:wsp>
                      <wps:cNvSpPr/>
                      <wps:spPr>
                        <a:xfrm>
                          <a:off x="0" y="0"/>
                          <a:ext cx="1121410" cy="112141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55806B" id="Oval 4" o:spid="_x0000_s1026" style="position:absolute;margin-left:394.9pt;margin-top:15.4pt;width:88.3pt;height:88.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" fillcolor="white [3212]" strokecolor="white [3212]" strokeweight="1pt">
                <v:stroke joinstyle="miter"/>
              </v:oval>
            </w:pict>
          </mc:Fallback>
        </mc:AlternateContent>
      </w:r>
      <w:r>
        <w:rPr>
          <w:noProof/>
          <w:lang w:val="es-PE"/>
        </w:rPr>
        <w:drawing>
          <wp:anchor distT="0" distB="0" distL="114300" distR="114300" simplePos="0" relativeHeight="251663360" behindDoc="0" locked="0" layoutInCell="1" allowOverlap="1" wp14:anchorId="6E4C9BC8" wp14:editId="6A323B7D">
            <wp:simplePos x="0" y="0"/>
            <wp:positionH relativeFrom="column">
              <wp:posOffset>5075291</wp:posOffset>
            </wp:positionH>
            <wp:positionV relativeFrom="paragraph">
              <wp:posOffset>227965</wp:posOffset>
            </wp:positionV>
            <wp:extent cx="1009650" cy="1040130"/>
            <wp:effectExtent l="0" t="0" r="0" b="7620"/>
            <wp:wrapNone/>
            <wp:docPr id="65709060"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09060" name="Picture 5" descr="A blue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650" cy="1040130"/>
                    </a:xfrm>
                    <a:prstGeom prst="rect">
                      <a:avLst/>
                    </a:prstGeom>
                  </pic:spPr>
                </pic:pic>
              </a:graphicData>
            </a:graphic>
            <wp14:sizeRelH relativeFrom="page">
              <wp14:pctWidth>0</wp14:pctWidth>
            </wp14:sizeRelH>
            <wp14:sizeRelV relativeFrom="page">
              <wp14:pctHeight>0</wp14:pctHeight>
            </wp14:sizeRelV>
          </wp:anchor>
        </w:drawing>
      </w:r>
      <w:r w:rsidR="002B5414">
        <w:rPr>
          <w:noProof/>
          <w:lang w:val="es-PE"/>
        </w:rPr>
        <w:drawing>
          <wp:anchor distT="0" distB="0" distL="114300" distR="114300" simplePos="0" relativeHeight="251658240" behindDoc="0" locked="0" layoutInCell="1" allowOverlap="1" wp14:anchorId="482F788F" wp14:editId="63AD6A0D">
            <wp:simplePos x="0" y="0"/>
            <wp:positionH relativeFrom="column">
              <wp:posOffset>-106045</wp:posOffset>
            </wp:positionH>
            <wp:positionV relativeFrom="paragraph">
              <wp:posOffset>78740</wp:posOffset>
            </wp:positionV>
            <wp:extent cx="6647180" cy="1356995"/>
            <wp:effectExtent l="0" t="0" r="1270" b="0"/>
            <wp:wrapNone/>
            <wp:docPr id="1632897274" name="Picture 2" descr="A red and black strip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97274" name="Picture 2" descr="A red and black striped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7180" cy="1356995"/>
                    </a:xfrm>
                    <a:prstGeom prst="rect">
                      <a:avLst/>
                    </a:prstGeom>
                  </pic:spPr>
                </pic:pic>
              </a:graphicData>
            </a:graphic>
            <wp14:sizeRelH relativeFrom="page">
              <wp14:pctWidth>0</wp14:pctWidth>
            </wp14:sizeRelH>
            <wp14:sizeRelV relativeFrom="page">
              <wp14:pctHeight>0</wp14:pctHeight>
            </wp14:sizeRelV>
          </wp:anchor>
        </w:drawing>
      </w:r>
    </w:p>
    <w:p w14:paraId="056C6A8E" w14:textId="1ACBB0E4" w:rsidR="002B5414" w:rsidRDefault="002B5414" w:rsidP="00FA694A">
      <w:pPr>
        <w:ind w:left="-720"/>
        <w:rPr>
          <w:lang w:val="es-PE"/>
        </w:rPr>
      </w:pPr>
      <w:r>
        <w:rPr>
          <w:noProof/>
          <w:lang w:val="es-PE"/>
        </w:rPr>
        <mc:AlternateContent>
          <mc:Choice Requires="wps">
            <w:drawing>
              <wp:anchor distT="0" distB="0" distL="114300" distR="114300" simplePos="0" relativeHeight="251659264" behindDoc="0" locked="0" layoutInCell="1" allowOverlap="1" wp14:anchorId="5D978265" wp14:editId="02AC3919">
                <wp:simplePos x="0" y="0"/>
                <wp:positionH relativeFrom="column">
                  <wp:posOffset>127000</wp:posOffset>
                </wp:positionH>
                <wp:positionV relativeFrom="paragraph">
                  <wp:posOffset>69320</wp:posOffset>
                </wp:positionV>
                <wp:extent cx="4740275" cy="802005"/>
                <wp:effectExtent l="0" t="0" r="0" b="0"/>
                <wp:wrapNone/>
                <wp:docPr id="79467385" name="Text Box 3"/>
                <wp:cNvGraphicFramePr/>
                <a:graphic xmlns:a="http://schemas.openxmlformats.org/drawingml/2006/main">
                  <a:graphicData uri="http://schemas.microsoft.com/office/word/2010/wordprocessingShape">
                    <wps:wsp>
                      <wps:cNvSpPr txBox="1"/>
                      <wps:spPr>
                        <a:xfrm>
                          <a:off x="0" y="0"/>
                          <a:ext cx="4740275" cy="802005"/>
                        </a:xfrm>
                        <a:prstGeom prst="rect">
                          <a:avLst/>
                        </a:prstGeom>
                        <a:noFill/>
                        <a:ln w="6350">
                          <a:noFill/>
                        </a:ln>
                      </wps:spPr>
                      <wps:txbx>
                        <w:txbxContent>
                          <w:p w14:paraId="30A398A1" w14:textId="692C1003" w:rsidR="00E843B5" w:rsidRPr="00E843B5" w:rsidRDefault="00E843B5">
                            <w:pPr>
                              <w:rPr>
                                <w:b/>
                                <w:bCs/>
                                <w:color w:val="FFFFFF" w:themeColor="background1"/>
                                <w:sz w:val="48"/>
                                <w:szCs w:val="52"/>
                              </w:rPr>
                            </w:pPr>
                            <w:r w:rsidRPr="00E843B5">
                              <w:rPr>
                                <w:b/>
                                <w:bCs/>
                                <w:color w:val="FFFFFF" w:themeColor="background1"/>
                                <w:sz w:val="48"/>
                                <w:szCs w:val="52"/>
                              </w:rPr>
                              <w:t xml:space="preserve">RASG-PA Safety Issue Alert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978265" id="_x0000_t202" coordsize="21600,21600" o:spt="202" path="m,l,21600r21600,l21600,xe">
                <v:stroke joinstyle="miter"/>
                <v:path gradientshapeok="t" o:connecttype="rect"/>
              </v:shapetype>
              <v:shape id="Text Box 3" o:spid="_x0000_s1027" type="#_x0000_t202" style="position:absolute;left:0;text-align:left;margin-left:10pt;margin-top:5.45pt;width:373.25pt;height:6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" filled="f" stroked="f" strokeweight=".5pt">
                <v:textbox>
                  <w:txbxContent>
                    <w:p w14:paraId="30A398A1" w14:textId="692C1003" w:rsidR="00E843B5" w:rsidRPr="00E843B5" w:rsidRDefault="00E843B5">
                      <w:pPr>
                        <w:rPr>
                          <w:b/>
                          <w:bCs/>
                          <w:color w:val="FFFFFF" w:themeColor="background1"/>
                          <w:sz w:val="48"/>
                          <w:szCs w:val="52"/>
                        </w:rPr>
                      </w:pPr>
                      <w:r w:rsidRPr="00E843B5">
                        <w:rPr>
                          <w:b/>
                          <w:bCs/>
                          <w:color w:val="FFFFFF" w:themeColor="background1"/>
                          <w:sz w:val="48"/>
                          <w:szCs w:val="52"/>
                        </w:rPr>
                        <w:t xml:space="preserve">RASG-PA Safety Issue Alert </w:t>
                      </w:r>
                    </w:p>
                  </w:txbxContent>
                </v:textbox>
              </v:shape>
            </w:pict>
          </mc:Fallback>
        </mc:AlternateContent>
      </w:r>
    </w:p>
    <w:p w14:paraId="6264137E" w14:textId="64F17F88" w:rsidR="002B5414" w:rsidRDefault="00D70F01" w:rsidP="00FA694A">
      <w:pPr>
        <w:ind w:left="-720"/>
        <w:rPr>
          <w:lang w:val="es-PE"/>
        </w:rPr>
      </w:pPr>
      <w:r>
        <w:rPr>
          <w:noProof/>
          <w:lang w:val="es-PE"/>
        </w:rPr>
        <mc:AlternateContent>
          <mc:Choice Requires="wps">
            <w:drawing>
              <wp:anchor distT="0" distB="0" distL="114300" distR="114300" simplePos="0" relativeHeight="251661312" behindDoc="0" locked="0" layoutInCell="1" allowOverlap="1" wp14:anchorId="3EDA129F" wp14:editId="1C2C16E2">
                <wp:simplePos x="0" y="0"/>
                <wp:positionH relativeFrom="column">
                  <wp:posOffset>123825</wp:posOffset>
                </wp:positionH>
                <wp:positionV relativeFrom="paragraph">
                  <wp:posOffset>219309</wp:posOffset>
                </wp:positionV>
                <wp:extent cx="4740275" cy="665480"/>
                <wp:effectExtent l="0" t="0" r="0" b="0"/>
                <wp:wrapNone/>
                <wp:docPr id="947132666" name="Text Box 3"/>
                <wp:cNvGraphicFramePr/>
                <a:graphic xmlns:a="http://schemas.openxmlformats.org/drawingml/2006/main">
                  <a:graphicData uri="http://schemas.microsoft.com/office/word/2010/wordprocessingShape">
                    <wps:wsp>
                      <wps:cNvSpPr txBox="1"/>
                      <wps:spPr>
                        <a:xfrm>
                          <a:off x="0" y="0"/>
                          <a:ext cx="4740275" cy="665480"/>
                        </a:xfrm>
                        <a:prstGeom prst="rect">
                          <a:avLst/>
                        </a:prstGeom>
                        <a:noFill/>
                        <a:ln w="6350">
                          <a:noFill/>
                        </a:ln>
                      </wps:spPr>
                      <wps:txbx>
                        <w:txbxContent>
                          <w:p w14:paraId="418B5D48" w14:textId="28218BE3" w:rsidR="002B5414" w:rsidRPr="002B5414" w:rsidRDefault="00A61A4E" w:rsidP="002B5414">
                            <w:pPr>
                              <w:rPr>
                                <w:b/>
                                <w:bCs/>
                                <w:color w:val="FFFFFF" w:themeColor="background1"/>
                                <w:sz w:val="56"/>
                                <w:szCs w:val="72"/>
                              </w:rPr>
                            </w:pPr>
                            <w:r w:rsidRPr="00A61A4E">
                              <w:rPr>
                                <w:rFonts w:ascii="Arial" w:hAnsi="Arial" w:cs="Arial"/>
                                <w:color w:val="FFFFFF" w:themeColor="background1"/>
                                <w:kern w:val="0"/>
                                <w:sz w:val="24"/>
                                <w:szCs w:val="28"/>
                                <w14:ligatures w14:val="none"/>
                              </w:rPr>
                              <w:t>GNSS (GPS) Interference Events – Advisory for Operations in Northern South America</w:t>
                            </w:r>
                            <w:r w:rsidR="00D70F01">
                              <w:rPr>
                                <w:rFonts w:ascii="Arial" w:hAnsi="Arial" w:cs="Arial"/>
                                <w:color w:val="FFFFFF" w:themeColor="background1"/>
                                <w:kern w:val="0"/>
                                <w:sz w:val="24"/>
                                <w:szCs w:val="28"/>
                                <w14:ligatures w14:val="none"/>
                              </w:rPr>
                              <w:t xml:space="preserve">, </w:t>
                            </w:r>
                            <w:r w:rsidRPr="00A61A4E">
                              <w:rPr>
                                <w:rFonts w:ascii="Arial" w:hAnsi="Arial" w:cs="Arial"/>
                                <w:color w:val="FFFFFF" w:themeColor="background1"/>
                                <w:kern w:val="0"/>
                                <w:sz w:val="24"/>
                                <w:szCs w:val="28"/>
                                <w14:ligatures w14:val="none"/>
                              </w:rPr>
                              <w:t>Adjacent Caribbean FIRs</w:t>
                            </w:r>
                            <w:r w:rsidR="00D70F01">
                              <w:rPr>
                                <w:rFonts w:ascii="Arial" w:hAnsi="Arial" w:cs="Arial"/>
                                <w:color w:val="FFFFFF" w:themeColor="background1"/>
                                <w:kern w:val="0"/>
                                <w:sz w:val="24"/>
                                <w:szCs w:val="28"/>
                                <w14:ligatures w14:val="none"/>
                              </w:rPr>
                              <w:t xml:space="preserve"> and Eastern Pacific</w:t>
                            </w:r>
                            <w:r w:rsidR="00931A9D">
                              <w:rPr>
                                <w:rFonts w:ascii="Arial" w:hAnsi="Arial" w:cs="Arial"/>
                                <w:color w:val="FFFFFF" w:themeColor="background1"/>
                                <w:kern w:val="0"/>
                                <w:sz w:val="24"/>
                                <w:szCs w:val="28"/>
                                <w14:ligatures w14:val="none"/>
                              </w:rPr>
                              <w:t xml:space="preserve"> Ocean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A129F" id="_x0000_s1028" type="#_x0000_t202" style="position:absolute;left:0;text-align:left;margin-left:9.75pt;margin-top:17.25pt;width:373.2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" filled="f" stroked="f" strokeweight=".5pt">
                <v:textbox>
                  <w:txbxContent>
                    <w:p w14:paraId="418B5D48" w14:textId="28218BE3" w:rsidR="002B5414" w:rsidRPr="002B5414" w:rsidRDefault="00A61A4E" w:rsidP="002B5414">
                      <w:pPr>
                        <w:rPr>
                          <w:b/>
                          <w:bCs/>
                          <w:color w:val="FFFFFF" w:themeColor="background1"/>
                          <w:sz w:val="56"/>
                          <w:szCs w:val="72"/>
                        </w:rPr>
                      </w:pPr>
                      <w:r w:rsidRPr="00A61A4E">
                        <w:rPr>
                          <w:rFonts w:ascii="Arial" w:hAnsi="Arial" w:cs="Arial"/>
                          <w:color w:val="FFFFFF" w:themeColor="background1"/>
                          <w:kern w:val="0"/>
                          <w:sz w:val="24"/>
                          <w:szCs w:val="28"/>
                          <w14:ligatures w14:val="none"/>
                        </w:rPr>
                        <w:t>GNSS (GPS) Interference Events – Advisory for Operations in Northern South America</w:t>
                      </w:r>
                      <w:r w:rsidR="00D70F01">
                        <w:rPr>
                          <w:rFonts w:ascii="Arial" w:hAnsi="Arial" w:cs="Arial"/>
                          <w:color w:val="FFFFFF" w:themeColor="background1"/>
                          <w:kern w:val="0"/>
                          <w:sz w:val="24"/>
                          <w:szCs w:val="28"/>
                          <w14:ligatures w14:val="none"/>
                        </w:rPr>
                        <w:t xml:space="preserve">, </w:t>
                      </w:r>
                      <w:r w:rsidRPr="00A61A4E">
                        <w:rPr>
                          <w:rFonts w:ascii="Arial" w:hAnsi="Arial" w:cs="Arial"/>
                          <w:color w:val="FFFFFF" w:themeColor="background1"/>
                          <w:kern w:val="0"/>
                          <w:sz w:val="24"/>
                          <w:szCs w:val="28"/>
                          <w14:ligatures w14:val="none"/>
                        </w:rPr>
                        <w:t>Adjacent Caribbean FIRs</w:t>
                      </w:r>
                      <w:r w:rsidR="00D70F01">
                        <w:rPr>
                          <w:rFonts w:ascii="Arial" w:hAnsi="Arial" w:cs="Arial"/>
                          <w:color w:val="FFFFFF" w:themeColor="background1"/>
                          <w:kern w:val="0"/>
                          <w:sz w:val="24"/>
                          <w:szCs w:val="28"/>
                          <w14:ligatures w14:val="none"/>
                        </w:rPr>
                        <w:t xml:space="preserve"> and Eastern Pacific</w:t>
                      </w:r>
                      <w:r w:rsidR="00931A9D">
                        <w:rPr>
                          <w:rFonts w:ascii="Arial" w:hAnsi="Arial" w:cs="Arial"/>
                          <w:color w:val="FFFFFF" w:themeColor="background1"/>
                          <w:kern w:val="0"/>
                          <w:sz w:val="24"/>
                          <w:szCs w:val="28"/>
                          <w14:ligatures w14:val="none"/>
                        </w:rPr>
                        <w:t xml:space="preserve"> Ocean</w:t>
                      </w:r>
                    </w:p>
                  </w:txbxContent>
                </v:textbox>
              </v:shape>
            </w:pict>
          </mc:Fallback>
        </mc:AlternateContent>
      </w:r>
      <w:r w:rsidR="006474AC">
        <w:rPr>
          <w:noProof/>
          <w:lang w:val="es-PE"/>
        </w:rPr>
        <mc:AlternateContent>
          <mc:Choice Requires="wps">
            <w:drawing>
              <wp:anchor distT="0" distB="0" distL="114300" distR="114300" simplePos="0" relativeHeight="251665408" behindDoc="0" locked="0" layoutInCell="1" allowOverlap="1" wp14:anchorId="64C4887C" wp14:editId="1FB67FAA">
                <wp:simplePos x="0" y="0"/>
                <wp:positionH relativeFrom="column">
                  <wp:posOffset>6038215</wp:posOffset>
                </wp:positionH>
                <wp:positionV relativeFrom="paragraph">
                  <wp:posOffset>231882</wp:posOffset>
                </wp:positionV>
                <wp:extent cx="914400" cy="255289"/>
                <wp:effectExtent l="0" t="0" r="0" b="0"/>
                <wp:wrapNone/>
                <wp:docPr id="1416341304" name="Text Box 2"/>
                <wp:cNvGraphicFramePr/>
                <a:graphic xmlns:a="http://schemas.openxmlformats.org/drawingml/2006/main">
                  <a:graphicData uri="http://schemas.microsoft.com/office/word/2010/wordprocessingShape">
                    <wps:wsp>
                      <wps:cNvSpPr txBox="1"/>
                      <wps:spPr>
                        <a:xfrm rot="16200000">
                          <a:off x="0" y="0"/>
                          <a:ext cx="914400" cy="255289"/>
                        </a:xfrm>
                        <a:prstGeom prst="rect">
                          <a:avLst/>
                        </a:prstGeom>
                        <a:noFill/>
                        <a:ln w="6350">
                          <a:noFill/>
                        </a:ln>
                      </wps:spPr>
                      <wps:txbx>
                        <w:txbxContent>
                          <w:p w14:paraId="7C79CA8A" w14:textId="257C2BC1" w:rsidR="006474AC" w:rsidRPr="006474AC" w:rsidRDefault="006474AC">
                            <w:pPr>
                              <w:rPr>
                                <w:color w:val="FFFFFF" w:themeColor="background1"/>
                                <w:lang w:val="es-PE"/>
                              </w:rPr>
                            </w:pPr>
                            <w:r w:rsidRPr="006474AC">
                              <w:rPr>
                                <w:color w:val="FFFFFF" w:themeColor="background1"/>
                                <w:lang w:val="es-PE"/>
                              </w:rPr>
                              <w:t>RSIA-0</w:t>
                            </w:r>
                            <w:r w:rsidR="00DE1962">
                              <w:rPr>
                                <w:color w:val="FFFFFF" w:themeColor="background1"/>
                                <w:lang w:val="es-PE"/>
                              </w:rPr>
                              <w:t>3</w:t>
                            </w:r>
                            <w:r w:rsidR="005761B4">
                              <w:rPr>
                                <w:color w:val="FFFFFF" w:themeColor="background1"/>
                                <w:lang w:val="es-P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C4887C" id="Text Box 2" o:spid="_x0000_s1029" type="#_x0000_t202" style="position:absolute;left:0;text-align:left;margin-left:475.45pt;margin-top:18.25pt;width:1in;height:20.1pt;rotation:-90;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" filled="f" stroked="f" strokeweight=".5pt">
                <v:textbox>
                  <w:txbxContent>
                    <w:p w14:paraId="7C79CA8A" w14:textId="257C2BC1" w:rsidR="006474AC" w:rsidRPr="006474AC" w:rsidRDefault="006474AC">
                      <w:pPr>
                        <w:rPr>
                          <w:color w:val="FFFFFF" w:themeColor="background1"/>
                          <w:lang w:val="es-PE"/>
                        </w:rPr>
                      </w:pPr>
                      <w:r w:rsidRPr="006474AC">
                        <w:rPr>
                          <w:color w:val="FFFFFF" w:themeColor="background1"/>
                          <w:lang w:val="es-PE"/>
                        </w:rPr>
                        <w:t>RSIA-0</w:t>
                      </w:r>
                      <w:r w:rsidR="00DE1962">
                        <w:rPr>
                          <w:color w:val="FFFFFF" w:themeColor="background1"/>
                          <w:lang w:val="es-PE"/>
                        </w:rPr>
                        <w:t>3</w:t>
                      </w:r>
                      <w:r w:rsidR="005761B4">
                        <w:rPr>
                          <w:color w:val="FFFFFF" w:themeColor="background1"/>
                          <w:lang w:val="es-PE"/>
                        </w:rPr>
                        <w:t>A</w:t>
                      </w:r>
                    </w:p>
                  </w:txbxContent>
                </v:textbox>
              </v:shape>
            </w:pict>
          </mc:Fallback>
        </mc:AlternateContent>
      </w:r>
    </w:p>
    <w:p w14:paraId="1787A280" w14:textId="41DF2AAE" w:rsidR="00D17BFF" w:rsidRDefault="00D17BFF" w:rsidP="00FA694A">
      <w:pPr>
        <w:ind w:left="-720"/>
        <w:rPr>
          <w:lang w:val="es-PE"/>
        </w:rPr>
      </w:pPr>
    </w:p>
    <w:p w14:paraId="2C422C1D" w14:textId="5B72E943" w:rsidR="00D17BFF" w:rsidRDefault="00D17BFF" w:rsidP="00FA694A">
      <w:pPr>
        <w:ind w:left="-720"/>
        <w:rPr>
          <w:lang w:val="es-PE"/>
        </w:rPr>
      </w:pPr>
    </w:p>
    <w:p w14:paraId="02C59EAF" w14:textId="7952344F" w:rsidR="00D17BFF" w:rsidRPr="00E868B1" w:rsidRDefault="005824E9" w:rsidP="005824E9">
      <w:pPr>
        <w:spacing w:after="240"/>
        <w:ind w:right="-540"/>
        <w:jc w:val="right"/>
        <w:rPr>
          <w:b/>
          <w:bCs/>
          <w:i/>
          <w:iCs/>
        </w:rPr>
      </w:pPr>
      <w:r>
        <w:rPr>
          <w:b/>
          <w:bCs/>
        </w:rPr>
        <w:t xml:space="preserve">        </w:t>
      </w:r>
      <w:r w:rsidR="004C0FE5" w:rsidRPr="00E868B1">
        <w:rPr>
          <w:b/>
          <w:bCs/>
          <w:i/>
          <w:iCs/>
        </w:rPr>
        <w:t>RASG-PA Safety Issue Alert 0</w:t>
      </w:r>
      <w:r w:rsidR="00DE1962" w:rsidRPr="00E868B1">
        <w:rPr>
          <w:b/>
          <w:bCs/>
          <w:i/>
          <w:iCs/>
        </w:rPr>
        <w:t>3</w:t>
      </w:r>
      <w:r w:rsidR="005761B4">
        <w:rPr>
          <w:b/>
          <w:bCs/>
          <w:i/>
          <w:iCs/>
        </w:rPr>
        <w:t>A</w:t>
      </w:r>
      <w:r w:rsidR="004C0FE5" w:rsidRPr="00E868B1">
        <w:rPr>
          <w:b/>
          <w:bCs/>
          <w:i/>
          <w:iCs/>
        </w:rPr>
        <w:t xml:space="preserve"> </w:t>
      </w:r>
      <w:r w:rsidRPr="00E868B1">
        <w:rPr>
          <w:b/>
          <w:bCs/>
          <w:i/>
          <w:iCs/>
        </w:rPr>
        <w:t xml:space="preserve">/ </w:t>
      </w:r>
      <w:r w:rsidR="004C0FE5" w:rsidRPr="00E868B1">
        <w:rPr>
          <w:b/>
          <w:bCs/>
          <w:i/>
          <w:iCs/>
        </w:rPr>
        <w:t>1</w:t>
      </w:r>
      <w:r w:rsidR="001D6A3A">
        <w:rPr>
          <w:b/>
          <w:bCs/>
          <w:i/>
          <w:iCs/>
        </w:rPr>
        <w:t>6 January 2026</w:t>
      </w:r>
    </w:p>
    <w:p w14:paraId="57319A7A" w14:textId="77777777" w:rsidR="00B12BC2" w:rsidRDefault="00B12BC2" w:rsidP="00B12BC2">
      <w:pPr>
        <w:ind w:left="-720" w:firstLine="540"/>
        <w:sectPr w:rsidR="00B12BC2" w:rsidSect="00D07A91">
          <w:pgSz w:w="12240" w:h="15840"/>
          <w:pgMar w:top="540" w:right="1440" w:bottom="1440" w:left="1080" w:header="720" w:footer="432" w:gutter="0"/>
          <w:cols w:space="720"/>
          <w:docGrid w:linePitch="360"/>
        </w:sectPr>
      </w:pPr>
    </w:p>
    <w:p w14:paraId="05DAB2E7" w14:textId="2597C444" w:rsidR="00181403" w:rsidRDefault="00CD1A2E" w:rsidP="00181403">
      <w:pPr>
        <w:jc w:val="both"/>
      </w:pPr>
      <w:r>
        <w:rPr>
          <w:b/>
          <w:bCs/>
          <w:noProof/>
        </w:rPr>
        <mc:AlternateContent>
          <mc:Choice Requires="wps">
            <w:drawing>
              <wp:anchor distT="0" distB="0" distL="114300" distR="114300" simplePos="0" relativeHeight="251666432" behindDoc="0" locked="0" layoutInCell="1" allowOverlap="1" wp14:anchorId="5E7E4A7B" wp14:editId="387C561F">
                <wp:simplePos x="0" y="0"/>
                <wp:positionH relativeFrom="column">
                  <wp:posOffset>-45110</wp:posOffset>
                </wp:positionH>
                <wp:positionV relativeFrom="paragraph">
                  <wp:posOffset>789965</wp:posOffset>
                </wp:positionV>
                <wp:extent cx="3123210" cy="1365662"/>
                <wp:effectExtent l="0" t="0" r="20320" b="25400"/>
                <wp:wrapNone/>
                <wp:docPr id="1336473903" name="Rectangle 3"/>
                <wp:cNvGraphicFramePr/>
                <a:graphic xmlns:a="http://schemas.openxmlformats.org/drawingml/2006/main">
                  <a:graphicData uri="http://schemas.microsoft.com/office/word/2010/wordprocessingShape">
                    <wps:wsp>
                      <wps:cNvSpPr/>
                      <wps:spPr>
                        <a:xfrm>
                          <a:off x="0" y="0"/>
                          <a:ext cx="3123210" cy="1365662"/>
                        </a:xfrm>
                        <a:prstGeom prst="rect">
                          <a:avLst/>
                        </a:prstGeom>
                        <a:noFill/>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F4960" id="Rectangle 3" o:spid="_x0000_s1026" style="position:absolute;margin-left:-3.55pt;margin-top:62.2pt;width:245.9pt;height:10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" filled="f" strokecolor="#c00000" strokeweight="1pt"/>
            </w:pict>
          </mc:Fallback>
        </mc:AlternateContent>
      </w:r>
      <w:r w:rsidR="00181403" w:rsidRPr="00181403">
        <w:rPr>
          <w:b/>
          <w:bCs/>
        </w:rPr>
        <w:t>Subject</w:t>
      </w:r>
      <w:r w:rsidR="00181403" w:rsidRPr="00181403">
        <w:t xml:space="preserve">: </w:t>
      </w:r>
      <w:ins w:id="0" w:author="Daniel Vaca" w:date="2026-01-16T18:34:00Z" w16du:dateUtc="2026-01-16T23:34:00Z">
        <w:r>
          <w:t xml:space="preserve">Advisory on </w:t>
        </w:r>
      </w:ins>
      <w:r w:rsidR="00A61A4E" w:rsidRPr="00A61A4E">
        <w:t>GNSS (GPS) Interference Events –</w:t>
      </w:r>
      <w:del w:id="1" w:author="Daniel Vaca" w:date="2026-01-16T18:34:00Z" w16du:dateUtc="2026-01-16T23:34:00Z">
        <w:r w:rsidR="00A61A4E" w:rsidRPr="00A61A4E" w:rsidDel="00CD1A2E">
          <w:delText xml:space="preserve"> Advisory for </w:delText>
        </w:r>
      </w:del>
      <w:ins w:id="2" w:author="Daniel Vaca" w:date="2026-01-16T18:35:00Z" w16du:dateUtc="2026-01-16T23:35:00Z">
        <w:r>
          <w:t xml:space="preserve">affecting </w:t>
        </w:r>
      </w:ins>
      <w:r w:rsidR="00A61A4E" w:rsidRPr="00A61A4E">
        <w:t xml:space="preserve">Operations in </w:t>
      </w:r>
      <w:ins w:id="3" w:author="Daniel Vaca" w:date="2026-01-16T18:35:00Z" w16du:dateUtc="2026-01-16T23:35:00Z">
        <w:r>
          <w:t xml:space="preserve">the </w:t>
        </w:r>
      </w:ins>
      <w:del w:id="4" w:author="Daniel Vaca" w:date="2026-01-16T18:35:00Z" w16du:dateUtc="2026-01-16T23:35:00Z">
        <w:r w:rsidR="00A61A4E" w:rsidRPr="00A61A4E" w:rsidDel="00CD1A2E">
          <w:delText>N</w:delText>
        </w:r>
      </w:del>
      <w:ins w:id="5" w:author="Daniel Vaca" w:date="2026-01-16T18:35:00Z" w16du:dateUtc="2026-01-16T23:35:00Z">
        <w:r>
          <w:t>n</w:t>
        </w:r>
      </w:ins>
      <w:r w:rsidR="00A61A4E" w:rsidRPr="00A61A4E">
        <w:t xml:space="preserve">orthern </w:t>
      </w:r>
      <w:ins w:id="6" w:author="Daniel Vaca" w:date="2026-01-16T18:35:00Z" w16du:dateUtc="2026-01-16T23:35:00Z">
        <w:r>
          <w:t xml:space="preserve">portion of </w:t>
        </w:r>
      </w:ins>
      <w:r w:rsidR="00A61A4E" w:rsidRPr="00A61A4E">
        <w:t>South America</w:t>
      </w:r>
      <w:r w:rsidR="00931A9D">
        <w:t xml:space="preserve">, </w:t>
      </w:r>
      <w:ins w:id="7" w:author="Daniel Vaca" w:date="2026-01-16T18:35:00Z" w16du:dateUtc="2026-01-16T23:35:00Z">
        <w:r>
          <w:t xml:space="preserve">the </w:t>
        </w:r>
      </w:ins>
      <w:r w:rsidR="00A61A4E" w:rsidRPr="00A61A4E">
        <w:t>Adjacent Caribbean FIRs</w:t>
      </w:r>
      <w:ins w:id="8" w:author="Daniel Vaca" w:date="2026-01-16T18:35:00Z" w16du:dateUtc="2026-01-16T23:35:00Z">
        <w:r>
          <w:t>,</w:t>
        </w:r>
      </w:ins>
      <w:r w:rsidR="00931A9D">
        <w:t xml:space="preserve"> and </w:t>
      </w:r>
      <w:del w:id="9" w:author="Daniel Vaca" w:date="2026-01-16T18:35:00Z" w16du:dateUtc="2026-01-16T23:35:00Z">
        <w:r w:rsidR="00931A9D" w:rsidRPr="00220C68" w:rsidDel="00CD1A2E">
          <w:rPr>
            <w:highlight w:val="yellow"/>
          </w:rPr>
          <w:delText>E</w:delText>
        </w:r>
      </w:del>
      <w:ins w:id="10" w:author="Daniel Vaca" w:date="2026-01-16T18:35:00Z" w16du:dateUtc="2026-01-16T23:35:00Z">
        <w:r>
          <w:rPr>
            <w:highlight w:val="yellow"/>
          </w:rPr>
          <w:t>e</w:t>
        </w:r>
      </w:ins>
      <w:r w:rsidR="00931A9D" w:rsidRPr="00220C68">
        <w:rPr>
          <w:highlight w:val="yellow"/>
        </w:rPr>
        <w:t>astern</w:t>
      </w:r>
      <w:ins w:id="11" w:author="Daniel Vaca" w:date="2026-01-16T18:36:00Z" w16du:dateUtc="2026-01-16T23:36:00Z">
        <w:r>
          <w:rPr>
            <w:highlight w:val="yellow"/>
          </w:rPr>
          <w:t xml:space="preserve"> portions of the</w:t>
        </w:r>
      </w:ins>
      <w:r w:rsidR="00931A9D" w:rsidRPr="00220C68">
        <w:rPr>
          <w:highlight w:val="yellow"/>
        </w:rPr>
        <w:t xml:space="preserve"> Pacific Ocean</w:t>
      </w:r>
      <w:ins w:id="12" w:author="Daniel Vaca" w:date="2026-01-16T18:36:00Z" w16du:dateUtc="2026-01-16T23:36:00Z">
        <w:r>
          <w:t>.</w:t>
        </w:r>
      </w:ins>
    </w:p>
    <w:p w14:paraId="1B90A0A7" w14:textId="1C295D35" w:rsidR="00181403" w:rsidRPr="00181403" w:rsidRDefault="00D458B4" w:rsidP="00181403">
      <w:pPr>
        <w:jc w:val="both"/>
      </w:pPr>
      <w:r w:rsidRPr="009E09EF">
        <w:rPr>
          <w:b/>
          <w:bCs/>
        </w:rPr>
        <w:t>Threat</w:t>
      </w:r>
      <w:r w:rsidR="00C41DF6" w:rsidRPr="009E09EF">
        <w:rPr>
          <w:b/>
          <w:bCs/>
        </w:rPr>
        <w:t>:</w:t>
      </w:r>
      <w:r w:rsidR="00C41DF6">
        <w:t xml:space="preserve"> </w:t>
      </w:r>
      <w:r w:rsidR="00E24294" w:rsidRPr="00E24294">
        <w:t xml:space="preserve">The alert addresses the increasing number of GNSS (GPS) interference events (jamming and/or spoofing) reported </w:t>
      </w:r>
      <w:del w:id="13" w:author="Daniel Vaca" w:date="2026-01-16T18:37:00Z" w16du:dateUtc="2026-01-16T23:37:00Z">
        <w:r w:rsidR="00E24294" w:rsidRPr="00E24294" w:rsidDel="00CD1A2E">
          <w:delText xml:space="preserve">in recent weeks </w:delText>
        </w:r>
      </w:del>
      <w:r w:rsidR="00E24294" w:rsidRPr="00E24294">
        <w:t xml:space="preserve">within this region, </w:t>
      </w:r>
      <w:ins w:id="14" w:author="Daniel Vaca" w:date="2026-01-16T18:37:00Z" w16du:dateUtc="2026-01-16T23:37:00Z">
        <w:r w:rsidR="00CD1A2E" w:rsidRPr="00E24294">
          <w:t>in recent weeks</w:t>
        </w:r>
      </w:ins>
      <w:ins w:id="15" w:author="Daniel Vaca" w:date="2026-01-16T18:38:00Z" w16du:dateUtc="2026-01-16T23:38:00Z">
        <w:r w:rsidR="00CD1A2E">
          <w:t>.</w:t>
        </w:r>
      </w:ins>
      <w:ins w:id="16" w:author="Daniel Vaca" w:date="2026-01-16T18:37:00Z" w16du:dateUtc="2026-01-16T23:37:00Z">
        <w:r w:rsidR="00CD1A2E" w:rsidRPr="00E24294">
          <w:t xml:space="preserve"> </w:t>
        </w:r>
      </w:ins>
      <w:ins w:id="17" w:author="Daniel Vaca" w:date="2026-01-16T18:38:00Z" w16du:dateUtc="2026-01-16T23:38:00Z">
        <w:r w:rsidR="00CD1A2E">
          <w:t xml:space="preserve">The events </w:t>
        </w:r>
      </w:ins>
      <w:del w:id="18" w:author="Daniel Vaca" w:date="2026-01-16T18:38:00Z" w16du:dateUtc="2026-01-16T23:38:00Z">
        <w:r w:rsidR="00E24294" w:rsidRPr="00E24294" w:rsidDel="00CD1A2E">
          <w:delText xml:space="preserve">which </w:delText>
        </w:r>
      </w:del>
      <w:r w:rsidR="00E24294" w:rsidRPr="00E24294">
        <w:t>may temporarily degrade navigation, surveillance, and communication systems, potentially affect</w:t>
      </w:r>
      <w:del w:id="19" w:author="Daniel Vaca" w:date="2026-01-16T18:38:00Z" w16du:dateUtc="2026-01-16T23:38:00Z">
        <w:r w:rsidR="00E24294" w:rsidRPr="00E24294" w:rsidDel="00CD1A2E">
          <w:delText>ing</w:delText>
        </w:r>
      </w:del>
      <w:r w:rsidR="00E24294" w:rsidRPr="00E24294">
        <w:t xml:space="preserve"> aircraft performance-based navigation (PBN) operations</w:t>
      </w:r>
      <w:ins w:id="20" w:author="Daniel Vaca" w:date="2026-01-16T18:39:00Z" w16du:dateUtc="2026-01-16T23:39:00Z">
        <w:r w:rsidR="00CD1A2E">
          <w:t>,</w:t>
        </w:r>
      </w:ins>
      <w:r w:rsidR="00E24294" w:rsidRPr="00E24294">
        <w:t xml:space="preserve"> and </w:t>
      </w:r>
      <w:ins w:id="21" w:author="Daniel Vaca" w:date="2026-01-16T18:39:00Z" w16du:dateUtc="2026-01-16T23:39:00Z">
        <w:r w:rsidR="00CD1A2E">
          <w:t xml:space="preserve">reduce </w:t>
        </w:r>
      </w:ins>
      <w:r w:rsidR="00E24294" w:rsidRPr="00E24294">
        <w:t>situational awareness.</w:t>
      </w:r>
    </w:p>
    <w:p w14:paraId="320DFFAA" w14:textId="41359F63" w:rsidR="00181403" w:rsidRDefault="00181403" w:rsidP="00BC493B">
      <w:pPr>
        <w:spacing w:after="240"/>
        <w:jc w:val="both"/>
      </w:pPr>
      <w:r w:rsidRPr="00181403">
        <w:rPr>
          <w:b/>
          <w:bCs/>
        </w:rPr>
        <w:t>Intended Audience:</w:t>
      </w:r>
      <w:r w:rsidRPr="00181403">
        <w:t xml:space="preserve"> </w:t>
      </w:r>
      <w:r w:rsidR="00207F70" w:rsidRPr="00207F70">
        <w:t>This Safety Alert is intended for air operators, flight crews, dispatchers, ANSPs</w:t>
      </w:r>
      <w:r w:rsidR="002818BB">
        <w:t>, and aerodrome operators</w:t>
      </w:r>
      <w:r w:rsidR="00207F70" w:rsidRPr="00207F70">
        <w:t xml:space="preserve"> involved in flight operations across the </w:t>
      </w:r>
      <w:ins w:id="22" w:author="Daniel Vaca" w:date="2026-01-16T18:40:00Z" w16du:dateUtc="2026-01-16T23:40:00Z">
        <w:r w:rsidR="00CD1A2E">
          <w:t>identified area.</w:t>
        </w:r>
      </w:ins>
      <w:del w:id="23" w:author="Daniel Vaca" w:date="2026-01-16T18:40:00Z" w16du:dateUtc="2026-01-16T23:40:00Z">
        <w:r w:rsidR="00207F70" w:rsidRPr="00207F70" w:rsidDel="00CD1A2E">
          <w:delText>northern South American</w:delText>
        </w:r>
        <w:r w:rsidR="00CB35FD" w:rsidDel="00CD1A2E">
          <w:delText xml:space="preserve">, </w:delText>
        </w:r>
        <w:r w:rsidR="00207F70" w:rsidRPr="00207F70" w:rsidDel="00CD1A2E">
          <w:delText>adjacent Caribbean FIRs</w:delText>
        </w:r>
        <w:r w:rsidR="00CB35FD" w:rsidDel="00CD1A2E">
          <w:delText xml:space="preserve"> and </w:delText>
        </w:r>
        <w:r w:rsidR="00CB35FD" w:rsidRPr="00220C68" w:rsidDel="00CD1A2E">
          <w:rPr>
            <w:highlight w:val="yellow"/>
          </w:rPr>
          <w:delText>Eastern Pacific Ocean</w:delText>
        </w:r>
        <w:r w:rsidR="00207F70" w:rsidRPr="00220C68" w:rsidDel="00CD1A2E">
          <w:rPr>
            <w:highlight w:val="yellow"/>
          </w:rPr>
          <w:delText>.</w:delText>
        </w:r>
      </w:del>
      <w:r w:rsidR="00207F70" w:rsidRPr="00207F70">
        <w:t xml:space="preserve"> </w:t>
      </w:r>
      <w:ins w:id="24" w:author="Daniel Vaca" w:date="2026-01-16T18:40:00Z" w16du:dateUtc="2026-01-16T23:40:00Z">
        <w:r w:rsidR="00CD1A2E">
          <w:t xml:space="preserve">This Advisory </w:t>
        </w:r>
      </w:ins>
      <w:del w:id="25" w:author="Daniel Vaca" w:date="2026-01-16T18:40:00Z" w16du:dateUtc="2026-01-16T23:40:00Z">
        <w:r w:rsidR="00207F70" w:rsidRPr="00207F70" w:rsidDel="00CD1A2E">
          <w:delText xml:space="preserve">It </w:delText>
        </w:r>
      </w:del>
      <w:r w:rsidR="00207F70" w:rsidRPr="00207F70">
        <w:t xml:space="preserve">also provides guidance for Civil Aviation Authorities and regional safety bodies responsible for </w:t>
      </w:r>
      <w:ins w:id="26" w:author="Daniel Vaca" w:date="2026-01-16T18:42:00Z" w16du:dateUtc="2026-01-16T23:42:00Z">
        <w:r w:rsidR="009D1911">
          <w:t xml:space="preserve">operations within </w:t>
        </w:r>
      </w:ins>
      <w:ins w:id="27" w:author="Daniel Vaca" w:date="2026-01-16T18:43:00Z" w16du:dateUtc="2026-01-16T23:43:00Z">
        <w:r w:rsidR="009D1911">
          <w:t xml:space="preserve">the identified area. </w:t>
        </w:r>
      </w:ins>
      <w:del w:id="28" w:author="Daniel Vaca" w:date="2026-01-16T18:44:00Z" w16du:dateUtc="2026-01-16T23:44:00Z">
        <w:r w:rsidR="00207F70" w:rsidRPr="00207F70" w:rsidDel="009D1911">
          <w:delText>information sharing and risk management.</w:delText>
        </w:r>
      </w:del>
    </w:p>
    <w:p w14:paraId="1D10DDED" w14:textId="77777777" w:rsidR="00BC493B" w:rsidRDefault="00CF70A5" w:rsidP="00BC493B">
      <w:pPr>
        <w:spacing w:after="120"/>
        <w:jc w:val="both"/>
        <w:rPr>
          <w:szCs w:val="20"/>
        </w:rPr>
      </w:pPr>
      <w:r w:rsidRPr="00561DD2">
        <w:rPr>
          <w:b/>
          <w:bCs/>
          <w:szCs w:val="20"/>
        </w:rPr>
        <w:t>Background</w:t>
      </w:r>
      <w:r w:rsidRPr="00561DD2">
        <w:rPr>
          <w:szCs w:val="20"/>
        </w:rPr>
        <w:t xml:space="preserve"> </w:t>
      </w:r>
    </w:p>
    <w:p w14:paraId="130D1D49" w14:textId="1EF239A3" w:rsidR="00CF70A5" w:rsidRDefault="00561DD2" w:rsidP="002E7FF7">
      <w:pPr>
        <w:jc w:val="both"/>
        <w:rPr>
          <w:szCs w:val="20"/>
        </w:rPr>
      </w:pPr>
      <w:r w:rsidRPr="00561DD2">
        <w:rPr>
          <w:szCs w:val="20"/>
        </w:rPr>
        <w:t>In recent weeks, airlines and air navigation service providers (ANSPs) have reported an increasing number of GNSS (Global Navigation Satellite System) interference events affecting aircraft operations across</w:t>
      </w:r>
      <w:ins w:id="29" w:author="Daniel Vaca" w:date="2026-01-16T18:45:00Z" w16du:dateUtc="2026-01-16T23:45:00Z">
        <w:r w:rsidR="009D1911">
          <w:rPr>
            <w:szCs w:val="20"/>
          </w:rPr>
          <w:t xml:space="preserve"> the region.</w:t>
        </w:r>
      </w:ins>
      <w:r w:rsidRPr="00561DD2">
        <w:rPr>
          <w:szCs w:val="20"/>
        </w:rPr>
        <w:t xml:space="preserve"> </w:t>
      </w:r>
      <w:del w:id="30" w:author="Daniel Vaca" w:date="2026-01-16T18:45:00Z" w16du:dateUtc="2026-01-16T23:45:00Z">
        <w:r w:rsidRPr="00561DD2" w:rsidDel="009D1911">
          <w:rPr>
            <w:szCs w:val="20"/>
          </w:rPr>
          <w:delText xml:space="preserve">northern South America and the southern Caribbean region. </w:delText>
        </w:r>
      </w:del>
      <w:r w:rsidRPr="00561DD2">
        <w:rPr>
          <w:szCs w:val="20"/>
        </w:rPr>
        <w:t xml:space="preserve">The occurrences have been reported within the </w:t>
      </w:r>
      <w:proofErr w:type="spellStart"/>
      <w:r w:rsidRPr="00561DD2">
        <w:rPr>
          <w:szCs w:val="20"/>
        </w:rPr>
        <w:t>Maiquetía</w:t>
      </w:r>
      <w:proofErr w:type="spellEnd"/>
      <w:r w:rsidRPr="00561DD2">
        <w:rPr>
          <w:szCs w:val="20"/>
        </w:rPr>
        <w:t xml:space="preserve"> (Venezuela), Piarco (Trinidad and Tobago), San Juan Oceanic (Puerto Rico), Curaçao, Georgetown (Guyana), and Paramaribo (Suriname) FIRs.</w:t>
      </w:r>
      <w:r w:rsidR="005B2402">
        <w:rPr>
          <w:szCs w:val="20"/>
        </w:rPr>
        <w:t xml:space="preserve"> </w:t>
      </w:r>
      <w:r w:rsidR="005B2402" w:rsidRPr="0044125D">
        <w:rPr>
          <w:szCs w:val="20"/>
          <w:highlight w:val="yellow"/>
        </w:rPr>
        <w:t xml:space="preserve">Additionally, the FAA </w:t>
      </w:r>
      <w:ins w:id="31" w:author="Daniel Vaca" w:date="2026-01-16T18:46:00Z" w16du:dateUtc="2026-01-16T23:46:00Z">
        <w:r w:rsidR="009D1911">
          <w:rPr>
            <w:szCs w:val="20"/>
            <w:highlight w:val="yellow"/>
          </w:rPr>
          <w:t xml:space="preserve">has </w:t>
        </w:r>
      </w:ins>
      <w:r w:rsidR="005B2402" w:rsidRPr="0044125D">
        <w:rPr>
          <w:szCs w:val="20"/>
          <w:highlight w:val="yellow"/>
        </w:rPr>
        <w:t xml:space="preserve">issued NOTAMS </w:t>
      </w:r>
      <w:ins w:id="32" w:author="Daniel Vaca" w:date="2026-01-16T18:48:00Z" w16du:dateUtc="2026-01-16T23:48:00Z">
        <w:r w:rsidR="009D1911">
          <w:rPr>
            <w:szCs w:val="20"/>
            <w:highlight w:val="yellow"/>
          </w:rPr>
          <w:t xml:space="preserve">informing </w:t>
        </w:r>
      </w:ins>
      <w:del w:id="33" w:author="Daniel Vaca" w:date="2026-01-16T18:48:00Z" w16du:dateUtc="2026-01-16T23:48:00Z">
        <w:r w:rsidR="005B2402" w:rsidRPr="0044125D" w:rsidDel="009D1911">
          <w:rPr>
            <w:szCs w:val="20"/>
            <w:highlight w:val="yellow"/>
          </w:rPr>
          <w:delText xml:space="preserve">for </w:delText>
        </w:r>
      </w:del>
      <w:r w:rsidR="005B2402" w:rsidRPr="0044125D">
        <w:rPr>
          <w:szCs w:val="20"/>
          <w:highlight w:val="yellow"/>
        </w:rPr>
        <w:t>US civil operat</w:t>
      </w:r>
      <w:del w:id="34" w:author="Daniel Vaca" w:date="2026-01-16T18:48:00Z" w16du:dateUtc="2026-01-16T23:48:00Z">
        <w:r w:rsidR="005B2402" w:rsidRPr="0044125D" w:rsidDel="009D1911">
          <w:rPr>
            <w:szCs w:val="20"/>
            <w:highlight w:val="yellow"/>
          </w:rPr>
          <w:delText>ions</w:delText>
        </w:r>
      </w:del>
      <w:ins w:id="35" w:author="Daniel Vaca" w:date="2026-01-16T18:48:00Z" w16du:dateUtc="2026-01-16T23:48:00Z">
        <w:r w:rsidR="009D1911">
          <w:rPr>
            <w:szCs w:val="20"/>
            <w:highlight w:val="yellow"/>
          </w:rPr>
          <w:t>ors</w:t>
        </w:r>
      </w:ins>
      <w:r w:rsidR="005B2402" w:rsidRPr="0044125D">
        <w:rPr>
          <w:szCs w:val="20"/>
          <w:highlight w:val="yellow"/>
        </w:rPr>
        <w:t xml:space="preserve"> </w:t>
      </w:r>
      <w:ins w:id="36" w:author="Daniel Vaca" w:date="2026-01-16T18:48:00Z" w16du:dateUtc="2026-01-16T23:48:00Z">
        <w:r w:rsidR="009D1911">
          <w:rPr>
            <w:szCs w:val="20"/>
            <w:highlight w:val="yellow"/>
          </w:rPr>
          <w:t xml:space="preserve">of </w:t>
        </w:r>
      </w:ins>
      <w:ins w:id="37" w:author="Daniel Vaca" w:date="2026-01-16T18:49:00Z" w16du:dateUtc="2026-01-16T23:49:00Z">
        <w:r w:rsidR="009D1911">
          <w:rPr>
            <w:szCs w:val="20"/>
            <w:highlight w:val="yellow"/>
          </w:rPr>
          <w:t>associat</w:t>
        </w:r>
      </w:ins>
      <w:ins w:id="38" w:author="Daniel Vaca" w:date="2026-01-16T18:50:00Z" w16du:dateUtc="2026-01-16T23:50:00Z">
        <w:r w:rsidR="009D1911">
          <w:rPr>
            <w:szCs w:val="20"/>
            <w:highlight w:val="yellow"/>
          </w:rPr>
          <w:t xml:space="preserve">ed </w:t>
        </w:r>
      </w:ins>
      <w:ins w:id="39" w:author="Daniel Vaca" w:date="2026-01-16T18:48:00Z" w16du:dateUtc="2026-01-16T23:48:00Z">
        <w:r w:rsidR="009D1911">
          <w:rPr>
            <w:szCs w:val="20"/>
            <w:highlight w:val="yellow"/>
          </w:rPr>
          <w:t xml:space="preserve">safety </w:t>
        </w:r>
      </w:ins>
      <w:ins w:id="40" w:author="Daniel Vaca" w:date="2026-01-16T18:49:00Z" w16du:dateUtc="2026-01-16T23:49:00Z">
        <w:r w:rsidR="009D1911">
          <w:rPr>
            <w:szCs w:val="20"/>
            <w:highlight w:val="yellow"/>
          </w:rPr>
          <w:t>risks/</w:t>
        </w:r>
      </w:ins>
      <w:ins w:id="41" w:author="Daniel Vaca" w:date="2026-01-16T18:48:00Z" w16du:dateUtc="2026-01-16T23:48:00Z">
        <w:r w:rsidR="009D1911">
          <w:rPr>
            <w:szCs w:val="20"/>
            <w:highlight w:val="yellow"/>
          </w:rPr>
          <w:t xml:space="preserve">concerns </w:t>
        </w:r>
      </w:ins>
      <w:del w:id="42" w:author="Daniel Vaca" w:date="2026-01-16T18:49:00Z" w16du:dateUtc="2026-01-16T23:49:00Z">
        <w:r w:rsidR="005B2402" w:rsidRPr="0044125D" w:rsidDel="009D1911">
          <w:rPr>
            <w:szCs w:val="20"/>
            <w:highlight w:val="yellow"/>
          </w:rPr>
          <w:delText>in</w:delText>
        </w:r>
      </w:del>
      <w:ins w:id="43" w:author="Daniel Vaca" w:date="2026-01-16T18:49:00Z" w16du:dateUtc="2026-01-16T23:49:00Z">
        <w:r w:rsidR="009D1911">
          <w:rPr>
            <w:szCs w:val="20"/>
            <w:highlight w:val="yellow"/>
          </w:rPr>
          <w:t>for</w:t>
        </w:r>
      </w:ins>
      <w:r w:rsidR="005B2402" w:rsidRPr="0044125D">
        <w:rPr>
          <w:szCs w:val="20"/>
          <w:highlight w:val="yellow"/>
        </w:rPr>
        <w:t xml:space="preserve"> </w:t>
      </w:r>
      <w:del w:id="44" w:author="Daniel Vaca" w:date="2026-01-16T18:49:00Z" w16du:dateUtc="2026-01-16T23:49:00Z">
        <w:r w:rsidR="005B2402" w:rsidRPr="0044125D" w:rsidDel="009D1911">
          <w:rPr>
            <w:szCs w:val="20"/>
            <w:highlight w:val="yellow"/>
          </w:rPr>
          <w:delText xml:space="preserve">the </w:delText>
        </w:r>
      </w:del>
      <w:r w:rsidR="005B2402" w:rsidRPr="0044125D">
        <w:rPr>
          <w:szCs w:val="20"/>
          <w:highlight w:val="yellow"/>
        </w:rPr>
        <w:t xml:space="preserve">overwater portions </w:t>
      </w:r>
      <w:r w:rsidR="00932DE3" w:rsidRPr="0044125D">
        <w:rPr>
          <w:szCs w:val="20"/>
          <w:highlight w:val="yellow"/>
        </w:rPr>
        <w:t xml:space="preserve">of the </w:t>
      </w:r>
      <w:r w:rsidR="0051009F" w:rsidRPr="0044125D">
        <w:rPr>
          <w:szCs w:val="20"/>
          <w:highlight w:val="yellow"/>
        </w:rPr>
        <w:t>Mexico (MMFR)</w:t>
      </w:r>
      <w:r w:rsidR="0028301F" w:rsidRPr="0044125D">
        <w:rPr>
          <w:szCs w:val="20"/>
          <w:highlight w:val="yellow"/>
        </w:rPr>
        <w:t xml:space="preserve">, Central American (MHTG), Panama (MPZL), Bogota (SKED) and Guayaquil </w:t>
      </w:r>
      <w:r w:rsidR="00953975" w:rsidRPr="0044125D">
        <w:rPr>
          <w:szCs w:val="20"/>
          <w:highlight w:val="yellow"/>
        </w:rPr>
        <w:t>(SEFG)</w:t>
      </w:r>
      <w:r w:rsidR="00821355" w:rsidRPr="0044125D">
        <w:rPr>
          <w:szCs w:val="20"/>
          <w:highlight w:val="yellow"/>
        </w:rPr>
        <w:t xml:space="preserve"> </w:t>
      </w:r>
      <w:r w:rsidR="00821355" w:rsidRPr="0044125D">
        <w:rPr>
          <w:szCs w:val="20"/>
          <w:highlight w:val="yellow"/>
        </w:rPr>
        <w:t>Flight Information Regions (FIRs)</w:t>
      </w:r>
      <w:r w:rsidR="00953975" w:rsidRPr="0044125D">
        <w:rPr>
          <w:szCs w:val="20"/>
          <w:highlight w:val="yellow"/>
        </w:rPr>
        <w:t xml:space="preserve">, the entirety </w:t>
      </w:r>
      <w:r w:rsidR="0045042C" w:rsidRPr="0044125D">
        <w:rPr>
          <w:szCs w:val="20"/>
          <w:highlight w:val="yellow"/>
        </w:rPr>
        <w:t xml:space="preserve">of the </w:t>
      </w:r>
      <w:proofErr w:type="spellStart"/>
      <w:r w:rsidR="0045042C" w:rsidRPr="0044125D">
        <w:rPr>
          <w:szCs w:val="20"/>
          <w:highlight w:val="yellow"/>
        </w:rPr>
        <w:t>Mazatlan</w:t>
      </w:r>
      <w:proofErr w:type="spellEnd"/>
      <w:r w:rsidR="0045042C" w:rsidRPr="0044125D">
        <w:rPr>
          <w:szCs w:val="20"/>
          <w:highlight w:val="yellow"/>
        </w:rPr>
        <w:t xml:space="preserve"> Oceanic (MMFO) </w:t>
      </w:r>
      <w:r w:rsidR="00821355" w:rsidRPr="0044125D">
        <w:rPr>
          <w:szCs w:val="20"/>
          <w:highlight w:val="yellow"/>
        </w:rPr>
        <w:t>FIR</w:t>
      </w:r>
      <w:r w:rsidR="00C2667C" w:rsidRPr="0044125D">
        <w:rPr>
          <w:szCs w:val="20"/>
          <w:highlight w:val="yellow"/>
        </w:rPr>
        <w:t xml:space="preserve"> and in a portion of the unassigned eastern Pacific Ocea</w:t>
      </w:r>
      <w:r w:rsidR="0044125D" w:rsidRPr="0044125D">
        <w:rPr>
          <w:szCs w:val="20"/>
          <w:highlight w:val="yellow"/>
        </w:rPr>
        <w:t>n (XX01).</w:t>
      </w:r>
      <w:r w:rsidR="0044125D">
        <w:rPr>
          <w:szCs w:val="20"/>
        </w:rPr>
        <w:t xml:space="preserve"> </w:t>
      </w:r>
    </w:p>
    <w:p w14:paraId="0F6A75F3" w14:textId="2D62C624" w:rsidR="000F62D9" w:rsidRPr="000F62D9" w:rsidRDefault="000F62D9" w:rsidP="000F62D9">
      <w:pPr>
        <w:spacing w:after="0"/>
        <w:jc w:val="both"/>
        <w:rPr>
          <w:szCs w:val="20"/>
        </w:rPr>
      </w:pPr>
      <w:r w:rsidRPr="000F62D9">
        <w:rPr>
          <w:szCs w:val="20"/>
        </w:rPr>
        <w:t xml:space="preserve">These reports describe temporary or intermittent losses of GNSS signals, occasionally accompanied by navigation alerts (NAV UNABLE RNP, FMS POSITION LOST), ADS-B dropouts, or loss of datalink synchronization. The disruptions have been observed in both </w:t>
      </w:r>
      <w:ins w:id="45" w:author="Daniel Vaca" w:date="2026-01-16T18:50:00Z" w16du:dateUtc="2026-01-16T23:50:00Z">
        <w:r w:rsidR="009D1911">
          <w:rPr>
            <w:szCs w:val="20"/>
          </w:rPr>
          <w:t xml:space="preserve">the </w:t>
        </w:r>
      </w:ins>
      <w:proofErr w:type="spellStart"/>
      <w:r w:rsidRPr="000F62D9">
        <w:rPr>
          <w:szCs w:val="20"/>
        </w:rPr>
        <w:t>en</w:t>
      </w:r>
      <w:proofErr w:type="spellEnd"/>
      <w:r w:rsidRPr="000F62D9">
        <w:rPr>
          <w:szCs w:val="20"/>
        </w:rPr>
        <w:t>-route and terminal phases of flight, generally at cruising altitudes, and lasting from a few seconds to several minutes.</w:t>
      </w:r>
    </w:p>
    <w:p w14:paraId="6697CE16" w14:textId="4A974A50" w:rsidR="00796B46" w:rsidRPr="000F62D9" w:rsidRDefault="000F62D9" w:rsidP="00796B46">
      <w:pPr>
        <w:jc w:val="both"/>
        <w:rPr>
          <w:szCs w:val="20"/>
        </w:rPr>
      </w:pPr>
      <w:r w:rsidRPr="000F62D9">
        <w:rPr>
          <w:szCs w:val="20"/>
        </w:rPr>
        <w:t xml:space="preserve">Reports from operators indicate that GNSS signal losses have, in some instances, been accompanied by the simultaneous loss of transponder data or ADS-B </w:t>
      </w:r>
      <w:del w:id="46" w:author="Daniel Vaca" w:date="2026-01-16T18:53:00Z" w16du:dateUtc="2026-01-16T23:53:00Z">
        <w:r w:rsidRPr="000F62D9" w:rsidDel="003D0E81">
          <w:rPr>
            <w:szCs w:val="20"/>
          </w:rPr>
          <w:delText>surveillance</w:delText>
        </w:r>
      </w:del>
      <w:ins w:id="47" w:author="Daniel Vaca" w:date="2026-01-16T18:53:00Z" w16du:dateUtc="2026-01-16T23:53:00Z">
        <w:r w:rsidR="003D0E81">
          <w:rPr>
            <w:szCs w:val="20"/>
          </w:rPr>
          <w:t>connectivity</w:t>
        </w:r>
      </w:ins>
      <w:r w:rsidRPr="000F62D9">
        <w:rPr>
          <w:szCs w:val="20"/>
        </w:rPr>
        <w:t xml:space="preserve">, resulting in </w:t>
      </w:r>
      <w:ins w:id="48" w:author="Daniel Vaca" w:date="2026-01-16T18:52:00Z" w16du:dateUtc="2026-01-16T23:52:00Z">
        <w:r w:rsidR="003D0E81">
          <w:rPr>
            <w:szCs w:val="20"/>
          </w:rPr>
          <w:t xml:space="preserve">a </w:t>
        </w:r>
      </w:ins>
      <w:r w:rsidRPr="000F62D9">
        <w:rPr>
          <w:szCs w:val="20"/>
        </w:rPr>
        <w:t xml:space="preserve">temporary loss of ATC </w:t>
      </w:r>
      <w:del w:id="49" w:author="Daniel Vaca" w:date="2026-01-16T18:53:00Z" w16du:dateUtc="2026-01-16T23:53:00Z">
        <w:r w:rsidRPr="000F62D9" w:rsidDel="003D0E81">
          <w:rPr>
            <w:szCs w:val="20"/>
          </w:rPr>
          <w:delText>visibility</w:delText>
        </w:r>
      </w:del>
      <w:ins w:id="50" w:author="Daniel Vaca" w:date="2026-01-16T18:53:00Z" w16du:dateUtc="2026-01-16T23:53:00Z">
        <w:r w:rsidR="003D0E81">
          <w:rPr>
            <w:szCs w:val="20"/>
          </w:rPr>
          <w:t>surveillance services</w:t>
        </w:r>
      </w:ins>
      <w:r w:rsidRPr="000F62D9">
        <w:rPr>
          <w:szCs w:val="20"/>
        </w:rPr>
        <w:t>. Multiple occurrences have been observed</w:t>
      </w:r>
      <w:del w:id="51" w:author="Daniel Vaca" w:date="2026-01-16T18:55:00Z" w16du:dateUtc="2026-01-16T23:55:00Z">
        <w:r w:rsidRPr="000F62D9" w:rsidDel="003D0E81">
          <w:rPr>
            <w:szCs w:val="20"/>
          </w:rPr>
          <w:delText xml:space="preserve"> on consecutive days</w:delText>
        </w:r>
      </w:del>
      <w:ins w:id="52" w:author="Daniel Vaca" w:date="2026-01-16T18:53:00Z" w16du:dateUtc="2026-01-16T23:53:00Z">
        <w:r w:rsidR="003D0E81">
          <w:rPr>
            <w:szCs w:val="20"/>
          </w:rPr>
          <w:t>,</w:t>
        </w:r>
      </w:ins>
      <w:r w:rsidRPr="000F62D9">
        <w:rPr>
          <w:szCs w:val="20"/>
        </w:rPr>
        <w:t xml:space="preserve"> within affected sectors, </w:t>
      </w:r>
      <w:ins w:id="53" w:author="Daniel Vaca" w:date="2026-01-16T18:55:00Z" w16du:dateUtc="2026-01-16T23:55:00Z">
        <w:r w:rsidR="003D0E81" w:rsidRPr="000F62D9">
          <w:rPr>
            <w:szCs w:val="20"/>
          </w:rPr>
          <w:t>on consecutive days</w:t>
        </w:r>
        <w:r w:rsidR="003D0E81">
          <w:rPr>
            <w:szCs w:val="20"/>
          </w:rPr>
          <w:t>. Th</w:t>
        </w:r>
      </w:ins>
      <w:ins w:id="54" w:author="Daniel Vaca" w:date="2026-01-16T18:56:00Z" w16du:dateUtc="2026-01-16T23:56:00Z">
        <w:r w:rsidR="003D0E81">
          <w:rPr>
            <w:szCs w:val="20"/>
          </w:rPr>
          <w:t xml:space="preserve">e </w:t>
        </w:r>
      </w:ins>
      <w:del w:id="55" w:author="Daniel Vaca" w:date="2026-01-16T18:57:00Z" w16du:dateUtc="2026-01-16T23:57:00Z">
        <w:r w:rsidRPr="000F62D9" w:rsidDel="003D0E81">
          <w:rPr>
            <w:szCs w:val="20"/>
          </w:rPr>
          <w:delText xml:space="preserve">with </w:delText>
        </w:r>
      </w:del>
      <w:r w:rsidRPr="000F62D9">
        <w:rPr>
          <w:szCs w:val="20"/>
        </w:rPr>
        <w:t>signals generally return</w:t>
      </w:r>
      <w:del w:id="56" w:author="Daniel Vaca" w:date="2026-01-16T18:57:00Z" w16du:dateUtc="2026-01-16T23:57:00Z">
        <w:r w:rsidRPr="000F62D9" w:rsidDel="003D0E81">
          <w:rPr>
            <w:szCs w:val="20"/>
          </w:rPr>
          <w:delText>ing</w:delText>
        </w:r>
      </w:del>
      <w:r w:rsidRPr="000F62D9">
        <w:rPr>
          <w:szCs w:val="20"/>
        </w:rPr>
        <w:t xml:space="preserve"> to normal</w:t>
      </w:r>
      <w:ins w:id="57" w:author="Daniel Vaca" w:date="2026-01-16T18:57:00Z" w16du:dateUtc="2026-01-16T23:57:00Z">
        <w:r w:rsidR="003D0E81">
          <w:rPr>
            <w:szCs w:val="20"/>
          </w:rPr>
          <w:t xml:space="preserve"> </w:t>
        </w:r>
      </w:ins>
      <w:ins w:id="58" w:author="Daniel Vaca" w:date="2026-01-16T18:58:00Z" w16du:dateUtc="2026-01-16T23:58:00Z">
        <w:r w:rsidR="003D0E81">
          <w:rPr>
            <w:szCs w:val="20"/>
          </w:rPr>
          <w:t xml:space="preserve">for the aircraft </w:t>
        </w:r>
      </w:ins>
      <w:ins w:id="59" w:author="Daniel Vaca" w:date="2026-01-16T18:57:00Z" w16du:dateUtc="2026-01-16T23:57:00Z">
        <w:r w:rsidR="003D0E81">
          <w:rPr>
            <w:szCs w:val="20"/>
          </w:rPr>
          <w:t>once</w:t>
        </w:r>
      </w:ins>
      <w:ins w:id="60" w:author="Daniel Vaca" w:date="2026-01-16T18:58:00Z" w16du:dateUtc="2026-01-16T23:58:00Z">
        <w:r w:rsidR="003D0E81">
          <w:rPr>
            <w:szCs w:val="20"/>
          </w:rPr>
          <w:t xml:space="preserve"> t</w:t>
        </w:r>
      </w:ins>
      <w:ins w:id="61" w:author="Daniel Vaca" w:date="2026-01-16T18:59:00Z" w16du:dateUtc="2026-01-16T23:59:00Z">
        <w:r w:rsidR="003D0E81">
          <w:rPr>
            <w:szCs w:val="20"/>
          </w:rPr>
          <w:t>hey</w:t>
        </w:r>
      </w:ins>
      <w:ins w:id="62" w:author="Daniel Vaca" w:date="2026-01-16T18:58:00Z" w16du:dateUtc="2026-01-16T23:58:00Z">
        <w:r w:rsidR="003D0E81">
          <w:rPr>
            <w:szCs w:val="20"/>
          </w:rPr>
          <w:t xml:space="preserve"> exit </w:t>
        </w:r>
      </w:ins>
      <w:del w:id="63" w:author="Daniel Vaca" w:date="2026-01-16T18:58:00Z" w16du:dateUtc="2026-01-16T23:58:00Z">
        <w:r w:rsidRPr="000F62D9" w:rsidDel="003D0E81">
          <w:rPr>
            <w:szCs w:val="20"/>
          </w:rPr>
          <w:delText xml:space="preserve"> after exiting </w:delText>
        </w:r>
      </w:del>
      <w:r w:rsidRPr="000F62D9">
        <w:rPr>
          <w:szCs w:val="20"/>
        </w:rPr>
        <w:t>those areas. While several FIRs have issued NOTAMs advising possible interference, similar disruptions have been reported in adjacent airspace where no NOTAM has been published. It is important to emphasize that the absence of a NOTAM does not imply that interference is not occurring.</w:t>
      </w:r>
    </w:p>
    <w:p w14:paraId="05813789" w14:textId="77D8F196" w:rsidR="00F11149" w:rsidRDefault="00F11149" w:rsidP="00F11149">
      <w:pPr>
        <w:spacing w:after="240"/>
        <w:jc w:val="both"/>
        <w:rPr>
          <w:moveTo w:id="64" w:author="Daniel Vaca" w:date="2026-01-16T19:05:00Z" w16du:dateUtc="2026-01-17T00:05:00Z"/>
          <w:szCs w:val="20"/>
        </w:rPr>
      </w:pPr>
      <w:moveToRangeStart w:id="65" w:author="Daniel Vaca" w:date="2026-01-16T19:05:00Z" w:name="move219482728"/>
      <w:moveTo w:id="66" w:author="Daniel Vaca" w:date="2026-01-16T19:05:00Z" w16du:dateUtc="2026-01-17T00:05:00Z">
        <w:r w:rsidRPr="00273486">
          <w:rPr>
            <w:szCs w:val="20"/>
          </w:rPr>
          <w:t xml:space="preserve">Although no safety incidents or accidents have been attributed to these events, the growing frequency and geographical spread of reports make this an emerging safety concern requiring continued monitoring and </w:t>
        </w:r>
      </w:moveTo>
      <w:ins w:id="67" w:author="Daniel Vaca" w:date="2026-01-16T19:05:00Z" w16du:dateUtc="2026-01-17T00:05:00Z">
        <w:r>
          <w:rPr>
            <w:szCs w:val="20"/>
          </w:rPr>
          <w:t xml:space="preserve">a </w:t>
        </w:r>
      </w:ins>
      <w:moveTo w:id="68" w:author="Daniel Vaca" w:date="2026-01-16T19:05:00Z" w16du:dateUtc="2026-01-17T00:05:00Z">
        <w:r w:rsidRPr="00273486">
          <w:rPr>
            <w:szCs w:val="20"/>
          </w:rPr>
          <w:t>coordinated response.</w:t>
        </w:r>
      </w:moveTo>
    </w:p>
    <w:moveToRangeEnd w:id="65"/>
    <w:p w14:paraId="0A0A43D8" w14:textId="356921AC" w:rsidR="002E7FF7" w:rsidRDefault="000F62D9" w:rsidP="00273486">
      <w:pPr>
        <w:jc w:val="both"/>
        <w:rPr>
          <w:szCs w:val="20"/>
        </w:rPr>
      </w:pPr>
      <w:r w:rsidRPr="000F62D9">
        <w:rPr>
          <w:szCs w:val="20"/>
        </w:rPr>
        <w:t>Th</w:t>
      </w:r>
      <w:del w:id="69" w:author="Daniel Vaca" w:date="2026-01-16T19:05:00Z" w16du:dateUtc="2026-01-17T00:05:00Z">
        <w:r w:rsidRPr="000F62D9" w:rsidDel="00F11149">
          <w:rPr>
            <w:szCs w:val="20"/>
          </w:rPr>
          <w:delText>is</w:delText>
        </w:r>
      </w:del>
      <w:ins w:id="70" w:author="Daniel Vaca" w:date="2026-01-16T19:05:00Z" w16du:dateUtc="2026-01-17T00:05:00Z">
        <w:r w:rsidR="00F11149">
          <w:rPr>
            <w:szCs w:val="20"/>
          </w:rPr>
          <w:t>e</w:t>
        </w:r>
      </w:ins>
      <w:r w:rsidRPr="000F62D9">
        <w:rPr>
          <w:szCs w:val="20"/>
        </w:rPr>
        <w:t xml:space="preserve"> situation </w:t>
      </w:r>
      <w:del w:id="71" w:author="Daniel Vaca" w:date="2026-01-16T19:05:00Z" w16du:dateUtc="2026-01-17T00:05:00Z">
        <w:r w:rsidRPr="000F62D9" w:rsidDel="00F11149">
          <w:rPr>
            <w:szCs w:val="20"/>
          </w:rPr>
          <w:delText xml:space="preserve">has </w:delText>
        </w:r>
      </w:del>
      <w:r w:rsidRPr="000F62D9">
        <w:rPr>
          <w:szCs w:val="20"/>
        </w:rPr>
        <w:t xml:space="preserve">prompted coordination among ICAO’s South American (SAM) and North American, Central American and Caribbean (NACC) Regional Offices, </w:t>
      </w:r>
      <w:del w:id="72" w:author="Daniel Vaca" w:date="2026-01-16T19:06:00Z" w16du:dateUtc="2026-01-17T00:06:00Z">
        <w:r w:rsidRPr="000F62D9" w:rsidDel="00F11149">
          <w:rPr>
            <w:szCs w:val="20"/>
          </w:rPr>
          <w:delText>together with CANSO’s CADENA network</w:delText>
        </w:r>
      </w:del>
      <w:r w:rsidRPr="000F62D9">
        <w:rPr>
          <w:szCs w:val="20"/>
        </w:rPr>
        <w:t>, the Regional Aviation Safety Group of Pan America (RASG-</w:t>
      </w:r>
      <w:r w:rsidRPr="000F62D9">
        <w:rPr>
          <w:szCs w:val="20"/>
        </w:rPr>
        <w:lastRenderedPageBreak/>
        <w:t>PA</w:t>
      </w:r>
      <w:ins w:id="73" w:author="Daniel Vaca" w:date="2026-01-16T19:07:00Z" w16du:dateUtc="2026-01-17T00:07:00Z">
        <w:r w:rsidR="00F11149">
          <w:rPr>
            <w:szCs w:val="20"/>
          </w:rPr>
          <w:t xml:space="preserve"> </w:t>
        </w:r>
      </w:ins>
      <w:del w:id="74" w:author="Daniel Vaca" w:date="2026-01-16T19:07:00Z" w16du:dateUtc="2026-01-17T00:07:00Z">
        <w:r w:rsidRPr="000F62D9" w:rsidDel="00F11149">
          <w:rPr>
            <w:szCs w:val="20"/>
          </w:rPr>
          <w:delText xml:space="preserve">), and several regional safety partners, </w:delText>
        </w:r>
      </w:del>
      <w:ins w:id="75" w:author="Daniel Vaca" w:date="2026-01-16T19:06:00Z" w16du:dateUtc="2026-01-17T00:06:00Z">
        <w:r w:rsidR="00F11149" w:rsidRPr="000F62D9">
          <w:rPr>
            <w:szCs w:val="20"/>
          </w:rPr>
          <w:t>together with CANSO’s CADENA network</w:t>
        </w:r>
      </w:ins>
      <w:ins w:id="76" w:author="Daniel Vaca" w:date="2026-01-16T19:07:00Z" w16du:dateUtc="2026-01-17T00:07:00Z">
        <w:r w:rsidR="00F11149" w:rsidRPr="000F62D9">
          <w:rPr>
            <w:szCs w:val="20"/>
          </w:rPr>
          <w:t>, and several regional safety partners,</w:t>
        </w:r>
        <w:r w:rsidR="00F11149">
          <w:rPr>
            <w:szCs w:val="20"/>
          </w:rPr>
          <w:t xml:space="preserve"> </w:t>
        </w:r>
      </w:ins>
      <w:r w:rsidRPr="000F62D9">
        <w:rPr>
          <w:szCs w:val="20"/>
        </w:rPr>
        <w:t>to facilitate information sharing, support investigation</w:t>
      </w:r>
      <w:ins w:id="77" w:author="Daniel Vaca" w:date="2026-01-16T19:07:00Z" w16du:dateUtc="2026-01-17T00:07:00Z">
        <w:r w:rsidR="00F11149">
          <w:rPr>
            <w:szCs w:val="20"/>
          </w:rPr>
          <w:t>s</w:t>
        </w:r>
      </w:ins>
      <w:r w:rsidRPr="000F62D9">
        <w:rPr>
          <w:szCs w:val="20"/>
        </w:rPr>
        <w:t xml:space="preserve">, and promote </w:t>
      </w:r>
      <w:del w:id="78" w:author="Daniel Vaca" w:date="2026-01-16T19:08:00Z" w16du:dateUtc="2026-01-17T00:08:00Z">
        <w:r w:rsidRPr="000F62D9" w:rsidDel="00F11149">
          <w:rPr>
            <w:szCs w:val="20"/>
          </w:rPr>
          <w:delText xml:space="preserve">consistent </w:delText>
        </w:r>
      </w:del>
      <w:ins w:id="79" w:author="Daniel Vaca" w:date="2026-01-16T19:08:00Z" w16du:dateUtc="2026-01-17T00:08:00Z">
        <w:r w:rsidR="00F11149">
          <w:rPr>
            <w:szCs w:val="20"/>
          </w:rPr>
          <w:t>harmonized</w:t>
        </w:r>
        <w:r w:rsidR="00F11149" w:rsidRPr="000F62D9">
          <w:rPr>
            <w:szCs w:val="20"/>
          </w:rPr>
          <w:t xml:space="preserve"> </w:t>
        </w:r>
      </w:ins>
      <w:r w:rsidRPr="000F62D9">
        <w:rPr>
          <w:szCs w:val="20"/>
        </w:rPr>
        <w:t>operational guidance for the region.</w:t>
      </w:r>
    </w:p>
    <w:p w14:paraId="0475D52B" w14:textId="1B7C2AC3" w:rsidR="00561DD2" w:rsidRDefault="00273486" w:rsidP="000C6463">
      <w:pPr>
        <w:spacing w:after="120" w:line="240" w:lineRule="auto"/>
        <w:jc w:val="both"/>
        <w:rPr>
          <w:moveFrom w:id="80" w:author="Daniel Vaca" w:date="2026-01-16T19:05:00Z" w16du:dateUtc="2026-01-17T00:05:00Z"/>
          <w:szCs w:val="20"/>
        </w:rPr>
      </w:pPr>
      <w:moveFromRangeStart w:id="81" w:author="Daniel Vaca" w:date="2026-01-16T19:05:00Z" w:name="move219482728"/>
      <w:moveFrom w:id="82" w:author="Daniel Vaca" w:date="2026-01-16T19:05:00Z" w16du:dateUtc="2026-01-17T00:05:00Z">
        <w:r w:rsidRPr="00273486" w:rsidDel="00F11149">
          <w:rPr>
            <w:szCs w:val="20"/>
          </w:rPr>
          <w:t>Although no safety incidents or accidents have been attributed to these events, the growing frequency and geographical spread of reports make this an emerging safety concern requiring continued monitoring and coordinated response.</w:t>
        </w:r>
      </w:moveFrom>
    </w:p>
    <w:moveFromRangeEnd w:id="81"/>
    <w:p w14:paraId="0842C878" w14:textId="77777777" w:rsidR="00F11149" w:rsidDel="00F11149" w:rsidRDefault="00F11149" w:rsidP="000C6463">
      <w:pPr>
        <w:spacing w:after="240"/>
        <w:jc w:val="both"/>
        <w:rPr>
          <w:ins w:id="83" w:author="Daniel Vaca" w:date="2026-01-16T19:08:00Z" w16du:dateUtc="2026-01-17T00:08:00Z"/>
          <w:szCs w:val="20"/>
        </w:rPr>
      </w:pPr>
    </w:p>
    <w:p w14:paraId="3AFE02CD" w14:textId="77777777" w:rsidR="000C6463" w:rsidRDefault="00A515C8" w:rsidP="000C6463">
      <w:pPr>
        <w:spacing w:after="120" w:line="240" w:lineRule="auto"/>
        <w:jc w:val="both"/>
        <w:rPr>
          <w:b/>
          <w:bCs/>
          <w:szCs w:val="20"/>
        </w:rPr>
      </w:pPr>
      <w:r w:rsidRPr="00A515C8">
        <w:rPr>
          <w:b/>
          <w:bCs/>
          <w:szCs w:val="20"/>
        </w:rPr>
        <w:t>Operational Implications</w:t>
      </w:r>
      <w:r>
        <w:rPr>
          <w:b/>
          <w:bCs/>
          <w:szCs w:val="20"/>
        </w:rPr>
        <w:t xml:space="preserve"> </w:t>
      </w:r>
    </w:p>
    <w:p w14:paraId="22AC13F9" w14:textId="507BDDEF" w:rsidR="00A515C8" w:rsidRPr="00A515C8" w:rsidRDefault="00A515C8" w:rsidP="00A515C8">
      <w:pPr>
        <w:spacing w:after="120" w:line="240" w:lineRule="auto"/>
        <w:jc w:val="both"/>
        <w:rPr>
          <w:b/>
          <w:bCs/>
          <w:szCs w:val="20"/>
        </w:rPr>
      </w:pPr>
      <w:r w:rsidRPr="00A515C8">
        <w:rPr>
          <w:szCs w:val="20"/>
        </w:rPr>
        <w:t>GNSS interference, whether caused by intentional jamming, unintentional emissions, or other sources, can affect several key systems used in modern aviation. Reports from operators in this region have highlighted the following operational impacts:</w:t>
      </w:r>
    </w:p>
    <w:p w14:paraId="38116845" w14:textId="2C23331F" w:rsidR="00BE01E4" w:rsidRDefault="00A515C8" w:rsidP="000F2508">
      <w:pPr>
        <w:tabs>
          <w:tab w:val="left" w:pos="270"/>
        </w:tabs>
        <w:spacing w:after="120" w:line="240" w:lineRule="auto"/>
        <w:ind w:left="270" w:hanging="270"/>
        <w:jc w:val="both"/>
        <w:rPr>
          <w:szCs w:val="20"/>
        </w:rPr>
      </w:pPr>
      <w:r w:rsidRPr="00A515C8">
        <w:rPr>
          <w:szCs w:val="20"/>
        </w:rPr>
        <w:t>•</w:t>
      </w:r>
      <w:r w:rsidRPr="00A515C8">
        <w:rPr>
          <w:szCs w:val="20"/>
        </w:rPr>
        <w:tab/>
      </w:r>
      <w:r w:rsidRPr="00DE01F5">
        <w:rPr>
          <w:szCs w:val="20"/>
          <w:u w:val="single"/>
        </w:rPr>
        <w:t>Loss of navigation accuracy</w:t>
      </w:r>
      <w:r w:rsidRPr="00A515C8">
        <w:rPr>
          <w:szCs w:val="20"/>
        </w:rPr>
        <w:t>: temporary or total loss of GNSS position data may cause the flight management system (FMS) to revert automatically to DME/DME or inertial navigation, sometimes triggering multiple alerts in the cockpit.</w:t>
      </w:r>
    </w:p>
    <w:p w14:paraId="11F92EFA" w14:textId="7AC83306" w:rsidR="00584A22" w:rsidRDefault="000F2508" w:rsidP="000A071A">
      <w:pPr>
        <w:tabs>
          <w:tab w:val="left" w:pos="270"/>
        </w:tabs>
        <w:spacing w:after="120" w:line="240" w:lineRule="auto"/>
        <w:ind w:left="270" w:hanging="270"/>
        <w:jc w:val="both"/>
        <w:rPr>
          <w:szCs w:val="20"/>
        </w:rPr>
      </w:pPr>
      <w:r w:rsidRPr="00A515C8">
        <w:rPr>
          <w:szCs w:val="20"/>
        </w:rPr>
        <w:t>•</w:t>
      </w:r>
      <w:r w:rsidRPr="00A515C8">
        <w:rPr>
          <w:szCs w:val="20"/>
        </w:rPr>
        <w:tab/>
      </w:r>
      <w:r w:rsidR="001535D6" w:rsidRPr="00CB35FD">
        <w:rPr>
          <w:szCs w:val="20"/>
          <w:highlight w:val="yellow"/>
          <w:u w:val="single"/>
        </w:rPr>
        <w:t>Degradation</w:t>
      </w:r>
      <w:r w:rsidR="006C627B" w:rsidRPr="00CB35FD">
        <w:rPr>
          <w:szCs w:val="20"/>
          <w:highlight w:val="yellow"/>
          <w:u w:val="single"/>
        </w:rPr>
        <w:t xml:space="preserve"> of the Terrain Awareness and Alerting</w:t>
      </w:r>
      <w:r w:rsidR="0024554D" w:rsidRPr="00CB35FD">
        <w:rPr>
          <w:szCs w:val="20"/>
          <w:highlight w:val="yellow"/>
          <w:u w:val="single"/>
        </w:rPr>
        <w:t xml:space="preserve"> System</w:t>
      </w:r>
      <w:r w:rsidR="006C627B" w:rsidRPr="00CB35FD">
        <w:rPr>
          <w:szCs w:val="20"/>
          <w:highlight w:val="yellow"/>
          <w:u w:val="single"/>
        </w:rPr>
        <w:t xml:space="preserve"> </w:t>
      </w:r>
      <w:r w:rsidR="0087746B" w:rsidRPr="00CB35FD">
        <w:rPr>
          <w:szCs w:val="20"/>
          <w:highlight w:val="yellow"/>
          <w:u w:val="single"/>
        </w:rPr>
        <w:t>Integrity:</w:t>
      </w:r>
      <w:r w:rsidR="0032510D" w:rsidRPr="00CB35FD">
        <w:rPr>
          <w:szCs w:val="20"/>
          <w:highlight w:val="yellow"/>
        </w:rPr>
        <w:t xml:space="preserve"> </w:t>
      </w:r>
      <w:r w:rsidR="0024554D" w:rsidRPr="00CB35FD">
        <w:rPr>
          <w:szCs w:val="20"/>
          <w:highlight w:val="yellow"/>
        </w:rPr>
        <w:t>interference and spoofing compromise EGPWS/</w:t>
      </w:r>
      <w:r w:rsidR="0032510D" w:rsidRPr="00CB35FD">
        <w:rPr>
          <w:szCs w:val="20"/>
          <w:highlight w:val="yellow"/>
        </w:rPr>
        <w:t>GPWS</w:t>
      </w:r>
      <w:r w:rsidR="0024554D" w:rsidRPr="00CB35FD">
        <w:rPr>
          <w:szCs w:val="20"/>
          <w:highlight w:val="yellow"/>
        </w:rPr>
        <w:t xml:space="preserve"> by either inducing a loss of signal—forcing a reversion to "Basic GPWS" and disabling </w:t>
      </w:r>
      <w:r w:rsidR="0024554D" w:rsidRPr="00CB35FD">
        <w:rPr>
          <w:i/>
          <w:iCs/>
          <w:szCs w:val="20"/>
          <w:highlight w:val="yellow"/>
        </w:rPr>
        <w:t xml:space="preserve">Look-Ahead Terrain Database and Geometric Altitude </w:t>
      </w:r>
      <w:r w:rsidR="0024554D" w:rsidRPr="00CB35FD">
        <w:rPr>
          <w:szCs w:val="20"/>
          <w:highlight w:val="yellow"/>
        </w:rPr>
        <w:t>functions</w:t>
      </w:r>
      <w:ins w:id="84" w:author="Daniel Vaca" w:date="2026-01-16T19:10:00Z" w16du:dateUtc="2026-01-17T00:10:00Z">
        <w:r w:rsidR="00F11149">
          <w:rPr>
            <w:szCs w:val="20"/>
            <w:highlight w:val="yellow"/>
          </w:rPr>
          <w:t>,</w:t>
        </w:r>
      </w:ins>
      <w:del w:id="85" w:author="Daniel Vaca" w:date="2026-01-16T19:10:00Z" w16du:dateUtc="2026-01-17T00:10:00Z">
        <w:r w:rsidR="0024554D" w:rsidRPr="00CB35FD" w:rsidDel="00F11149">
          <w:rPr>
            <w:szCs w:val="20"/>
            <w:highlight w:val="yellow"/>
          </w:rPr>
          <w:delText>—</w:delText>
        </w:r>
      </w:del>
      <w:ins w:id="86" w:author="Daniel Vaca" w:date="2026-01-16T19:10:00Z" w16du:dateUtc="2026-01-17T00:10:00Z">
        <w:r w:rsidR="00F11149">
          <w:rPr>
            <w:szCs w:val="20"/>
            <w:highlight w:val="yellow"/>
          </w:rPr>
          <w:t xml:space="preserve"> </w:t>
        </w:r>
      </w:ins>
      <w:r w:rsidR="0024554D" w:rsidRPr="00CB35FD">
        <w:rPr>
          <w:szCs w:val="20"/>
          <w:highlight w:val="yellow"/>
        </w:rPr>
        <w:t xml:space="preserve">or by injecting deceptive PNT data that triggers hazardous nuisance alerts (e.g., "PULL UP" at cruise) or suppresses legitimate warnings; these failure modes necessitate immediate procedural intervention (e.g., </w:t>
      </w:r>
      <w:r w:rsidR="0024554D" w:rsidRPr="00CB35FD">
        <w:rPr>
          <w:i/>
          <w:iCs/>
          <w:szCs w:val="20"/>
          <w:highlight w:val="yellow"/>
        </w:rPr>
        <w:t>TERRAIN OVRD</w:t>
      </w:r>
      <w:r w:rsidR="0024554D" w:rsidRPr="00CB35FD">
        <w:rPr>
          <w:szCs w:val="20"/>
          <w:highlight w:val="yellow"/>
        </w:rPr>
        <w:t>) to mitigate the "startle effect" and the increased risk of Controlled Flight Into Terrain (CFIT).</w:t>
      </w:r>
    </w:p>
    <w:p w14:paraId="5C03410F" w14:textId="2044FF0C" w:rsidR="00A515C8" w:rsidRPr="00A515C8" w:rsidRDefault="00A515C8" w:rsidP="000A071A">
      <w:pPr>
        <w:tabs>
          <w:tab w:val="left" w:pos="270"/>
        </w:tabs>
        <w:spacing w:after="120" w:line="240" w:lineRule="auto"/>
        <w:ind w:left="270" w:hanging="270"/>
        <w:jc w:val="both"/>
        <w:rPr>
          <w:szCs w:val="20"/>
        </w:rPr>
      </w:pPr>
      <w:r w:rsidRPr="00A515C8">
        <w:rPr>
          <w:szCs w:val="20"/>
        </w:rPr>
        <w:t>•</w:t>
      </w:r>
      <w:r w:rsidRPr="00A515C8">
        <w:rPr>
          <w:szCs w:val="20"/>
        </w:rPr>
        <w:tab/>
      </w:r>
      <w:r w:rsidRPr="00DE01F5">
        <w:rPr>
          <w:szCs w:val="20"/>
          <w:u w:val="single"/>
        </w:rPr>
        <w:t>Performance-Based Navigation (PBN) degradation</w:t>
      </w:r>
      <w:r w:rsidRPr="00A515C8">
        <w:rPr>
          <w:szCs w:val="20"/>
        </w:rPr>
        <w:t>: aircraft may lose RNP capability, forcing flight crews to discontinue RNP approaches or depart from planned routes requiring GNSS positioning.</w:t>
      </w:r>
    </w:p>
    <w:p w14:paraId="03E3CB92" w14:textId="5719F18A" w:rsidR="00A515C8" w:rsidRPr="00A515C8" w:rsidRDefault="00A515C8" w:rsidP="00D07A91">
      <w:pPr>
        <w:tabs>
          <w:tab w:val="left" w:pos="270"/>
        </w:tabs>
        <w:spacing w:after="120" w:line="240" w:lineRule="auto"/>
        <w:ind w:left="270" w:hanging="270"/>
        <w:jc w:val="both"/>
        <w:rPr>
          <w:szCs w:val="20"/>
        </w:rPr>
      </w:pPr>
      <w:r w:rsidRPr="00A515C8">
        <w:rPr>
          <w:szCs w:val="20"/>
        </w:rPr>
        <w:t>•</w:t>
      </w:r>
      <w:r w:rsidRPr="00A515C8">
        <w:rPr>
          <w:szCs w:val="20"/>
        </w:rPr>
        <w:tab/>
      </w:r>
      <w:r w:rsidRPr="00DE01F5">
        <w:rPr>
          <w:szCs w:val="20"/>
          <w:u w:val="single"/>
        </w:rPr>
        <w:t>Reduced situational awareness</w:t>
      </w:r>
      <w:r w:rsidRPr="00A515C8">
        <w:rPr>
          <w:szCs w:val="20"/>
        </w:rPr>
        <w:t>: interference can interrupt ADS-B transmissions, limiting ATC’s ability to track aircraft and increas</w:t>
      </w:r>
      <w:del w:id="87" w:author="Daniel Vaca" w:date="2026-01-16T19:12:00Z" w16du:dateUtc="2026-01-17T00:12:00Z">
        <w:r w:rsidRPr="00A515C8" w:rsidDel="008D05DA">
          <w:rPr>
            <w:szCs w:val="20"/>
          </w:rPr>
          <w:delText>ing</w:delText>
        </w:r>
      </w:del>
      <w:ins w:id="88" w:author="Daniel Vaca" w:date="2026-01-16T19:12:00Z" w16du:dateUtc="2026-01-17T00:12:00Z">
        <w:r w:rsidR="008D05DA">
          <w:rPr>
            <w:szCs w:val="20"/>
          </w:rPr>
          <w:t>es</w:t>
        </w:r>
      </w:ins>
      <w:r w:rsidRPr="00A515C8">
        <w:rPr>
          <w:szCs w:val="20"/>
        </w:rPr>
        <w:t xml:space="preserve"> controller workload</w:t>
      </w:r>
      <w:ins w:id="89" w:author="Daniel Vaca" w:date="2026-01-16T19:13:00Z" w16du:dateUtc="2026-01-17T00:13:00Z">
        <w:r w:rsidR="008D05DA">
          <w:rPr>
            <w:szCs w:val="20"/>
          </w:rPr>
          <w:t>.</w:t>
        </w:r>
      </w:ins>
      <w:del w:id="90" w:author="Daniel Vaca" w:date="2026-01-16T19:13:00Z" w16du:dateUtc="2026-01-17T00:13:00Z">
        <w:r w:rsidRPr="00A515C8" w:rsidDel="008D05DA">
          <w:rPr>
            <w:szCs w:val="20"/>
          </w:rPr>
          <w:delText xml:space="preserve"> in busy sectors.</w:delText>
        </w:r>
      </w:del>
    </w:p>
    <w:p w14:paraId="550561D3" w14:textId="77777777" w:rsidR="00A515C8" w:rsidRPr="00A515C8" w:rsidRDefault="00A515C8" w:rsidP="00D07A91">
      <w:pPr>
        <w:tabs>
          <w:tab w:val="left" w:pos="270"/>
        </w:tabs>
        <w:spacing w:after="120" w:line="240" w:lineRule="auto"/>
        <w:ind w:left="270" w:hanging="270"/>
        <w:jc w:val="both"/>
        <w:rPr>
          <w:szCs w:val="20"/>
        </w:rPr>
      </w:pPr>
      <w:r w:rsidRPr="00A515C8">
        <w:rPr>
          <w:szCs w:val="20"/>
        </w:rPr>
        <w:t>•</w:t>
      </w:r>
      <w:r w:rsidRPr="00A515C8">
        <w:rPr>
          <w:szCs w:val="20"/>
        </w:rPr>
        <w:tab/>
      </w:r>
      <w:r w:rsidRPr="00DE01F5">
        <w:rPr>
          <w:szCs w:val="20"/>
          <w:u w:val="single"/>
        </w:rPr>
        <w:t>Impact on flight efficiency</w:t>
      </w:r>
      <w:r w:rsidRPr="00A515C8">
        <w:rPr>
          <w:szCs w:val="20"/>
        </w:rPr>
        <w:t>: rerouting and altitude changes may be required to avoid affected areas, increasing fuel consumption and flight time.</w:t>
      </w:r>
    </w:p>
    <w:p w14:paraId="4A86C7EC" w14:textId="77777777" w:rsidR="00A515C8" w:rsidRPr="00A515C8" w:rsidRDefault="00A515C8" w:rsidP="00D07A91">
      <w:pPr>
        <w:tabs>
          <w:tab w:val="left" w:pos="270"/>
        </w:tabs>
        <w:spacing w:after="120" w:line="240" w:lineRule="auto"/>
        <w:ind w:left="270" w:hanging="270"/>
        <w:jc w:val="both"/>
        <w:rPr>
          <w:szCs w:val="20"/>
        </w:rPr>
      </w:pPr>
      <w:r w:rsidRPr="00A515C8">
        <w:rPr>
          <w:szCs w:val="20"/>
        </w:rPr>
        <w:t>•</w:t>
      </w:r>
      <w:r w:rsidRPr="00A515C8">
        <w:rPr>
          <w:szCs w:val="20"/>
        </w:rPr>
        <w:tab/>
      </w:r>
      <w:r w:rsidRPr="00DE01F5">
        <w:rPr>
          <w:szCs w:val="20"/>
          <w:u w:val="single"/>
        </w:rPr>
        <w:t>Crew workload and communication load</w:t>
      </w:r>
      <w:r w:rsidRPr="00A515C8">
        <w:rPr>
          <w:szCs w:val="20"/>
        </w:rPr>
        <w:t>: troubleshooting, reconfiguring navigation sources, and coordinating alternative clearances with ATC significantly increase cockpit workload.</w:t>
      </w:r>
    </w:p>
    <w:p w14:paraId="32F1D720" w14:textId="2FB094A2" w:rsidR="00561DD2" w:rsidRDefault="00A515C8" w:rsidP="00D07A91">
      <w:pPr>
        <w:tabs>
          <w:tab w:val="left" w:pos="270"/>
        </w:tabs>
        <w:spacing w:after="240" w:line="240" w:lineRule="auto"/>
        <w:ind w:left="270" w:hanging="270"/>
        <w:jc w:val="both"/>
        <w:rPr>
          <w:szCs w:val="20"/>
        </w:rPr>
      </w:pPr>
      <w:r w:rsidRPr="00A515C8">
        <w:rPr>
          <w:szCs w:val="20"/>
        </w:rPr>
        <w:t>•</w:t>
      </w:r>
      <w:r w:rsidRPr="00A515C8">
        <w:rPr>
          <w:szCs w:val="20"/>
        </w:rPr>
        <w:tab/>
      </w:r>
      <w:r w:rsidRPr="00DE01F5">
        <w:rPr>
          <w:szCs w:val="20"/>
          <w:u w:val="single"/>
        </w:rPr>
        <w:t>Potential risk in critical phases</w:t>
      </w:r>
      <w:r w:rsidRPr="00A515C8">
        <w:rPr>
          <w:szCs w:val="20"/>
        </w:rPr>
        <w:t>: during approach or departure, GNSS signal loss may cause deviations from lateral or vertical paths, emphasizing the need for alternate procedures.</w:t>
      </w:r>
    </w:p>
    <w:p w14:paraId="26C93DCE" w14:textId="5DFC1260" w:rsidR="00E37A3F" w:rsidRDefault="00E37A3F" w:rsidP="003564B8">
      <w:pPr>
        <w:spacing w:after="240" w:line="22" w:lineRule="atLeast"/>
        <w:jc w:val="both"/>
        <w:rPr>
          <w:szCs w:val="20"/>
        </w:rPr>
      </w:pPr>
      <w:r w:rsidRPr="003564B8">
        <w:rPr>
          <w:szCs w:val="20"/>
        </w:rPr>
        <w:t>When exposed to RFI, airborne GNSS receiver recovery time can exceed 30 minutes increas</w:t>
      </w:r>
      <w:r w:rsidR="008D05DA">
        <w:rPr>
          <w:szCs w:val="20"/>
        </w:rPr>
        <w:t>ing</w:t>
      </w:r>
      <w:r w:rsidRPr="003564B8">
        <w:rPr>
          <w:szCs w:val="20"/>
        </w:rPr>
        <w:t xml:space="preserve"> the risk of operational disruption</w:t>
      </w:r>
      <w:r w:rsidR="008D05DA">
        <w:rPr>
          <w:szCs w:val="20"/>
        </w:rPr>
        <w:t>s</w:t>
      </w:r>
      <w:r w:rsidRPr="003564B8">
        <w:rPr>
          <w:szCs w:val="20"/>
        </w:rPr>
        <w:t>.</w:t>
      </w:r>
      <w:ins w:id="91" w:author="javier van" w:date="2026-01-18T22:28:00Z" w16du:dateUtc="2026-01-19T03:28:00Z">
        <w:r w:rsidR="003564B8">
          <w:rPr>
            <w:szCs w:val="20"/>
          </w:rPr>
          <w:t xml:space="preserve"> When exposed to RFI, airborne GN</w:t>
        </w:r>
      </w:ins>
      <w:ins w:id="92" w:author="javier van" w:date="2026-01-18T22:29:00Z" w16du:dateUtc="2026-01-19T03:29:00Z">
        <w:r w:rsidR="003564B8">
          <w:rPr>
            <w:szCs w:val="20"/>
          </w:rPr>
          <w:t xml:space="preserve">SS receiver recovery time can exceed 30 minutes increasing the risk of operational disruptions. </w:t>
        </w:r>
      </w:ins>
    </w:p>
    <w:p w14:paraId="6561B97F" w14:textId="77777777" w:rsidR="000C6463" w:rsidRDefault="00BA0315" w:rsidP="00AF5EDB">
      <w:pPr>
        <w:spacing w:after="120" w:line="22" w:lineRule="atLeast"/>
        <w:jc w:val="both"/>
        <w:rPr>
          <w:b/>
          <w:bCs/>
          <w:szCs w:val="20"/>
        </w:rPr>
      </w:pPr>
      <w:r w:rsidRPr="00BA0315">
        <w:rPr>
          <w:b/>
          <w:bCs/>
          <w:szCs w:val="20"/>
        </w:rPr>
        <w:t>Safety Considerations and Regional Context</w:t>
      </w:r>
    </w:p>
    <w:p w14:paraId="4EC83E42" w14:textId="7979B2F1" w:rsidR="00BA0315" w:rsidRPr="00733DF2" w:rsidRDefault="00BA0315" w:rsidP="000C6463">
      <w:pPr>
        <w:spacing w:after="120" w:line="22" w:lineRule="atLeast"/>
        <w:jc w:val="both"/>
        <w:rPr>
          <w:b/>
          <w:bCs/>
          <w:szCs w:val="20"/>
        </w:rPr>
      </w:pPr>
      <w:r w:rsidRPr="00BA0315">
        <w:rPr>
          <w:szCs w:val="20"/>
        </w:rPr>
        <w:t>GNSS interference is not a new phenomenon</w:t>
      </w:r>
      <w:ins w:id="93" w:author="Daniel Vaca" w:date="2026-01-16T19:18:00Z" w16du:dateUtc="2026-01-17T00:18:00Z">
        <w:r w:rsidR="008D05DA">
          <w:rPr>
            <w:szCs w:val="20"/>
          </w:rPr>
          <w:t xml:space="preserve">. </w:t>
        </w:r>
      </w:ins>
      <w:del w:id="94" w:author="Daniel Vaca" w:date="2026-01-16T19:17:00Z" w16du:dateUtc="2026-01-17T00:17:00Z">
        <w:r w:rsidRPr="00BA0315" w:rsidDel="008D05DA">
          <w:rPr>
            <w:szCs w:val="20"/>
          </w:rPr>
          <w:delText>;</w:delText>
        </w:r>
      </w:del>
      <w:ins w:id="95" w:author="Daniel Vaca" w:date="2026-01-16T19:18:00Z" w16du:dateUtc="2026-01-17T00:18:00Z">
        <w:r w:rsidR="008D05DA">
          <w:rPr>
            <w:szCs w:val="20"/>
          </w:rPr>
          <w:t>I</w:t>
        </w:r>
      </w:ins>
      <w:del w:id="96" w:author="Daniel Vaca" w:date="2026-01-16T19:18:00Z" w16du:dateUtc="2026-01-17T00:18:00Z">
        <w:r w:rsidRPr="00BA0315" w:rsidDel="008D05DA">
          <w:rPr>
            <w:szCs w:val="20"/>
          </w:rPr>
          <w:delText xml:space="preserve"> however, i</w:delText>
        </w:r>
      </w:del>
      <w:r w:rsidRPr="00BA0315">
        <w:rPr>
          <w:szCs w:val="20"/>
        </w:rPr>
        <w:t>ts geographical migration toward areas</w:t>
      </w:r>
      <w:del w:id="97" w:author="Daniel Vaca" w:date="2026-01-16T19:16:00Z" w16du:dateUtc="2026-01-17T00:16:00Z">
        <w:r w:rsidRPr="00BA0315" w:rsidDel="008D05DA">
          <w:rPr>
            <w:szCs w:val="20"/>
          </w:rPr>
          <w:delText xml:space="preserve"> with dense air traffic</w:delText>
        </w:r>
      </w:del>
      <w:r w:rsidRPr="00BA0315">
        <w:rPr>
          <w:szCs w:val="20"/>
        </w:rPr>
        <w:t xml:space="preserve"> in the South American and Caribbean region</w:t>
      </w:r>
      <w:ins w:id="98" w:author="Daniel Vaca" w:date="2026-01-16T19:16:00Z" w16du:dateUtc="2026-01-17T00:16:00Z">
        <w:r w:rsidR="008D05DA">
          <w:rPr>
            <w:szCs w:val="20"/>
          </w:rPr>
          <w:t>,</w:t>
        </w:r>
      </w:ins>
      <w:r w:rsidRPr="00BA0315">
        <w:rPr>
          <w:szCs w:val="20"/>
        </w:rPr>
        <w:t xml:space="preserve"> </w:t>
      </w:r>
      <w:ins w:id="99" w:author="Daniel Vaca" w:date="2026-01-16T19:18:00Z" w16du:dateUtc="2026-01-17T00:18:00Z">
        <w:r w:rsidR="008D05DA">
          <w:rPr>
            <w:szCs w:val="20"/>
          </w:rPr>
          <w:t xml:space="preserve">has </w:t>
        </w:r>
      </w:ins>
      <w:r w:rsidRPr="00BA0315">
        <w:rPr>
          <w:szCs w:val="20"/>
        </w:rPr>
        <w:t>introduce</w:t>
      </w:r>
      <w:del w:id="100" w:author="Daniel Vaca" w:date="2026-01-16T19:18:00Z" w16du:dateUtc="2026-01-17T00:18:00Z">
        <w:r w:rsidRPr="00BA0315" w:rsidDel="008D05DA">
          <w:rPr>
            <w:szCs w:val="20"/>
          </w:rPr>
          <w:delText>s</w:delText>
        </w:r>
      </w:del>
      <w:ins w:id="101" w:author="Daniel Vaca" w:date="2026-01-16T19:18:00Z" w16du:dateUtc="2026-01-17T00:18:00Z">
        <w:r w:rsidR="008D05DA">
          <w:rPr>
            <w:szCs w:val="20"/>
          </w:rPr>
          <w:t>d</w:t>
        </w:r>
      </w:ins>
      <w:r w:rsidRPr="00BA0315">
        <w:rPr>
          <w:szCs w:val="20"/>
        </w:rPr>
        <w:t xml:space="preserve"> new challenges. Historically, most GNSS anomalies </w:t>
      </w:r>
      <w:del w:id="102" w:author="Daniel Vaca" w:date="2026-01-16T19:17:00Z" w16du:dateUtc="2026-01-17T00:17:00Z">
        <w:r w:rsidRPr="00BA0315" w:rsidDel="008D05DA">
          <w:rPr>
            <w:szCs w:val="20"/>
          </w:rPr>
          <w:delText>were</w:delText>
        </w:r>
      </w:del>
      <w:ins w:id="103" w:author="Daniel Vaca" w:date="2026-01-16T19:17:00Z" w16du:dateUtc="2026-01-17T00:17:00Z">
        <w:r w:rsidR="008D05DA">
          <w:rPr>
            <w:szCs w:val="20"/>
          </w:rPr>
          <w:t>have been</w:t>
        </w:r>
      </w:ins>
      <w:r w:rsidRPr="00BA0315">
        <w:rPr>
          <w:szCs w:val="20"/>
        </w:rPr>
        <w:t xml:space="preserve"> concentrated near </w:t>
      </w:r>
      <w:ins w:id="104" w:author="Daniel Vaca" w:date="2026-01-16T19:17:00Z" w16du:dateUtc="2026-01-17T00:17:00Z">
        <w:r w:rsidR="008D05DA">
          <w:rPr>
            <w:szCs w:val="20"/>
          </w:rPr>
          <w:t xml:space="preserve">conflict areas in </w:t>
        </w:r>
      </w:ins>
      <w:r w:rsidRPr="00BA0315">
        <w:rPr>
          <w:szCs w:val="20"/>
        </w:rPr>
        <w:t xml:space="preserve">the eastern Mediterranean, eastern Europe, or Middle East. </w:t>
      </w:r>
      <w:ins w:id="105" w:author="Daniel Vaca" w:date="2026-01-16T19:18:00Z" w16du:dateUtc="2026-01-17T00:18:00Z">
        <w:r w:rsidR="008D05DA">
          <w:rPr>
            <w:szCs w:val="20"/>
          </w:rPr>
          <w:t xml:space="preserve">However, </w:t>
        </w:r>
      </w:ins>
      <w:del w:id="106" w:author="Daniel Vaca" w:date="2026-01-16T19:18:00Z" w16du:dateUtc="2026-01-17T00:18:00Z">
        <w:r w:rsidRPr="00BA0315" w:rsidDel="008D05DA">
          <w:rPr>
            <w:szCs w:val="20"/>
          </w:rPr>
          <w:delText xml:space="preserve">In contrast, </w:delText>
        </w:r>
      </w:del>
      <w:r w:rsidRPr="00BA0315">
        <w:rPr>
          <w:szCs w:val="20"/>
        </w:rPr>
        <w:t xml:space="preserve">the current trend in the Caribbean and northern South America </w:t>
      </w:r>
      <w:ins w:id="107" w:author="Daniel Vaca" w:date="2026-01-16T19:18:00Z" w16du:dateUtc="2026-01-17T00:18:00Z">
        <w:r w:rsidR="008D05DA">
          <w:rPr>
            <w:szCs w:val="20"/>
          </w:rPr>
          <w:t xml:space="preserve">FIRs </w:t>
        </w:r>
      </w:ins>
      <w:r w:rsidRPr="00BA0315">
        <w:rPr>
          <w:szCs w:val="20"/>
        </w:rPr>
        <w:t>underscores the need for heightened regional vigilance.</w:t>
      </w:r>
    </w:p>
    <w:p w14:paraId="019FDE0E" w14:textId="3A7A7A75" w:rsidR="00561DD2" w:rsidRDefault="00BA0315" w:rsidP="000C6463">
      <w:pPr>
        <w:spacing w:after="120" w:line="22" w:lineRule="atLeast"/>
        <w:jc w:val="both"/>
        <w:rPr>
          <w:szCs w:val="20"/>
        </w:rPr>
      </w:pPr>
      <w:r w:rsidRPr="00BA0315">
        <w:rPr>
          <w:szCs w:val="20"/>
        </w:rPr>
        <w:t xml:space="preserve">Airlines operating between South America, the Caribbean, and North America have noted clusters of events when crossing or approaching the northern coast of the </w:t>
      </w:r>
      <w:ins w:id="108" w:author="Daniel Vaca" w:date="2026-01-16T19:19:00Z" w16du:dateUtc="2026-01-17T00:19:00Z">
        <w:r w:rsidR="008D05DA">
          <w:rPr>
            <w:szCs w:val="20"/>
          </w:rPr>
          <w:t xml:space="preserve">South American </w:t>
        </w:r>
      </w:ins>
      <w:r w:rsidRPr="00BA0315">
        <w:rPr>
          <w:szCs w:val="20"/>
        </w:rPr>
        <w:t>continent. Some carriers have implemented temporary operational advisories to their flight crews and are instructing dispatchers to verify NOTAM coverage before flight planning. Others have activated internal monitoring systems to collect positional data and correlate interference patterns.</w:t>
      </w:r>
    </w:p>
    <w:p w14:paraId="6F77A24C" w14:textId="3DD246D0" w:rsidR="00AF5EDB" w:rsidRPr="00AF5EDB" w:rsidRDefault="00AF5EDB" w:rsidP="000C6463">
      <w:pPr>
        <w:spacing w:after="120" w:line="22" w:lineRule="atLeast"/>
        <w:jc w:val="both"/>
        <w:rPr>
          <w:szCs w:val="20"/>
        </w:rPr>
      </w:pPr>
      <w:r w:rsidRPr="00AF5EDB">
        <w:rPr>
          <w:szCs w:val="20"/>
        </w:rPr>
        <w:t xml:space="preserve">To support regional coordination and information sharing regarding the ongoing GNSS interference events, the ICAO North American, Central American and Caribbean (NACC) and South American (SAM) Regional Offices have activated </w:t>
      </w:r>
      <w:ins w:id="109" w:author="Daniel Vaca" w:date="2026-01-16T19:21:00Z" w16du:dateUtc="2026-01-17T00:21:00Z">
        <w:r w:rsidR="008D05DA">
          <w:rPr>
            <w:szCs w:val="20"/>
          </w:rPr>
          <w:t xml:space="preserve">the regional </w:t>
        </w:r>
      </w:ins>
      <w:ins w:id="110" w:author="Daniel Vaca" w:date="2026-01-16T19:20:00Z" w16du:dateUtc="2026-01-17T00:20:00Z">
        <w:r w:rsidR="008D05DA">
          <w:rPr>
            <w:szCs w:val="20"/>
          </w:rPr>
          <w:t xml:space="preserve"> </w:t>
        </w:r>
      </w:ins>
      <w:del w:id="111" w:author="Daniel Vaca" w:date="2026-01-16T19:20:00Z" w16du:dateUtc="2026-01-17T00:20:00Z">
        <w:r w:rsidRPr="00AF5EDB" w:rsidDel="008D05DA">
          <w:rPr>
            <w:szCs w:val="20"/>
          </w:rPr>
          <w:delText xml:space="preserve">the </w:delText>
        </w:r>
      </w:del>
      <w:r w:rsidRPr="00AF5EDB">
        <w:rPr>
          <w:szCs w:val="20"/>
        </w:rPr>
        <w:t>Contingency Coordination Team (CCT). The CCT serves as a standing mechanism to facilitate communication among affected States, air navigation service providers, and industry partners</w:t>
      </w:r>
      <w:del w:id="112" w:author="Daniel Vaca" w:date="2026-01-16T19:21:00Z" w16du:dateUtc="2026-01-17T00:21:00Z">
        <w:r w:rsidRPr="00AF5EDB" w:rsidDel="008D05DA">
          <w:rPr>
            <w:szCs w:val="20"/>
          </w:rPr>
          <w:delText>;</w:delText>
        </w:r>
      </w:del>
      <w:ins w:id="113" w:author="Daniel Vaca" w:date="2026-01-16T19:21:00Z" w16du:dateUtc="2026-01-17T00:21:00Z">
        <w:r w:rsidR="007D5F7C">
          <w:rPr>
            <w:szCs w:val="20"/>
          </w:rPr>
          <w:t>. The CCT</w:t>
        </w:r>
      </w:ins>
      <w:r w:rsidRPr="00AF5EDB">
        <w:rPr>
          <w:szCs w:val="20"/>
        </w:rPr>
        <w:t xml:space="preserve"> </w:t>
      </w:r>
      <w:ins w:id="114" w:author="Daniel Vaca" w:date="2026-01-16T19:22:00Z" w16du:dateUtc="2026-01-17T00:22:00Z">
        <w:r w:rsidR="007D5F7C">
          <w:rPr>
            <w:szCs w:val="20"/>
          </w:rPr>
          <w:t xml:space="preserve">will </w:t>
        </w:r>
      </w:ins>
      <w:r w:rsidRPr="00AF5EDB">
        <w:rPr>
          <w:szCs w:val="20"/>
        </w:rPr>
        <w:t xml:space="preserve">assist in the implementation of mitigation measures; support the </w:t>
      </w:r>
      <w:r w:rsidRPr="00AF5EDB">
        <w:rPr>
          <w:szCs w:val="20"/>
        </w:rPr>
        <w:lastRenderedPageBreak/>
        <w:t>harmonization of advisories; and ensure the availability of accurate, consolidated, and timely information for collaborative decision-making. The CCT remains available through the ICAO Regional Offices in Mexico City and Lima for any coordination or follow-up related to this matter.</w:t>
      </w:r>
    </w:p>
    <w:p w14:paraId="1274F8A1" w14:textId="7483A358" w:rsidR="00561DD2" w:rsidRPr="00500DEA" w:rsidRDefault="00AF5EDB" w:rsidP="003A4E0D">
      <w:pPr>
        <w:spacing w:after="240" w:line="22" w:lineRule="atLeast"/>
        <w:jc w:val="both"/>
        <w:rPr>
          <w:szCs w:val="20"/>
        </w:rPr>
      </w:pPr>
      <w:r w:rsidRPr="00AF5EDB">
        <w:rPr>
          <w:szCs w:val="20"/>
        </w:rPr>
        <w:t>The cooperation between operators and ANSPs is critical to maintain situational awareness and avoid the issuance of conflicting or delayed information.</w:t>
      </w:r>
    </w:p>
    <w:p w14:paraId="2F462E77" w14:textId="582E2308" w:rsidR="00BF3C79" w:rsidRDefault="00BF3C79" w:rsidP="003A4E0D">
      <w:pPr>
        <w:spacing w:after="120"/>
        <w:jc w:val="both"/>
      </w:pPr>
      <w:r w:rsidRPr="00BF3C79">
        <w:rPr>
          <w:b/>
          <w:bCs/>
        </w:rPr>
        <w:t>Recommend</w:t>
      </w:r>
      <w:r w:rsidR="003F3473">
        <w:rPr>
          <w:b/>
          <w:bCs/>
        </w:rPr>
        <w:t>ed actions</w:t>
      </w:r>
      <w:r w:rsidRPr="00BF3C79">
        <w:rPr>
          <w:b/>
          <w:bCs/>
        </w:rPr>
        <w:t>:</w:t>
      </w:r>
      <w:r>
        <w:t xml:space="preserve"> </w:t>
      </w:r>
    </w:p>
    <w:p w14:paraId="3271496C" w14:textId="1818042A" w:rsidR="00BF3C79" w:rsidRPr="00426A60" w:rsidRDefault="00BF3C79" w:rsidP="003A4E0D">
      <w:pPr>
        <w:spacing w:after="120"/>
        <w:jc w:val="both"/>
        <w:rPr>
          <w:b/>
          <w:bCs/>
          <w:color w:val="215E99" w:themeColor="text2" w:themeTint="BF"/>
        </w:rPr>
      </w:pPr>
      <w:r w:rsidRPr="00426A60">
        <w:rPr>
          <w:b/>
          <w:bCs/>
          <w:color w:val="215E99" w:themeColor="text2" w:themeTint="BF"/>
        </w:rPr>
        <w:t>To Air Carrier Operators</w:t>
      </w:r>
      <w:r w:rsidR="00FE68CD">
        <w:rPr>
          <w:b/>
          <w:bCs/>
          <w:color w:val="215E99" w:themeColor="text2" w:themeTint="BF"/>
        </w:rPr>
        <w:t xml:space="preserve"> and Flight Crews</w:t>
      </w:r>
      <w:r w:rsidRPr="00426A60">
        <w:rPr>
          <w:b/>
          <w:bCs/>
          <w:color w:val="215E99" w:themeColor="text2" w:themeTint="BF"/>
        </w:rPr>
        <w:t>:</w:t>
      </w:r>
    </w:p>
    <w:p w14:paraId="0B0B96AA" w14:textId="77777777" w:rsidR="002C2409" w:rsidRDefault="002C2409" w:rsidP="003A4E0D">
      <w:pPr>
        <w:pStyle w:val="ListParagraph"/>
        <w:numPr>
          <w:ilvl w:val="0"/>
          <w:numId w:val="1"/>
        </w:numPr>
        <w:spacing w:after="120"/>
        <w:ind w:left="450"/>
        <w:contextualSpacing w:val="0"/>
        <w:jc w:val="both"/>
      </w:pPr>
      <w:r>
        <w:t>Pre-flight: Ensure that flight planning tools include the latest NOTAMs related to GNSS degradation within the region. Review availability of conventional navigation procedures (ILS, VOR/DME) for destination and alternates.</w:t>
      </w:r>
    </w:p>
    <w:p w14:paraId="569FA4B7" w14:textId="77777777" w:rsidR="002C2409" w:rsidRDefault="002C2409" w:rsidP="003A4E0D">
      <w:pPr>
        <w:pStyle w:val="ListParagraph"/>
        <w:numPr>
          <w:ilvl w:val="0"/>
          <w:numId w:val="1"/>
        </w:numPr>
        <w:spacing w:after="120"/>
        <w:ind w:left="450"/>
        <w:contextualSpacing w:val="0"/>
        <w:jc w:val="both"/>
      </w:pPr>
      <w:r>
        <w:t>In flight: When experiencing signal loss, monitor navigation cross-checks between GNSS, DME/DME, and inertial systems. If the aircraft reverts to degraded modes, inform ATC and coordinate vectors or alternative clearances.</w:t>
      </w:r>
    </w:p>
    <w:p w14:paraId="457ED9B8" w14:textId="77777777" w:rsidR="002C2409" w:rsidRDefault="002C2409" w:rsidP="003A4E0D">
      <w:pPr>
        <w:pStyle w:val="ListParagraph"/>
        <w:numPr>
          <w:ilvl w:val="0"/>
          <w:numId w:val="1"/>
        </w:numPr>
        <w:spacing w:after="120"/>
        <w:ind w:left="450"/>
        <w:contextualSpacing w:val="0"/>
        <w:jc w:val="both"/>
      </w:pPr>
      <w:r>
        <w:t>Post-flight: File detailed safety reports, including time, position, flight level, and system messages, to assist in regional data analysis.</w:t>
      </w:r>
    </w:p>
    <w:p w14:paraId="2E734E7F" w14:textId="4ED3CA85" w:rsidR="002C2409" w:rsidRDefault="002C2409" w:rsidP="003A4E0D">
      <w:pPr>
        <w:pStyle w:val="ListParagraph"/>
        <w:numPr>
          <w:ilvl w:val="0"/>
          <w:numId w:val="1"/>
        </w:numPr>
        <w:ind w:left="450"/>
        <w:jc w:val="both"/>
      </w:pPr>
      <w:r>
        <w:t>Training: Brief crews on recognizing GNSS interference symptoms and implementing company contingency procedures (as described in EASA SIB 2022-02R3 and FAA SAFO 2</w:t>
      </w:r>
      <w:r w:rsidR="00287946">
        <w:t>4</w:t>
      </w:r>
      <w:r>
        <w:t>00</w:t>
      </w:r>
      <w:r w:rsidR="00287946">
        <w:t>2</w:t>
      </w:r>
      <w:r>
        <w:t>).</w:t>
      </w:r>
    </w:p>
    <w:p w14:paraId="1FF73A31" w14:textId="6D35EE8B" w:rsidR="00BF3C79" w:rsidRPr="00426A60" w:rsidRDefault="00BF3C79" w:rsidP="00BF3C79">
      <w:pPr>
        <w:jc w:val="both"/>
        <w:rPr>
          <w:b/>
          <w:bCs/>
          <w:color w:val="215E99" w:themeColor="text2" w:themeTint="BF"/>
        </w:rPr>
      </w:pPr>
      <w:r w:rsidRPr="00426A60">
        <w:rPr>
          <w:b/>
          <w:bCs/>
          <w:color w:val="215E99" w:themeColor="text2" w:themeTint="BF"/>
        </w:rPr>
        <w:t xml:space="preserve">To </w:t>
      </w:r>
      <w:r w:rsidR="002C2409">
        <w:rPr>
          <w:b/>
          <w:bCs/>
          <w:color w:val="215E99" w:themeColor="text2" w:themeTint="BF"/>
        </w:rPr>
        <w:t xml:space="preserve">States and </w:t>
      </w:r>
      <w:r w:rsidRPr="00426A60">
        <w:rPr>
          <w:b/>
          <w:bCs/>
          <w:color w:val="215E99" w:themeColor="text2" w:themeTint="BF"/>
        </w:rPr>
        <w:t>ANSPs:</w:t>
      </w:r>
    </w:p>
    <w:p w14:paraId="371C02BB" w14:textId="77777777" w:rsidR="008D5F19" w:rsidRPr="00CA66E3" w:rsidRDefault="008D5F19" w:rsidP="003A4E0D">
      <w:pPr>
        <w:numPr>
          <w:ilvl w:val="0"/>
          <w:numId w:val="2"/>
        </w:numPr>
        <w:spacing w:line="278" w:lineRule="auto"/>
        <w:ind w:left="450"/>
        <w:jc w:val="both"/>
      </w:pPr>
      <w:r w:rsidRPr="00CA66E3">
        <w:t>Establish internal mechanisms to promptly collect and analyze GNSS interference reports from aircraft and operators.</w:t>
      </w:r>
    </w:p>
    <w:p w14:paraId="48A1A264" w14:textId="13BDDCAC" w:rsidR="008D5F19" w:rsidRPr="00CA66E3" w:rsidRDefault="008D5F19" w:rsidP="003A4E0D">
      <w:pPr>
        <w:numPr>
          <w:ilvl w:val="0"/>
          <w:numId w:val="2"/>
        </w:numPr>
        <w:spacing w:line="278" w:lineRule="auto"/>
        <w:ind w:left="450"/>
        <w:jc w:val="both"/>
      </w:pPr>
      <w:r w:rsidRPr="00CA66E3">
        <w:t xml:space="preserve">Issue NOTAMs </w:t>
      </w:r>
      <w:r>
        <w:t>immediately</w:t>
      </w:r>
      <w:r w:rsidRPr="00CA66E3">
        <w:t xml:space="preserve"> when interference is confirmed or suspected, </w:t>
      </w:r>
      <w:del w:id="115" w:author="Daniel Vaca" w:date="2026-01-16T19:26:00Z" w16du:dateUtc="2026-01-17T00:26:00Z">
        <w:r w:rsidRPr="00CA66E3" w:rsidDel="007D5F7C">
          <w:delText xml:space="preserve">even if the source is uncertain or external to the State’s boundaries. </w:delText>
        </w:r>
      </w:del>
      <w:r w:rsidRPr="00CA66E3">
        <w:t>Early notification supports flight planning and crew awareness.</w:t>
      </w:r>
    </w:p>
    <w:p w14:paraId="3FAEEE36" w14:textId="08857EB0" w:rsidR="00E444EA" w:rsidRDefault="007D5F7C" w:rsidP="003A4E0D">
      <w:pPr>
        <w:numPr>
          <w:ilvl w:val="0"/>
          <w:numId w:val="2"/>
        </w:numPr>
        <w:spacing w:line="278" w:lineRule="auto"/>
        <w:ind w:left="450"/>
        <w:jc w:val="both"/>
        <w:rPr>
          <w:ins w:id="116" w:author="Carlos Cirilo" w:date="2026-01-16T18:03:00Z" w16du:dateUtc="2026-01-16T23:03:00Z"/>
        </w:rPr>
      </w:pPr>
      <w:ins w:id="117" w:author="Daniel Vaca" w:date="2026-01-16T19:26:00Z" w16du:dateUtc="2026-01-17T00:26:00Z">
        <w:r>
          <w:t>I</w:t>
        </w:r>
        <w:r w:rsidRPr="00CA66E3">
          <w:t>f the source is uncertain or external to the State’s boundaries</w:t>
        </w:r>
        <w:r>
          <w:t xml:space="preserve">, </w:t>
        </w:r>
      </w:ins>
      <w:del w:id="118" w:author="Daniel Vaca" w:date="2026-01-16T19:26:00Z" w16du:dateUtc="2026-01-17T00:26:00Z">
        <w:r w:rsidR="008D5F19" w:rsidRPr="00CA66E3" w:rsidDel="007D5F7C">
          <w:delText>C</w:delText>
        </w:r>
      </w:del>
      <w:ins w:id="119" w:author="Daniel Vaca" w:date="2026-01-16T19:26:00Z" w16du:dateUtc="2026-01-17T00:26:00Z">
        <w:r>
          <w:t>c</w:t>
        </w:r>
      </w:ins>
      <w:r w:rsidR="008D5F19" w:rsidRPr="00CA66E3">
        <w:t>oordinate with neighboring FIRs</w:t>
      </w:r>
      <w:r w:rsidR="008D5F19">
        <w:t>/ACCs</w:t>
      </w:r>
      <w:r w:rsidR="008D5F19" w:rsidRPr="00CA66E3">
        <w:t xml:space="preserve"> to ensure consistent information</w:t>
      </w:r>
      <w:del w:id="120" w:author="Daniel Vaca" w:date="2026-01-16T19:26:00Z" w16du:dateUtc="2026-01-17T00:26:00Z">
        <w:r w:rsidR="008D5F19" w:rsidRPr="00CA66E3" w:rsidDel="007D5F7C">
          <w:delText xml:space="preserve"> </w:delText>
        </w:r>
      </w:del>
      <w:ins w:id="121" w:author="Daniel Vaca" w:date="2026-01-16T19:26:00Z" w16du:dateUtc="2026-01-17T00:26:00Z">
        <w:r>
          <w:t xml:space="preserve"> </w:t>
        </w:r>
      </w:ins>
      <w:r w:rsidR="008D5F19" w:rsidRPr="00CA66E3">
        <w:t>dissemination and to avoid gaps across borders.</w:t>
      </w:r>
      <w:r w:rsidR="008D5F19">
        <w:t xml:space="preserve"> ICAO regional Offices are available to assist with </w:t>
      </w:r>
      <w:del w:id="122" w:author="Daniel Vaca" w:date="2026-01-16T19:27:00Z" w16du:dateUtc="2026-01-17T00:27:00Z">
        <w:r w:rsidR="008D5F19" w:rsidDel="007D5F7C">
          <w:delText xml:space="preserve">the said </w:delText>
        </w:r>
      </w:del>
      <w:r w:rsidR="008D5F19">
        <w:t>coordination and data sharing</w:t>
      </w:r>
      <w:r w:rsidR="00A3080C">
        <w:t xml:space="preserve">. </w:t>
      </w:r>
    </w:p>
    <w:p w14:paraId="7F552A20" w14:textId="61DC9614" w:rsidR="002B0E98" w:rsidRDefault="002B0E98" w:rsidP="003A4E0D">
      <w:pPr>
        <w:numPr>
          <w:ilvl w:val="0"/>
          <w:numId w:val="2"/>
        </w:numPr>
        <w:spacing w:line="278" w:lineRule="auto"/>
        <w:ind w:left="450"/>
        <w:jc w:val="both"/>
      </w:pPr>
      <w:bookmarkStart w:id="123" w:name="_Hlk219668185"/>
      <w:ins w:id="124" w:author="Carlos Cirilo" w:date="2026-01-16T18:03:00Z">
        <w:r w:rsidRPr="005751CE">
          <w:t>ANSPs should develop reversionary scenarios to help identify appropriate mitigations to RFI and meet the operational requirements of each airspace</w:t>
        </w:r>
      </w:ins>
      <w:ins w:id="125" w:author="Carlos Cirilo" w:date="2026-01-16T18:03:00Z" w16du:dateUtc="2026-01-16T23:03:00Z">
        <w:r>
          <w:t>.</w:t>
        </w:r>
      </w:ins>
    </w:p>
    <w:bookmarkEnd w:id="123"/>
    <w:p w14:paraId="47B031D6" w14:textId="12798512" w:rsidR="002818BB" w:rsidRDefault="002818BB" w:rsidP="003A4E0D">
      <w:pPr>
        <w:numPr>
          <w:ilvl w:val="0"/>
          <w:numId w:val="2"/>
        </w:numPr>
        <w:spacing w:line="278" w:lineRule="auto"/>
        <w:ind w:left="450"/>
        <w:jc w:val="both"/>
      </w:pPr>
      <w:r>
        <w:t>Report any interference incident to your National Spectrum Authorities</w:t>
      </w:r>
      <w:ins w:id="126" w:author="Daniel Vaca" w:date="2026-01-16T19:27:00Z" w16du:dateUtc="2026-01-17T00:27:00Z">
        <w:r w:rsidR="007D5F7C">
          <w:t>,</w:t>
        </w:r>
      </w:ins>
      <w:del w:id="127" w:author="Daniel Vaca" w:date="2026-01-16T19:28:00Z" w16du:dateUtc="2026-01-17T00:28:00Z">
        <w:r w:rsidDel="007D5F7C">
          <w:delText xml:space="preserve"> and follow-up and</w:delText>
        </w:r>
      </w:del>
      <w:r>
        <w:t xml:space="preserve"> coordinate established mitigation actions</w:t>
      </w:r>
      <w:ins w:id="128" w:author="Daniel Vaca" w:date="2026-01-16T19:28:00Z" w16du:dateUtc="2026-01-17T00:28:00Z">
        <w:r w:rsidR="007D5F7C">
          <w:t xml:space="preserve">, </w:t>
        </w:r>
      </w:ins>
      <w:del w:id="129" w:author="Daniel Vaca" w:date="2026-01-16T19:28:00Z" w16du:dateUtc="2026-01-17T00:28:00Z">
        <w:r w:rsidDel="007D5F7C">
          <w:delText xml:space="preserve">. </w:delText>
        </w:r>
      </w:del>
      <w:ins w:id="130" w:author="Daniel Vaca" w:date="2026-01-16T19:28:00Z" w16du:dateUtc="2026-01-17T00:28:00Z">
        <w:r w:rsidR="007D5F7C">
          <w:t>and provide follow-ups.</w:t>
        </w:r>
      </w:ins>
    </w:p>
    <w:p w14:paraId="6E169868" w14:textId="77777777" w:rsidR="00500DEA" w:rsidRPr="00CA66E3" w:rsidRDefault="00500DEA" w:rsidP="00500DEA">
      <w:pPr>
        <w:jc w:val="both"/>
        <w:rPr>
          <w:b/>
          <w:bCs/>
        </w:rPr>
      </w:pPr>
      <w:r w:rsidRPr="00CA66E3">
        <w:rPr>
          <w:b/>
          <w:bCs/>
        </w:rPr>
        <w:t>Additional References and Resources</w:t>
      </w:r>
    </w:p>
    <w:p w14:paraId="73E1ACCA" w14:textId="77777777" w:rsidR="00500DEA" w:rsidRPr="00CA66E3" w:rsidRDefault="00500DEA" w:rsidP="00D07A91">
      <w:pPr>
        <w:numPr>
          <w:ilvl w:val="0"/>
          <w:numId w:val="4"/>
        </w:numPr>
        <w:tabs>
          <w:tab w:val="clear" w:pos="720"/>
          <w:tab w:val="num" w:pos="450"/>
        </w:tabs>
        <w:spacing w:after="120" w:line="278" w:lineRule="auto"/>
        <w:ind w:left="450" w:hanging="270"/>
        <w:jc w:val="both"/>
      </w:pPr>
      <w:r w:rsidRPr="00CA66E3">
        <w:t>ICAO Annex 10, Volume I: provisions related to the protection and monitoring of radio navigation services.</w:t>
      </w:r>
    </w:p>
    <w:p w14:paraId="33AEA783" w14:textId="77777777" w:rsidR="00500DEA" w:rsidRPr="00CA66E3" w:rsidRDefault="00500DEA" w:rsidP="00D07A91">
      <w:pPr>
        <w:numPr>
          <w:ilvl w:val="0"/>
          <w:numId w:val="4"/>
        </w:numPr>
        <w:tabs>
          <w:tab w:val="clear" w:pos="720"/>
          <w:tab w:val="num" w:pos="450"/>
        </w:tabs>
        <w:spacing w:after="120" w:line="278" w:lineRule="auto"/>
        <w:ind w:left="450" w:hanging="270"/>
        <w:jc w:val="both"/>
      </w:pPr>
      <w:r w:rsidRPr="00CA66E3">
        <w:t>EASA SIB 2022-02R3: operational recommendations for aircraft operating in GNSS-degraded environments.</w:t>
      </w:r>
    </w:p>
    <w:p w14:paraId="4E5D163E" w14:textId="4DF5F133" w:rsidR="00500DEA" w:rsidRDefault="00500DEA" w:rsidP="00D07A91">
      <w:pPr>
        <w:numPr>
          <w:ilvl w:val="0"/>
          <w:numId w:val="4"/>
        </w:numPr>
        <w:tabs>
          <w:tab w:val="clear" w:pos="720"/>
          <w:tab w:val="num" w:pos="450"/>
        </w:tabs>
        <w:spacing w:after="120" w:line="278" w:lineRule="auto"/>
        <w:ind w:left="450" w:hanging="270"/>
        <w:jc w:val="both"/>
        <w:rPr>
          <w:ins w:id="131" w:author="Carlos Cirilo" w:date="2026-01-16T18:04:00Z" w16du:dateUtc="2026-01-16T23:04:00Z"/>
        </w:rPr>
      </w:pPr>
      <w:r w:rsidRPr="00CA66E3">
        <w:t>FAA SAFO 2</w:t>
      </w:r>
      <w:r w:rsidR="00287946">
        <w:t>4</w:t>
      </w:r>
      <w:r w:rsidRPr="00CA66E3">
        <w:t>00</w:t>
      </w:r>
      <w:r w:rsidR="00287946">
        <w:t>2</w:t>
      </w:r>
      <w:r w:rsidRPr="00CA66E3">
        <w:t>: guidance on flight operations affected by GNSS interference.</w:t>
      </w:r>
    </w:p>
    <w:p w14:paraId="6D804745" w14:textId="7F3CBD5B" w:rsidR="002B0E98" w:rsidRPr="00CA66E3" w:rsidRDefault="002B0E98" w:rsidP="00D07A91">
      <w:pPr>
        <w:numPr>
          <w:ilvl w:val="0"/>
          <w:numId w:val="4"/>
        </w:numPr>
        <w:tabs>
          <w:tab w:val="clear" w:pos="720"/>
          <w:tab w:val="num" w:pos="450"/>
        </w:tabs>
        <w:spacing w:after="120" w:line="278" w:lineRule="auto"/>
        <w:ind w:left="450" w:hanging="270"/>
        <w:jc w:val="both"/>
      </w:pPr>
      <w:bookmarkStart w:id="132" w:name="_Hlk219668386"/>
      <w:ins w:id="133" w:author="Carlos Cirilo" w:date="2026-01-16T18:05:00Z" w16du:dateUtc="2026-01-16T23:05:00Z">
        <w:r>
          <w:t xml:space="preserve">CANSO Guidelines for implementing a Minimum Operational </w:t>
        </w:r>
        <w:proofErr w:type="gramStart"/>
        <w:r>
          <w:t>Network(</w:t>
        </w:r>
        <w:proofErr w:type="gramEnd"/>
        <w:r>
          <w:t>MON)</w:t>
        </w:r>
      </w:ins>
    </w:p>
    <w:bookmarkEnd w:id="132"/>
    <w:p w14:paraId="642B3791" w14:textId="77777777" w:rsidR="00500DEA" w:rsidRPr="00CA66E3" w:rsidRDefault="00500DEA" w:rsidP="00D07A91">
      <w:pPr>
        <w:numPr>
          <w:ilvl w:val="0"/>
          <w:numId w:val="4"/>
        </w:numPr>
        <w:tabs>
          <w:tab w:val="clear" w:pos="720"/>
          <w:tab w:val="num" w:pos="450"/>
        </w:tabs>
        <w:spacing w:after="120" w:line="278" w:lineRule="auto"/>
        <w:ind w:left="450" w:hanging="270"/>
        <w:jc w:val="both"/>
      </w:pPr>
      <w:r w:rsidRPr="00CA66E3">
        <w:t>IATA GNSS Interference Safety Risk Assessment (2024): industry practices for risk mitigation.</w:t>
      </w:r>
    </w:p>
    <w:p w14:paraId="68FF96DB" w14:textId="77777777" w:rsidR="00500DEA" w:rsidRPr="00CA66E3" w:rsidRDefault="00500DEA" w:rsidP="00D07A91">
      <w:pPr>
        <w:numPr>
          <w:ilvl w:val="0"/>
          <w:numId w:val="4"/>
        </w:numPr>
        <w:tabs>
          <w:tab w:val="clear" w:pos="720"/>
          <w:tab w:val="num" w:pos="450"/>
        </w:tabs>
        <w:spacing w:line="278" w:lineRule="auto"/>
        <w:ind w:left="450" w:hanging="270"/>
        <w:jc w:val="both"/>
      </w:pPr>
      <w:r w:rsidRPr="00CA66E3">
        <w:t>EUROCONTROL Guidance: recommendations for airspace management and contingency planning in regions affected by interference.</w:t>
      </w:r>
    </w:p>
    <w:p w14:paraId="304B3FF4" w14:textId="77777777" w:rsidR="00500DEA" w:rsidRPr="00CA66E3" w:rsidRDefault="00500DEA" w:rsidP="00500DEA">
      <w:pPr>
        <w:jc w:val="both"/>
        <w:rPr>
          <w:b/>
          <w:bCs/>
        </w:rPr>
      </w:pPr>
      <w:r w:rsidRPr="00CA66E3">
        <w:rPr>
          <w:b/>
          <w:bCs/>
        </w:rPr>
        <w:t>Conclusion</w:t>
      </w:r>
    </w:p>
    <w:p w14:paraId="4B1BC7EF" w14:textId="1B2D332C" w:rsidR="00AC1461" w:rsidRDefault="00500DEA" w:rsidP="00615B9E">
      <w:pPr>
        <w:jc w:val="both"/>
      </w:pPr>
      <w:r w:rsidRPr="00CA66E3">
        <w:t xml:space="preserve">The </w:t>
      </w:r>
      <w:del w:id="134" w:author="Daniel Vaca" w:date="2026-01-16T19:28:00Z" w16du:dateUtc="2026-01-17T00:28:00Z">
        <w:r w:rsidRPr="00CA66E3" w:rsidDel="007D5F7C">
          <w:delText>re</w:delText>
        </w:r>
      </w:del>
      <w:ins w:id="135" w:author="Daniel Vaca" w:date="2026-01-16T19:28:00Z" w16du:dateUtc="2026-01-17T00:28:00Z">
        <w:r w:rsidR="007D5F7C">
          <w:t>o</w:t>
        </w:r>
      </w:ins>
      <w:ins w:id="136" w:author="Daniel Vaca" w:date="2026-01-16T19:29:00Z" w16du:dateUtc="2026-01-17T00:29:00Z">
        <w:r w:rsidR="007D5F7C">
          <w:t>c</w:t>
        </w:r>
      </w:ins>
      <w:r w:rsidRPr="00CA66E3">
        <w:t>currence</w:t>
      </w:r>
      <w:ins w:id="137" w:author="Daniel Vaca" w:date="2026-01-16T19:29:00Z" w16du:dateUtc="2026-01-17T00:29:00Z">
        <w:r w:rsidR="007D5F7C">
          <w:t>s</w:t>
        </w:r>
      </w:ins>
      <w:r w:rsidRPr="00CA66E3">
        <w:t xml:space="preserve"> of GNSS interference in northern South America</w:t>
      </w:r>
      <w:ins w:id="138" w:author="Daniel Vaca" w:date="2026-01-16T19:29:00Z" w16du:dateUtc="2026-01-17T00:29:00Z">
        <w:r w:rsidR="007D5F7C">
          <w:t>,</w:t>
        </w:r>
      </w:ins>
      <w:r w:rsidRPr="00CA66E3">
        <w:t xml:space="preserve"> </w:t>
      </w:r>
      <w:del w:id="139" w:author="Daniel Vaca" w:date="2026-01-16T19:29:00Z" w16du:dateUtc="2026-01-17T00:29:00Z">
        <w:r w:rsidRPr="00CA66E3" w:rsidDel="007D5F7C">
          <w:delText xml:space="preserve">and </w:delText>
        </w:r>
      </w:del>
      <w:r w:rsidRPr="00CA66E3">
        <w:t xml:space="preserve">adjacent Caribbean </w:t>
      </w:r>
      <w:ins w:id="140" w:author="Daniel Vaca" w:date="2026-01-16T19:29:00Z" w16du:dateUtc="2026-01-17T00:29:00Z">
        <w:r w:rsidR="007D5F7C">
          <w:t xml:space="preserve">and Pacific </w:t>
        </w:r>
      </w:ins>
      <w:r w:rsidRPr="00CA66E3">
        <w:t>airspace</w:t>
      </w:r>
      <w:ins w:id="141" w:author="Daniel Vaca" w:date="2026-01-16T19:29:00Z" w16du:dateUtc="2026-01-17T00:29:00Z">
        <w:r w:rsidR="007D5F7C">
          <w:t>s</w:t>
        </w:r>
      </w:ins>
      <w:r w:rsidRPr="00CA66E3">
        <w:t xml:space="preserve"> </w:t>
      </w:r>
      <w:del w:id="142" w:author="Daniel Vaca" w:date="2026-01-16T19:29:00Z" w16du:dateUtc="2026-01-17T00:29:00Z">
        <w:r w:rsidRPr="00CA66E3" w:rsidDel="007D5F7C">
          <w:delText>highlights</w:delText>
        </w:r>
      </w:del>
      <w:ins w:id="143" w:author="Daniel Vaca" w:date="2026-01-16T19:29:00Z" w16du:dateUtc="2026-01-17T00:29:00Z">
        <w:r w:rsidR="007D5F7C" w:rsidRPr="00CA66E3">
          <w:t>highlight</w:t>
        </w:r>
      </w:ins>
      <w:ins w:id="144" w:author="Daniel Vaca" w:date="2026-01-16T19:30:00Z" w16du:dateUtc="2026-01-17T00:30:00Z">
        <w:r w:rsidR="007D5F7C">
          <w:t>s</w:t>
        </w:r>
      </w:ins>
      <w:r w:rsidRPr="00CA66E3">
        <w:t xml:space="preserve"> the importance of </w:t>
      </w:r>
      <w:ins w:id="145" w:author="Daniel Vaca" w:date="2026-01-16T19:30:00Z" w16du:dateUtc="2026-01-17T00:30:00Z">
        <w:r w:rsidR="007D5F7C">
          <w:t xml:space="preserve">establishing </w:t>
        </w:r>
      </w:ins>
      <w:r w:rsidRPr="00CA66E3">
        <w:t xml:space="preserve">collective regional </w:t>
      </w:r>
      <w:del w:id="146" w:author="Daniel Vaca" w:date="2026-01-16T19:30:00Z" w16du:dateUtc="2026-01-17T00:30:00Z">
        <w:r w:rsidRPr="00CA66E3" w:rsidDel="007D5F7C">
          <w:delText>action</w:delText>
        </w:r>
      </w:del>
      <w:ins w:id="147" w:author="Daniel Vaca" w:date="2026-01-16T19:30:00Z" w16du:dateUtc="2026-01-17T00:30:00Z">
        <w:r w:rsidR="007D5F7C">
          <w:t>mitigations</w:t>
        </w:r>
      </w:ins>
      <w:r w:rsidRPr="00CA66E3">
        <w:t xml:space="preserve">. The phenomenon is not limited by borders, and its effects can extend across several FIRs within a single flight. Timely information sharing, publication of NOTAMs, and proactive coordination among States and operators </w:t>
      </w:r>
      <w:del w:id="148" w:author="Daniel Vaca" w:date="2026-01-16T19:31:00Z" w16du:dateUtc="2026-01-17T00:31:00Z">
        <w:r w:rsidRPr="00CA66E3" w:rsidDel="007D5F7C">
          <w:delText>are</w:delText>
        </w:r>
      </w:del>
      <w:ins w:id="149" w:author="Daniel Vaca" w:date="2026-01-16T19:31:00Z" w16du:dateUtc="2026-01-17T00:31:00Z">
        <w:r w:rsidR="007D5F7C">
          <w:t>is</w:t>
        </w:r>
      </w:ins>
      <w:r w:rsidRPr="00CA66E3">
        <w:t xml:space="preserve"> essential to preserve the safety and predictability of international air </w:t>
      </w:r>
      <w:proofErr w:type="spellStart"/>
      <w:r w:rsidRPr="00CA66E3">
        <w:t>transport</w:t>
      </w:r>
      <w:ins w:id="150" w:author="Daniel Vaca" w:date="2026-01-16T19:31:00Z" w16du:dateUtc="2026-01-17T00:31:00Z">
        <w:r w:rsidR="007D5F7C">
          <w:t>ion</w:t>
        </w:r>
      </w:ins>
      <w:proofErr w:type="spellEnd"/>
      <w:r w:rsidRPr="00CA66E3">
        <w:t xml:space="preserve"> in the region.</w:t>
      </w:r>
    </w:p>
    <w:p w14:paraId="0977A719" w14:textId="4CFA4D78" w:rsidR="00AC1461" w:rsidRDefault="00AC1461" w:rsidP="00AC1461">
      <w:pPr>
        <w:spacing w:line="278" w:lineRule="auto"/>
        <w:jc w:val="both"/>
        <w:sectPr w:rsidR="00AC1461" w:rsidSect="00AF23C7">
          <w:type w:val="continuous"/>
          <w:pgSz w:w="12240" w:h="15840"/>
          <w:pgMar w:top="1259" w:right="902" w:bottom="1080" w:left="1077" w:header="720" w:footer="941" w:gutter="0"/>
          <w:cols w:num="2" w:space="720"/>
          <w:docGrid w:linePitch="360"/>
        </w:sectPr>
      </w:pPr>
    </w:p>
    <w:p w14:paraId="11CB47DB" w14:textId="77777777" w:rsidR="008D5F19" w:rsidRDefault="008D5F19" w:rsidP="000F6013">
      <w:pPr>
        <w:jc w:val="both"/>
        <w:rPr>
          <w:rFonts w:ascii="Arial" w:hAnsi="Arial" w:cs="Arial"/>
          <w:b/>
          <w:bCs/>
          <w:i/>
          <w:iCs/>
          <w:color w:val="215E99" w:themeColor="text2" w:themeTint="BF"/>
          <w:sz w:val="16"/>
          <w:szCs w:val="16"/>
        </w:rPr>
      </w:pPr>
    </w:p>
    <w:p w14:paraId="7A9A50FD" w14:textId="344D3A88" w:rsidR="003C07AE" w:rsidRPr="000F6013" w:rsidRDefault="00E444EA" w:rsidP="000F6013">
      <w:pPr>
        <w:jc w:val="both"/>
        <w:rPr>
          <w:rFonts w:ascii="Arial" w:hAnsi="Arial" w:cs="Arial"/>
          <w:i/>
          <w:iCs/>
          <w:color w:val="215E99" w:themeColor="text2" w:themeTint="BF"/>
          <w:sz w:val="16"/>
          <w:szCs w:val="16"/>
        </w:rPr>
      </w:pPr>
      <w:r w:rsidRPr="007916D1">
        <w:rPr>
          <w:rFonts w:ascii="Arial" w:hAnsi="Arial" w:cs="Arial"/>
          <w:b/>
          <w:bCs/>
          <w:i/>
          <w:iCs/>
          <w:color w:val="215E99" w:themeColor="text2" w:themeTint="BF"/>
          <w:sz w:val="16"/>
          <w:szCs w:val="16"/>
        </w:rPr>
        <w:t xml:space="preserve">About RSIAs: </w:t>
      </w:r>
      <w:r w:rsidRPr="007916D1">
        <w:rPr>
          <w:rFonts w:ascii="Arial" w:hAnsi="Arial" w:cs="Arial"/>
          <w:i/>
          <w:iCs/>
          <w:color w:val="215E99" w:themeColor="text2" w:themeTint="BF"/>
          <w:sz w:val="16"/>
          <w:szCs w:val="16"/>
        </w:rPr>
        <w:t>A</w:t>
      </w:r>
      <w:r w:rsidRPr="007916D1">
        <w:rPr>
          <w:rFonts w:ascii="Arial" w:hAnsi="Arial" w:cs="Arial"/>
          <w:b/>
          <w:bCs/>
          <w:i/>
          <w:iCs/>
          <w:color w:val="215E99" w:themeColor="text2" w:themeTint="BF"/>
          <w:sz w:val="16"/>
          <w:szCs w:val="16"/>
        </w:rPr>
        <w:t xml:space="preserve"> </w:t>
      </w:r>
      <w:r w:rsidRPr="007916D1">
        <w:rPr>
          <w:rFonts w:ascii="Arial" w:hAnsi="Arial" w:cs="Arial"/>
          <w:i/>
          <w:iCs/>
          <w:color w:val="215E99" w:themeColor="text2" w:themeTint="BF"/>
          <w:sz w:val="16"/>
          <w:szCs w:val="16"/>
        </w:rPr>
        <w:t xml:space="preserve">RASG-PA Safety Issue Alert (RSIA) contains important safety information RASG-PA deemed important to share with the Pan-America region and may provide recommendations. The purpose of the RSIAs is to timely inform air carriers, </w:t>
      </w:r>
      <w:r w:rsidR="00AB6859">
        <w:rPr>
          <w:rFonts w:ascii="Arial" w:hAnsi="Arial" w:cs="Arial"/>
          <w:i/>
          <w:iCs/>
          <w:color w:val="215E99" w:themeColor="text2" w:themeTint="BF"/>
          <w:sz w:val="16"/>
          <w:szCs w:val="16"/>
        </w:rPr>
        <w:t>A</w:t>
      </w:r>
      <w:r w:rsidRPr="007916D1">
        <w:rPr>
          <w:rFonts w:ascii="Arial" w:hAnsi="Arial" w:cs="Arial"/>
          <w:i/>
          <w:iCs/>
          <w:color w:val="215E99" w:themeColor="text2" w:themeTint="BF"/>
          <w:sz w:val="16"/>
          <w:szCs w:val="16"/>
        </w:rPr>
        <w:t xml:space="preserve">ir </w:t>
      </w:r>
      <w:r w:rsidR="00AB6859">
        <w:rPr>
          <w:rFonts w:ascii="Arial" w:hAnsi="Arial" w:cs="Arial"/>
          <w:i/>
          <w:iCs/>
          <w:color w:val="215E99" w:themeColor="text2" w:themeTint="BF"/>
          <w:sz w:val="16"/>
          <w:szCs w:val="16"/>
        </w:rPr>
        <w:t>N</w:t>
      </w:r>
      <w:r w:rsidRPr="007916D1">
        <w:rPr>
          <w:rFonts w:ascii="Arial" w:hAnsi="Arial" w:cs="Arial"/>
          <w:i/>
          <w:iCs/>
          <w:color w:val="215E99" w:themeColor="text2" w:themeTint="BF"/>
          <w:sz w:val="16"/>
          <w:szCs w:val="16"/>
        </w:rPr>
        <w:t xml:space="preserve">avigation </w:t>
      </w:r>
      <w:r w:rsidR="00AB6859">
        <w:rPr>
          <w:rFonts w:ascii="Arial" w:hAnsi="Arial" w:cs="Arial"/>
          <w:i/>
          <w:iCs/>
          <w:color w:val="215E99" w:themeColor="text2" w:themeTint="BF"/>
          <w:sz w:val="16"/>
          <w:szCs w:val="16"/>
        </w:rPr>
        <w:t>S</w:t>
      </w:r>
      <w:r w:rsidRPr="007916D1">
        <w:rPr>
          <w:rFonts w:ascii="Arial" w:hAnsi="Arial" w:cs="Arial"/>
          <w:i/>
          <w:iCs/>
          <w:color w:val="215E99" w:themeColor="text2" w:themeTint="BF"/>
          <w:sz w:val="16"/>
          <w:szCs w:val="16"/>
        </w:rPr>
        <w:t xml:space="preserve">ervice </w:t>
      </w:r>
      <w:r w:rsidR="00AB6859">
        <w:rPr>
          <w:rFonts w:ascii="Arial" w:hAnsi="Arial" w:cs="Arial"/>
          <w:i/>
          <w:iCs/>
          <w:color w:val="215E99" w:themeColor="text2" w:themeTint="BF"/>
          <w:sz w:val="16"/>
          <w:szCs w:val="16"/>
        </w:rPr>
        <w:t>P</w:t>
      </w:r>
      <w:r w:rsidRPr="007916D1">
        <w:rPr>
          <w:rFonts w:ascii="Arial" w:hAnsi="Arial" w:cs="Arial"/>
          <w:i/>
          <w:iCs/>
          <w:color w:val="215E99" w:themeColor="text2" w:themeTint="BF"/>
          <w:sz w:val="16"/>
          <w:szCs w:val="16"/>
        </w:rPr>
        <w:t xml:space="preserve">roviders (ANSPs), </w:t>
      </w:r>
      <w:r w:rsidR="00AB6859">
        <w:rPr>
          <w:rFonts w:ascii="Arial" w:hAnsi="Arial" w:cs="Arial"/>
          <w:i/>
          <w:iCs/>
          <w:color w:val="215E99" w:themeColor="text2" w:themeTint="BF"/>
          <w:sz w:val="16"/>
          <w:szCs w:val="16"/>
        </w:rPr>
        <w:t>A</w:t>
      </w:r>
      <w:r w:rsidRPr="007916D1">
        <w:rPr>
          <w:rFonts w:ascii="Arial" w:hAnsi="Arial" w:cs="Arial"/>
          <w:i/>
          <w:iCs/>
          <w:color w:val="215E99" w:themeColor="text2" w:themeTint="BF"/>
          <w:sz w:val="16"/>
          <w:szCs w:val="16"/>
        </w:rPr>
        <w:t xml:space="preserve">irline and </w:t>
      </w:r>
      <w:r w:rsidR="00AB6859">
        <w:rPr>
          <w:rFonts w:ascii="Arial" w:hAnsi="Arial" w:cs="Arial"/>
          <w:i/>
          <w:iCs/>
          <w:color w:val="215E99" w:themeColor="text2" w:themeTint="BF"/>
          <w:sz w:val="16"/>
          <w:szCs w:val="16"/>
        </w:rPr>
        <w:t>P</w:t>
      </w:r>
      <w:r w:rsidRPr="007916D1">
        <w:rPr>
          <w:rFonts w:ascii="Arial" w:hAnsi="Arial" w:cs="Arial"/>
          <w:i/>
          <w:iCs/>
          <w:color w:val="215E99" w:themeColor="text2" w:themeTint="BF"/>
          <w:sz w:val="16"/>
          <w:szCs w:val="16"/>
        </w:rPr>
        <w:t xml:space="preserve">ilot associations and </w:t>
      </w:r>
      <w:r w:rsidR="00AB6859">
        <w:rPr>
          <w:rFonts w:ascii="Arial" w:hAnsi="Arial" w:cs="Arial"/>
          <w:i/>
          <w:iCs/>
          <w:color w:val="215E99" w:themeColor="text2" w:themeTint="BF"/>
          <w:sz w:val="16"/>
          <w:szCs w:val="16"/>
        </w:rPr>
        <w:t>C</w:t>
      </w:r>
      <w:r w:rsidRPr="007916D1">
        <w:rPr>
          <w:rFonts w:ascii="Arial" w:hAnsi="Arial" w:cs="Arial"/>
          <w:i/>
          <w:iCs/>
          <w:color w:val="215E99" w:themeColor="text2" w:themeTint="BF"/>
          <w:sz w:val="16"/>
          <w:szCs w:val="16"/>
        </w:rPr>
        <w:t xml:space="preserve">ivil </w:t>
      </w:r>
      <w:r w:rsidR="00AB6859">
        <w:rPr>
          <w:rFonts w:ascii="Arial" w:hAnsi="Arial" w:cs="Arial"/>
          <w:i/>
          <w:iCs/>
          <w:color w:val="215E99" w:themeColor="text2" w:themeTint="BF"/>
          <w:sz w:val="16"/>
          <w:szCs w:val="16"/>
        </w:rPr>
        <w:t>A</w:t>
      </w:r>
      <w:r w:rsidRPr="007916D1">
        <w:rPr>
          <w:rFonts w:ascii="Arial" w:hAnsi="Arial" w:cs="Arial"/>
          <w:i/>
          <w:iCs/>
          <w:color w:val="215E99" w:themeColor="text2" w:themeTint="BF"/>
          <w:sz w:val="16"/>
          <w:szCs w:val="16"/>
        </w:rPr>
        <w:t xml:space="preserve">viation </w:t>
      </w:r>
      <w:r w:rsidR="00AB6859">
        <w:rPr>
          <w:rFonts w:ascii="Arial" w:hAnsi="Arial" w:cs="Arial"/>
          <w:i/>
          <w:iCs/>
          <w:color w:val="215E99" w:themeColor="text2" w:themeTint="BF"/>
          <w:sz w:val="16"/>
          <w:szCs w:val="16"/>
        </w:rPr>
        <w:t>A</w:t>
      </w:r>
      <w:r w:rsidRPr="007916D1">
        <w:rPr>
          <w:rFonts w:ascii="Arial" w:hAnsi="Arial" w:cs="Arial"/>
          <w:i/>
          <w:iCs/>
          <w:color w:val="215E99" w:themeColor="text2" w:themeTint="BF"/>
          <w:sz w:val="16"/>
          <w:szCs w:val="16"/>
        </w:rPr>
        <w:t>uthorities about a potential threat to safety in the region. RSIAs are designed to be concise while RASG-PA analyzes the safety issue further to develop comprehensive recommendations. RASG-PA members are advised to take note of the Alert to evaluate the occurrence of the identified safety issue in their operations with the purpose of mitigating it</w:t>
      </w:r>
      <w:r w:rsidR="007916D1" w:rsidRPr="007916D1">
        <w:rPr>
          <w:rFonts w:ascii="Arial" w:hAnsi="Arial" w:cs="Arial"/>
          <w:i/>
          <w:iCs/>
          <w:color w:val="215E99" w:themeColor="text2" w:themeTint="BF"/>
          <w:sz w:val="16"/>
          <w:szCs w:val="16"/>
        </w:rPr>
        <w:t>.</w:t>
      </w:r>
    </w:p>
    <w:sectPr w:rsidR="003C07AE" w:rsidRPr="000F6013" w:rsidSect="007916D1">
      <w:type w:val="continuous"/>
      <w:pgSz w:w="12240" w:h="15840"/>
      <w:pgMar w:top="1260" w:right="900" w:bottom="117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30F0" w14:textId="77777777" w:rsidR="00C21197" w:rsidRDefault="00C21197" w:rsidP="00DA7720">
      <w:pPr>
        <w:spacing w:after="0" w:line="240" w:lineRule="auto"/>
      </w:pPr>
      <w:r>
        <w:separator/>
      </w:r>
    </w:p>
  </w:endnote>
  <w:endnote w:type="continuationSeparator" w:id="0">
    <w:p w14:paraId="7CC4ED3F" w14:textId="77777777" w:rsidR="00C21197" w:rsidRDefault="00C21197" w:rsidP="00DA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00A4" w14:textId="77777777" w:rsidR="00C21197" w:rsidRDefault="00C21197" w:rsidP="00DA7720">
      <w:pPr>
        <w:spacing w:after="0" w:line="240" w:lineRule="auto"/>
      </w:pPr>
      <w:r>
        <w:separator/>
      </w:r>
    </w:p>
  </w:footnote>
  <w:footnote w:type="continuationSeparator" w:id="0">
    <w:p w14:paraId="0F9EA009" w14:textId="77777777" w:rsidR="00C21197" w:rsidRDefault="00C21197" w:rsidP="00DA7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331"/>
    <w:multiLevelType w:val="hybridMultilevel"/>
    <w:tmpl w:val="3628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717C0"/>
    <w:multiLevelType w:val="multilevel"/>
    <w:tmpl w:val="C48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C275CB"/>
    <w:multiLevelType w:val="hybridMultilevel"/>
    <w:tmpl w:val="973E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867B83"/>
    <w:multiLevelType w:val="multilevel"/>
    <w:tmpl w:val="6D08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A6409E"/>
    <w:multiLevelType w:val="hybridMultilevel"/>
    <w:tmpl w:val="6C4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51BE0"/>
    <w:multiLevelType w:val="hybridMultilevel"/>
    <w:tmpl w:val="255A6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5348269">
    <w:abstractNumId w:val="4"/>
  </w:num>
  <w:num w:numId="2" w16cid:durableId="1897081360">
    <w:abstractNumId w:val="2"/>
  </w:num>
  <w:num w:numId="3" w16cid:durableId="1645356646">
    <w:abstractNumId w:val="3"/>
  </w:num>
  <w:num w:numId="4" w16cid:durableId="32847264">
    <w:abstractNumId w:val="1"/>
  </w:num>
  <w:num w:numId="5" w16cid:durableId="303659099">
    <w:abstractNumId w:val="0"/>
  </w:num>
  <w:num w:numId="6" w16cid:durableId="211925816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Vaca">
    <w15:presenceInfo w15:providerId="Windows Live" w15:userId="8ba4b3514f49d16b"/>
  </w15:person>
  <w15:person w15:author="javier van">
    <w15:presenceInfo w15:providerId="Windows Live" w15:userId="e7b958903f7d1963"/>
  </w15:person>
  <w15:person w15:author="Carlos Cirilo">
    <w15:presenceInfo w15:providerId="AD" w15:userId="S::carlos.cirilo@canso.biz::389cdcec-a9ae-4abc-8635-d3deda375e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4A"/>
    <w:rsid w:val="000A071A"/>
    <w:rsid w:val="000A179B"/>
    <w:rsid w:val="000A22FB"/>
    <w:rsid w:val="000B3DD4"/>
    <w:rsid w:val="000C6463"/>
    <w:rsid w:val="000F2508"/>
    <w:rsid w:val="000F6013"/>
    <w:rsid w:val="000F62D9"/>
    <w:rsid w:val="0010316D"/>
    <w:rsid w:val="00120CF5"/>
    <w:rsid w:val="001535D6"/>
    <w:rsid w:val="00163312"/>
    <w:rsid w:val="00171C7E"/>
    <w:rsid w:val="00181403"/>
    <w:rsid w:val="001D6A3A"/>
    <w:rsid w:val="00207F70"/>
    <w:rsid w:val="00220C68"/>
    <w:rsid w:val="00231832"/>
    <w:rsid w:val="00237B60"/>
    <w:rsid w:val="0024554D"/>
    <w:rsid w:val="0025571D"/>
    <w:rsid w:val="00257F4C"/>
    <w:rsid w:val="00273486"/>
    <w:rsid w:val="002818BB"/>
    <w:rsid w:val="0028301F"/>
    <w:rsid w:val="00284B71"/>
    <w:rsid w:val="00287946"/>
    <w:rsid w:val="002B0E98"/>
    <w:rsid w:val="002B5414"/>
    <w:rsid w:val="002C2409"/>
    <w:rsid w:val="002E7FF7"/>
    <w:rsid w:val="00310186"/>
    <w:rsid w:val="0032510D"/>
    <w:rsid w:val="003564B8"/>
    <w:rsid w:val="00361316"/>
    <w:rsid w:val="00383E12"/>
    <w:rsid w:val="00393048"/>
    <w:rsid w:val="003A4E0D"/>
    <w:rsid w:val="003B3572"/>
    <w:rsid w:val="003C07AE"/>
    <w:rsid w:val="003D0E81"/>
    <w:rsid w:val="003E4F37"/>
    <w:rsid w:val="003F3473"/>
    <w:rsid w:val="00426A60"/>
    <w:rsid w:val="0044125D"/>
    <w:rsid w:val="0045042C"/>
    <w:rsid w:val="004C0FE5"/>
    <w:rsid w:val="00500DEA"/>
    <w:rsid w:val="0051009F"/>
    <w:rsid w:val="00561DD2"/>
    <w:rsid w:val="005622DB"/>
    <w:rsid w:val="005751CE"/>
    <w:rsid w:val="005761B4"/>
    <w:rsid w:val="005824E9"/>
    <w:rsid w:val="00584A22"/>
    <w:rsid w:val="00587AD7"/>
    <w:rsid w:val="005A3B9D"/>
    <w:rsid w:val="005B2402"/>
    <w:rsid w:val="00615B9E"/>
    <w:rsid w:val="00626BBD"/>
    <w:rsid w:val="006474AC"/>
    <w:rsid w:val="006521D6"/>
    <w:rsid w:val="00683571"/>
    <w:rsid w:val="006C627B"/>
    <w:rsid w:val="007030DB"/>
    <w:rsid w:val="00733DF2"/>
    <w:rsid w:val="00754002"/>
    <w:rsid w:val="0078198D"/>
    <w:rsid w:val="007916D1"/>
    <w:rsid w:val="00796B46"/>
    <w:rsid w:val="00797947"/>
    <w:rsid w:val="007C2FB3"/>
    <w:rsid w:val="007D2896"/>
    <w:rsid w:val="007D5F7C"/>
    <w:rsid w:val="00821355"/>
    <w:rsid w:val="0082565D"/>
    <w:rsid w:val="008337B3"/>
    <w:rsid w:val="00875AD1"/>
    <w:rsid w:val="0087746B"/>
    <w:rsid w:val="008D05DA"/>
    <w:rsid w:val="008D5F19"/>
    <w:rsid w:val="00931A9D"/>
    <w:rsid w:val="00932DE3"/>
    <w:rsid w:val="00942714"/>
    <w:rsid w:val="00953975"/>
    <w:rsid w:val="00982C24"/>
    <w:rsid w:val="00993E32"/>
    <w:rsid w:val="009C4D5D"/>
    <w:rsid w:val="009D1911"/>
    <w:rsid w:val="009E09EF"/>
    <w:rsid w:val="009E13A4"/>
    <w:rsid w:val="009E46A9"/>
    <w:rsid w:val="00A3080C"/>
    <w:rsid w:val="00A515C8"/>
    <w:rsid w:val="00A61A4E"/>
    <w:rsid w:val="00AB22C8"/>
    <w:rsid w:val="00AB28B9"/>
    <w:rsid w:val="00AB6859"/>
    <w:rsid w:val="00AC1461"/>
    <w:rsid w:val="00AC6E41"/>
    <w:rsid w:val="00AF1BC5"/>
    <w:rsid w:val="00AF23C7"/>
    <w:rsid w:val="00AF5EDB"/>
    <w:rsid w:val="00B06232"/>
    <w:rsid w:val="00B12BC2"/>
    <w:rsid w:val="00B52B88"/>
    <w:rsid w:val="00BA0315"/>
    <w:rsid w:val="00BC493B"/>
    <w:rsid w:val="00BE01E4"/>
    <w:rsid w:val="00BF387D"/>
    <w:rsid w:val="00BF3C79"/>
    <w:rsid w:val="00C21197"/>
    <w:rsid w:val="00C2667C"/>
    <w:rsid w:val="00C41DF6"/>
    <w:rsid w:val="00C63536"/>
    <w:rsid w:val="00C74D8C"/>
    <w:rsid w:val="00C83B43"/>
    <w:rsid w:val="00C849FC"/>
    <w:rsid w:val="00C95673"/>
    <w:rsid w:val="00CB35FD"/>
    <w:rsid w:val="00CD1A2E"/>
    <w:rsid w:val="00CF6BD2"/>
    <w:rsid w:val="00CF70A5"/>
    <w:rsid w:val="00D07A91"/>
    <w:rsid w:val="00D10182"/>
    <w:rsid w:val="00D17BFF"/>
    <w:rsid w:val="00D458B4"/>
    <w:rsid w:val="00D70F01"/>
    <w:rsid w:val="00D713B3"/>
    <w:rsid w:val="00DA7720"/>
    <w:rsid w:val="00DE01F5"/>
    <w:rsid w:val="00DE1962"/>
    <w:rsid w:val="00E07FC6"/>
    <w:rsid w:val="00E24294"/>
    <w:rsid w:val="00E37A3F"/>
    <w:rsid w:val="00E444EA"/>
    <w:rsid w:val="00E63B2D"/>
    <w:rsid w:val="00E843B5"/>
    <w:rsid w:val="00E868B1"/>
    <w:rsid w:val="00EE7838"/>
    <w:rsid w:val="00F11149"/>
    <w:rsid w:val="00F15EE2"/>
    <w:rsid w:val="00F26447"/>
    <w:rsid w:val="00F5095F"/>
    <w:rsid w:val="00F72CDC"/>
    <w:rsid w:val="00FA694A"/>
    <w:rsid w:val="00FD0F48"/>
    <w:rsid w:val="00FE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9BA70"/>
  <w15:chartTrackingRefBased/>
  <w15:docId w15:val="{D376E49B-4BDE-46C0-9699-A6759DE8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414"/>
  </w:style>
  <w:style w:type="paragraph" w:styleId="Heading1">
    <w:name w:val="heading 1"/>
    <w:basedOn w:val="Normal"/>
    <w:next w:val="Normal"/>
    <w:link w:val="Heading1Char"/>
    <w:uiPriority w:val="9"/>
    <w:qFormat/>
    <w:rsid w:val="00FA6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9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9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69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69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69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69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69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94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9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69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69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69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69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69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6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9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9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694A"/>
    <w:pPr>
      <w:spacing w:before="160"/>
      <w:jc w:val="center"/>
    </w:pPr>
    <w:rPr>
      <w:i/>
      <w:iCs/>
      <w:color w:val="404040" w:themeColor="text1" w:themeTint="BF"/>
    </w:rPr>
  </w:style>
  <w:style w:type="character" w:customStyle="1" w:styleId="QuoteChar">
    <w:name w:val="Quote Char"/>
    <w:basedOn w:val="DefaultParagraphFont"/>
    <w:link w:val="Quote"/>
    <w:uiPriority w:val="29"/>
    <w:rsid w:val="00FA694A"/>
    <w:rPr>
      <w:i/>
      <w:iCs/>
      <w:color w:val="404040" w:themeColor="text1" w:themeTint="BF"/>
    </w:rPr>
  </w:style>
  <w:style w:type="paragraph" w:styleId="ListParagraph">
    <w:name w:val="List Paragraph"/>
    <w:basedOn w:val="Normal"/>
    <w:uiPriority w:val="34"/>
    <w:qFormat/>
    <w:rsid w:val="00FA694A"/>
    <w:pPr>
      <w:ind w:left="720"/>
      <w:contextualSpacing/>
    </w:pPr>
  </w:style>
  <w:style w:type="character" w:styleId="IntenseEmphasis">
    <w:name w:val="Intense Emphasis"/>
    <w:basedOn w:val="DefaultParagraphFont"/>
    <w:uiPriority w:val="21"/>
    <w:qFormat/>
    <w:rsid w:val="00FA694A"/>
    <w:rPr>
      <w:i/>
      <w:iCs/>
      <w:color w:val="0F4761" w:themeColor="accent1" w:themeShade="BF"/>
    </w:rPr>
  </w:style>
  <w:style w:type="paragraph" w:styleId="IntenseQuote">
    <w:name w:val="Intense Quote"/>
    <w:basedOn w:val="Normal"/>
    <w:next w:val="Normal"/>
    <w:link w:val="IntenseQuoteChar"/>
    <w:uiPriority w:val="30"/>
    <w:qFormat/>
    <w:rsid w:val="00FA6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94A"/>
    <w:rPr>
      <w:i/>
      <w:iCs/>
      <w:color w:val="0F4761" w:themeColor="accent1" w:themeShade="BF"/>
    </w:rPr>
  </w:style>
  <w:style w:type="character" w:styleId="IntenseReference">
    <w:name w:val="Intense Reference"/>
    <w:basedOn w:val="DefaultParagraphFont"/>
    <w:uiPriority w:val="32"/>
    <w:qFormat/>
    <w:rsid w:val="00FA694A"/>
    <w:rPr>
      <w:b/>
      <w:bCs/>
      <w:smallCaps/>
      <w:color w:val="0F4761" w:themeColor="accent1" w:themeShade="BF"/>
      <w:spacing w:val="5"/>
    </w:rPr>
  </w:style>
  <w:style w:type="character" w:styleId="Hyperlink">
    <w:name w:val="Hyperlink"/>
    <w:basedOn w:val="DefaultParagraphFont"/>
    <w:uiPriority w:val="99"/>
    <w:semiHidden/>
    <w:unhideWhenUsed/>
    <w:rsid w:val="003B3572"/>
    <w:rPr>
      <w:color w:val="467886" w:themeColor="hyperlink"/>
      <w:u w:val="single"/>
    </w:rPr>
  </w:style>
  <w:style w:type="paragraph" w:styleId="FootnoteText">
    <w:name w:val="footnote text"/>
    <w:basedOn w:val="Normal"/>
    <w:link w:val="FootnoteTextChar"/>
    <w:uiPriority w:val="99"/>
    <w:semiHidden/>
    <w:unhideWhenUsed/>
    <w:rsid w:val="003B3572"/>
    <w:pPr>
      <w:spacing w:after="0" w:line="240" w:lineRule="auto"/>
    </w:pPr>
    <w:rPr>
      <w:rFonts w:asciiTheme="minorHAnsi" w:hAnsiTheme="minorHAnsi" w:cstheme="minorBidi"/>
      <w:szCs w:val="20"/>
    </w:rPr>
  </w:style>
  <w:style w:type="character" w:customStyle="1" w:styleId="FootnoteTextChar">
    <w:name w:val="Footnote Text Char"/>
    <w:basedOn w:val="DefaultParagraphFont"/>
    <w:link w:val="FootnoteText"/>
    <w:uiPriority w:val="99"/>
    <w:semiHidden/>
    <w:rsid w:val="003B3572"/>
    <w:rPr>
      <w:rFonts w:asciiTheme="minorHAnsi" w:hAnsiTheme="minorHAnsi" w:cstheme="minorBidi"/>
      <w:szCs w:val="20"/>
    </w:rPr>
  </w:style>
  <w:style w:type="character" w:styleId="FootnoteReference">
    <w:name w:val="footnote reference"/>
    <w:basedOn w:val="DefaultParagraphFont"/>
    <w:uiPriority w:val="99"/>
    <w:semiHidden/>
    <w:unhideWhenUsed/>
    <w:rsid w:val="003B3572"/>
    <w:rPr>
      <w:vertAlign w:val="superscript"/>
    </w:rPr>
  </w:style>
  <w:style w:type="paragraph" w:styleId="Caption">
    <w:name w:val="caption"/>
    <w:basedOn w:val="Normal"/>
    <w:next w:val="Normal"/>
    <w:uiPriority w:val="35"/>
    <w:semiHidden/>
    <w:unhideWhenUsed/>
    <w:qFormat/>
    <w:rsid w:val="00AF1BC5"/>
    <w:pPr>
      <w:spacing w:after="200" w:line="240" w:lineRule="auto"/>
    </w:pPr>
    <w:rPr>
      <w:rFonts w:asciiTheme="minorHAnsi" w:hAnsiTheme="minorHAnsi" w:cstheme="minorBidi"/>
      <w:i/>
      <w:iCs/>
      <w:color w:val="0E2841" w:themeColor="text2"/>
      <w:sz w:val="18"/>
      <w:szCs w:val="18"/>
    </w:rPr>
  </w:style>
  <w:style w:type="paragraph" w:styleId="Header">
    <w:name w:val="header"/>
    <w:basedOn w:val="Normal"/>
    <w:link w:val="HeaderChar"/>
    <w:uiPriority w:val="99"/>
    <w:unhideWhenUsed/>
    <w:rsid w:val="003E4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F37"/>
  </w:style>
  <w:style w:type="paragraph" w:styleId="Footer">
    <w:name w:val="footer"/>
    <w:basedOn w:val="Normal"/>
    <w:link w:val="FooterChar"/>
    <w:uiPriority w:val="99"/>
    <w:unhideWhenUsed/>
    <w:rsid w:val="003E4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F37"/>
  </w:style>
  <w:style w:type="paragraph" w:styleId="Revision">
    <w:name w:val="Revision"/>
    <w:hidden/>
    <w:uiPriority w:val="99"/>
    <w:semiHidden/>
    <w:rsid w:val="00E37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332">
      <w:bodyDiv w:val="1"/>
      <w:marLeft w:val="0"/>
      <w:marRight w:val="0"/>
      <w:marTop w:val="0"/>
      <w:marBottom w:val="0"/>
      <w:divBdr>
        <w:top w:val="none" w:sz="0" w:space="0" w:color="auto"/>
        <w:left w:val="none" w:sz="0" w:space="0" w:color="auto"/>
        <w:bottom w:val="none" w:sz="0" w:space="0" w:color="auto"/>
        <w:right w:val="none" w:sz="0" w:space="0" w:color="auto"/>
      </w:divBdr>
    </w:div>
    <w:div w:id="306593183">
      <w:bodyDiv w:val="1"/>
      <w:marLeft w:val="0"/>
      <w:marRight w:val="0"/>
      <w:marTop w:val="0"/>
      <w:marBottom w:val="0"/>
      <w:divBdr>
        <w:top w:val="none" w:sz="0" w:space="0" w:color="auto"/>
        <w:left w:val="none" w:sz="0" w:space="0" w:color="auto"/>
        <w:bottom w:val="none" w:sz="0" w:space="0" w:color="auto"/>
        <w:right w:val="none" w:sz="0" w:space="0" w:color="auto"/>
      </w:divBdr>
    </w:div>
    <w:div w:id="473109209">
      <w:bodyDiv w:val="1"/>
      <w:marLeft w:val="0"/>
      <w:marRight w:val="0"/>
      <w:marTop w:val="0"/>
      <w:marBottom w:val="0"/>
      <w:divBdr>
        <w:top w:val="none" w:sz="0" w:space="0" w:color="auto"/>
        <w:left w:val="none" w:sz="0" w:space="0" w:color="auto"/>
        <w:bottom w:val="none" w:sz="0" w:space="0" w:color="auto"/>
        <w:right w:val="none" w:sz="0" w:space="0" w:color="auto"/>
      </w:divBdr>
    </w:div>
    <w:div w:id="505675962">
      <w:bodyDiv w:val="1"/>
      <w:marLeft w:val="0"/>
      <w:marRight w:val="0"/>
      <w:marTop w:val="0"/>
      <w:marBottom w:val="0"/>
      <w:divBdr>
        <w:top w:val="none" w:sz="0" w:space="0" w:color="auto"/>
        <w:left w:val="none" w:sz="0" w:space="0" w:color="auto"/>
        <w:bottom w:val="none" w:sz="0" w:space="0" w:color="auto"/>
        <w:right w:val="none" w:sz="0" w:space="0" w:color="auto"/>
      </w:divBdr>
    </w:div>
    <w:div w:id="891380482">
      <w:bodyDiv w:val="1"/>
      <w:marLeft w:val="0"/>
      <w:marRight w:val="0"/>
      <w:marTop w:val="0"/>
      <w:marBottom w:val="0"/>
      <w:divBdr>
        <w:top w:val="none" w:sz="0" w:space="0" w:color="auto"/>
        <w:left w:val="none" w:sz="0" w:space="0" w:color="auto"/>
        <w:bottom w:val="none" w:sz="0" w:space="0" w:color="auto"/>
        <w:right w:val="none" w:sz="0" w:space="0" w:color="auto"/>
      </w:divBdr>
    </w:div>
    <w:div w:id="1702894704">
      <w:bodyDiv w:val="1"/>
      <w:marLeft w:val="0"/>
      <w:marRight w:val="0"/>
      <w:marTop w:val="0"/>
      <w:marBottom w:val="0"/>
      <w:divBdr>
        <w:top w:val="none" w:sz="0" w:space="0" w:color="auto"/>
        <w:left w:val="none" w:sz="0" w:space="0" w:color="auto"/>
        <w:bottom w:val="none" w:sz="0" w:space="0" w:color="auto"/>
        <w:right w:val="none" w:sz="0" w:space="0" w:color="auto"/>
      </w:divBdr>
    </w:div>
    <w:div w:id="1950042625">
      <w:bodyDiv w:val="1"/>
      <w:marLeft w:val="0"/>
      <w:marRight w:val="0"/>
      <w:marTop w:val="0"/>
      <w:marBottom w:val="0"/>
      <w:divBdr>
        <w:top w:val="none" w:sz="0" w:space="0" w:color="auto"/>
        <w:left w:val="none" w:sz="0" w:space="0" w:color="auto"/>
        <w:bottom w:val="none" w:sz="0" w:space="0" w:color="auto"/>
        <w:right w:val="none" w:sz="0" w:space="0" w:color="auto"/>
      </w:divBdr>
    </w:div>
    <w:div w:id="19858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093642-fb63-48bb-8683-d1d5da2a12ea}" enabled="0" method="" siteId="{e6093642-fb63-48bb-8683-d1d5da2a12ea}" removed="1"/>
</clbl:labelList>
</file>

<file path=docProps/app.xml><?xml version="1.0" encoding="utf-8"?>
<Properties xmlns="http://schemas.openxmlformats.org/officeDocument/2006/extended-properties" xmlns:vt="http://schemas.openxmlformats.org/officeDocument/2006/docPropsVTypes">
  <Template>Normal</Template>
  <TotalTime>77</TotalTime>
  <Pages>4</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Puente, Javier</dc:creator>
  <cp:keywords/>
  <dc:description/>
  <cp:lastModifiedBy>javier van</cp:lastModifiedBy>
  <cp:revision>5</cp:revision>
  <dcterms:created xsi:type="dcterms:W3CDTF">2026-01-16T23:34:00Z</dcterms:created>
  <dcterms:modified xsi:type="dcterms:W3CDTF">2026-01-19T03:43:00Z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8d07b964-e758-4b76-8ddf-96f4c727a9af</vt:lpwstr>
  </property>
</Properties>
</file>