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63A1CD28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42AFDC72" w:rsidR="00D24D9C" w:rsidRPr="00941CE8" w:rsidRDefault="00D658B1" w:rsidP="00285AFF">
            <w:pPr>
              <w:jc w:val="right"/>
              <w:rPr>
                <w:rFonts w:asciiTheme="minorHAnsi" w:hAnsiTheme="minorHAnsi"/>
              </w:rPr>
            </w:pPr>
            <w:r w:rsidRPr="00D658B1">
              <w:rPr>
                <w:rFonts w:asciiTheme="minorHAnsi" w:hAnsiTheme="minorHAnsi"/>
              </w:rPr>
              <w:t>NACC/WG/RAP/04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63A1CD28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14363B89" w:rsidR="00D24D9C" w:rsidRPr="00941CE8" w:rsidRDefault="00B47401" w:rsidP="00CD4B3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</w:t>
            </w:r>
            <w:r w:rsidR="00D24D9C" w:rsidRPr="00941CE8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**</w:t>
            </w:r>
            <w:r w:rsidR="00D24D9C" w:rsidRPr="00941CE8">
              <w:rPr>
                <w:rFonts w:asciiTheme="minorHAnsi" w:hAnsiTheme="minorHAnsi"/>
              </w:rPr>
              <w:t>/</w:t>
            </w:r>
            <w:r w:rsidR="00CD4B34">
              <w:rPr>
                <w:rFonts w:asciiTheme="minorHAnsi" w:hAnsiTheme="minorHAnsi"/>
              </w:rPr>
              <w:t>2</w:t>
            </w:r>
            <w:r w:rsidR="008D7E05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63A1CD28">
        <w:tc>
          <w:tcPr>
            <w:tcW w:w="5000" w:type="pct"/>
            <w:gridSpan w:val="2"/>
          </w:tcPr>
          <w:p w14:paraId="20862BFD" w14:textId="77777777" w:rsidR="004B4B24" w:rsidRDefault="004B4B24" w:rsidP="00D24D9C">
            <w:pPr>
              <w:jc w:val="center"/>
              <w:rPr>
                <w:rFonts w:asciiTheme="minorHAnsi" w:hAnsiTheme="minorHAnsi"/>
                <w:b/>
              </w:rPr>
            </w:pPr>
            <w:r w:rsidRPr="004B4B24">
              <w:rPr>
                <w:rFonts w:asciiTheme="minorHAnsi" w:hAnsiTheme="minorHAnsi"/>
                <w:b/>
              </w:rPr>
              <w:t xml:space="preserve">4th Meeting of Rapporteurs of the North American, Central American, and Caribbean </w:t>
            </w:r>
          </w:p>
          <w:p w14:paraId="3AD7A148" w14:textId="708B24E9" w:rsidR="00D24D9C" w:rsidRPr="00941CE8" w:rsidRDefault="004B4B24" w:rsidP="00D24D9C">
            <w:pPr>
              <w:jc w:val="center"/>
              <w:rPr>
                <w:rFonts w:asciiTheme="minorHAnsi" w:hAnsiTheme="minorHAnsi"/>
                <w:b/>
              </w:rPr>
            </w:pPr>
            <w:r w:rsidRPr="004B4B24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NACC</w:t>
            </w:r>
            <w:r w:rsidR="005B7E92">
              <w:rPr>
                <w:rFonts w:asciiTheme="minorHAnsi" w:hAnsiTheme="minorHAnsi"/>
                <w:b/>
              </w:rPr>
              <w:t>/</w:t>
            </w:r>
            <w:r>
              <w:rPr>
                <w:rFonts w:asciiTheme="minorHAnsi" w:hAnsiTheme="minorHAnsi"/>
                <w:b/>
              </w:rPr>
              <w:t>WG</w:t>
            </w:r>
            <w:r w:rsidR="005B7E92">
              <w:rPr>
                <w:rFonts w:asciiTheme="minorHAnsi" w:hAnsiTheme="minorHAnsi"/>
                <w:b/>
              </w:rPr>
              <w:t>/</w:t>
            </w:r>
            <w:r w:rsidRPr="004B4B24">
              <w:rPr>
                <w:rFonts w:asciiTheme="minorHAnsi" w:hAnsiTheme="minorHAnsi"/>
                <w:b/>
              </w:rPr>
              <w:t>RAP</w:t>
            </w:r>
            <w:r w:rsidR="005B7E92">
              <w:rPr>
                <w:rFonts w:asciiTheme="minorHAnsi" w:hAnsiTheme="minorHAnsi"/>
                <w:b/>
              </w:rPr>
              <w:t>/</w:t>
            </w:r>
            <w:r w:rsidRPr="004B4B24">
              <w:rPr>
                <w:rFonts w:asciiTheme="minorHAnsi" w:hAnsiTheme="minorHAnsi"/>
                <w:b/>
              </w:rPr>
              <w:t>0</w:t>
            </w:r>
            <w:r w:rsidR="00431F9E">
              <w:rPr>
                <w:rFonts w:asciiTheme="minorHAnsi" w:hAnsiTheme="minorHAnsi"/>
                <w:b/>
              </w:rPr>
              <w:t>4)</w:t>
            </w:r>
          </w:p>
        </w:tc>
      </w:tr>
      <w:tr w:rsidR="00D24D9C" w:rsidRPr="00941CE8" w14:paraId="545C1C2E" w14:textId="77777777" w:rsidTr="63A1CD28">
        <w:tc>
          <w:tcPr>
            <w:tcW w:w="5000" w:type="pct"/>
            <w:gridSpan w:val="2"/>
          </w:tcPr>
          <w:p w14:paraId="7850F1E0" w14:textId="2D91AB6C" w:rsidR="00D24D9C" w:rsidRPr="00941CE8" w:rsidRDefault="00431F9E" w:rsidP="63A1CD28">
            <w:pPr>
              <w:jc w:val="center"/>
              <w:rPr>
                <w:rFonts w:asciiTheme="minorHAnsi" w:hAnsiTheme="minorHAnsi"/>
              </w:rPr>
            </w:pPr>
            <w:r w:rsidRPr="63A1CD28">
              <w:rPr>
                <w:rFonts w:asciiTheme="minorHAnsi" w:hAnsiTheme="minorHAnsi"/>
              </w:rPr>
              <w:t>Me</w:t>
            </w:r>
            <w:r w:rsidR="7AB41053" w:rsidRPr="63A1CD28">
              <w:rPr>
                <w:rFonts w:asciiTheme="minorHAnsi" w:hAnsiTheme="minorHAnsi"/>
              </w:rPr>
              <w:t>eting Online</w:t>
            </w:r>
            <w:r w:rsidR="00D24D9C" w:rsidRPr="63A1CD28">
              <w:rPr>
                <w:rFonts w:asciiTheme="minorHAnsi" w:hAnsiTheme="minorHAnsi"/>
              </w:rPr>
              <w:t xml:space="preserve">, </w:t>
            </w:r>
            <w:r w:rsidR="08FC3B76" w:rsidRPr="63A1CD28">
              <w:rPr>
                <w:rFonts w:asciiTheme="minorHAnsi" w:hAnsiTheme="minorHAnsi"/>
              </w:rPr>
              <w:t xml:space="preserve">6-7 May </w:t>
            </w:r>
            <w:r w:rsidR="00D24D9C" w:rsidRPr="63A1CD28">
              <w:rPr>
                <w:rFonts w:asciiTheme="minorHAnsi" w:hAnsiTheme="minorHAnsi"/>
              </w:rPr>
              <w:t>20</w:t>
            </w:r>
            <w:r w:rsidR="00CD4B34" w:rsidRPr="63A1CD28">
              <w:rPr>
                <w:rFonts w:asciiTheme="minorHAnsi" w:hAnsiTheme="minorHAnsi"/>
              </w:rPr>
              <w:t>2</w:t>
            </w:r>
            <w:r w:rsidR="00DB6C44" w:rsidRPr="63A1CD28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005D7673" w14:textId="77777777" w:rsidTr="63A1CD28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2DFB00FD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1161AC86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B245683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C17C484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66DAEF91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Default="00F47577" w:rsidP="00F47577">
      <w:pPr>
        <w:rPr>
          <w:rFonts w:asciiTheme="minorHAnsi" w:hAnsiTheme="minorHAnsi"/>
        </w:rPr>
      </w:pPr>
    </w:p>
    <w:p w14:paraId="4E8C97E2" w14:textId="198577C3" w:rsidR="00DB6C44" w:rsidDel="002E6148" w:rsidRDefault="00DB6C44" w:rsidP="00F47577">
      <w:pPr>
        <w:rPr>
          <w:del w:id="0" w:author="Riva-Palacio, Claudia" w:date="2026-02-25T14:27:00Z" w16du:dateUtc="2026-02-25T20:27:00Z"/>
          <w:rFonts w:asciiTheme="minorHAnsi" w:hAnsiTheme="minorHAnsi"/>
        </w:rPr>
      </w:pPr>
    </w:p>
    <w:p w14:paraId="0EA93144" w14:textId="305024D8" w:rsidR="00DB6C44" w:rsidDel="002E6148" w:rsidRDefault="00DB6C44" w:rsidP="00F47577">
      <w:pPr>
        <w:rPr>
          <w:del w:id="1" w:author="Riva-Palacio, Claudia" w:date="2026-02-25T14:27:00Z" w16du:dateUtc="2026-02-25T20:27:00Z"/>
          <w:rFonts w:asciiTheme="minorHAnsi" w:hAnsiTheme="minorHAnsi"/>
        </w:rPr>
      </w:pPr>
    </w:p>
    <w:p w14:paraId="521347F7" w14:textId="0DA2445E" w:rsidR="00DB6C44" w:rsidDel="002E6148" w:rsidRDefault="00DB6C44" w:rsidP="00F47577">
      <w:pPr>
        <w:rPr>
          <w:del w:id="2" w:author="Riva-Palacio, Claudia" w:date="2026-02-25T14:27:00Z" w16du:dateUtc="2026-02-25T20:27:00Z"/>
          <w:rFonts w:asciiTheme="minorHAnsi" w:hAnsiTheme="minorHAnsi"/>
        </w:rPr>
      </w:pPr>
    </w:p>
    <w:p w14:paraId="08C9B8A5" w14:textId="25259215" w:rsidR="00DB6C44" w:rsidDel="002E6148" w:rsidRDefault="00DB6C44" w:rsidP="00F47577">
      <w:pPr>
        <w:rPr>
          <w:del w:id="3" w:author="Riva-Palacio, Claudia" w:date="2026-02-25T14:27:00Z" w16du:dateUtc="2026-02-25T20:27:00Z"/>
          <w:rFonts w:asciiTheme="minorHAnsi" w:hAnsiTheme="minorHAnsi"/>
        </w:rPr>
      </w:pPr>
    </w:p>
    <w:p w14:paraId="22A999B3" w14:textId="2D61F17E" w:rsidR="00DB6C44" w:rsidDel="002E6148" w:rsidRDefault="00DB6C44" w:rsidP="00F47577">
      <w:pPr>
        <w:rPr>
          <w:del w:id="4" w:author="Riva-Palacio, Claudia" w:date="2026-02-25T14:27:00Z" w16du:dateUtc="2026-02-25T20:27:00Z"/>
          <w:rFonts w:asciiTheme="minorHAnsi" w:hAnsiTheme="minorHAnsi"/>
        </w:rPr>
      </w:pPr>
    </w:p>
    <w:p w14:paraId="6B6F6AAB" w14:textId="217A3BA7" w:rsidR="00DB6C44" w:rsidDel="002E6148" w:rsidRDefault="00DB6C44" w:rsidP="00F47577">
      <w:pPr>
        <w:rPr>
          <w:del w:id="5" w:author="Riva-Palacio, Claudia" w:date="2026-02-25T14:27:00Z" w16du:dateUtc="2026-02-25T20:27:00Z"/>
          <w:rFonts w:asciiTheme="minorHAnsi" w:hAnsiTheme="minorHAnsi"/>
        </w:rPr>
      </w:pPr>
    </w:p>
    <w:p w14:paraId="6569DE3A" w14:textId="694F3714" w:rsidR="00DB6C44" w:rsidDel="002E6148" w:rsidRDefault="00DB6C44" w:rsidP="00F47577">
      <w:pPr>
        <w:rPr>
          <w:del w:id="6" w:author="Riva-Palacio, Claudia" w:date="2026-02-25T14:27:00Z" w16du:dateUtc="2026-02-25T20:27:00Z"/>
          <w:rFonts w:asciiTheme="minorHAnsi" w:hAnsiTheme="minorHAnsi"/>
        </w:rPr>
      </w:pPr>
    </w:p>
    <w:p w14:paraId="101C8577" w14:textId="1F00EA10" w:rsidR="00DB6C44" w:rsidDel="002E6148" w:rsidRDefault="00DB6C44" w:rsidP="00F47577">
      <w:pPr>
        <w:rPr>
          <w:del w:id="7" w:author="Riva-Palacio, Claudia" w:date="2026-02-25T14:27:00Z" w16du:dateUtc="2026-02-25T20:27:00Z"/>
          <w:rFonts w:asciiTheme="minorHAnsi" w:hAnsiTheme="minorHAnsi"/>
        </w:rPr>
      </w:pPr>
    </w:p>
    <w:p w14:paraId="6EB6D2E5" w14:textId="01201B98" w:rsidR="00DB6C44" w:rsidDel="002E6148" w:rsidRDefault="00DB6C44" w:rsidP="00F47577">
      <w:pPr>
        <w:rPr>
          <w:del w:id="8" w:author="Riva-Palacio, Claudia" w:date="2026-02-25T14:27:00Z" w16du:dateUtc="2026-02-25T20:27:00Z"/>
          <w:rFonts w:asciiTheme="minorHAnsi" w:hAnsiTheme="minorHAnsi"/>
        </w:rPr>
      </w:pPr>
    </w:p>
    <w:p w14:paraId="149132C2" w14:textId="47CF370A" w:rsidR="00DB6C44" w:rsidDel="002E6148" w:rsidRDefault="00DB6C44" w:rsidP="00F47577">
      <w:pPr>
        <w:rPr>
          <w:del w:id="9" w:author="Riva-Palacio, Claudia" w:date="2026-02-25T14:27:00Z" w16du:dateUtc="2026-02-25T20:27:00Z"/>
          <w:rFonts w:asciiTheme="minorHAnsi" w:hAnsiTheme="minorHAnsi"/>
        </w:rPr>
      </w:pPr>
    </w:p>
    <w:p w14:paraId="5138C450" w14:textId="737F4389" w:rsidR="00DB6C44" w:rsidDel="002E6148" w:rsidRDefault="00DB6C44" w:rsidP="00F47577">
      <w:pPr>
        <w:rPr>
          <w:del w:id="10" w:author="Riva-Palacio, Claudia" w:date="2026-02-25T14:27:00Z" w16du:dateUtc="2026-02-25T20:27:00Z"/>
          <w:rFonts w:asciiTheme="minorHAnsi" w:hAnsiTheme="minorHAnsi"/>
        </w:rPr>
      </w:pPr>
    </w:p>
    <w:p w14:paraId="0FD433D9" w14:textId="744EE051" w:rsidR="00DB6C44" w:rsidDel="002E6148" w:rsidRDefault="00DB6C44" w:rsidP="00F47577">
      <w:pPr>
        <w:rPr>
          <w:del w:id="11" w:author="Riva-Palacio, Claudia" w:date="2026-02-25T14:27:00Z" w16du:dateUtc="2026-02-25T20:27:00Z"/>
          <w:rFonts w:asciiTheme="minorHAnsi" w:hAnsiTheme="minorHAnsi"/>
        </w:rPr>
      </w:pPr>
    </w:p>
    <w:p w14:paraId="56B6F8BF" w14:textId="110085E1" w:rsidR="00DB6C44" w:rsidDel="002E6148" w:rsidRDefault="00DB6C44" w:rsidP="00F47577">
      <w:pPr>
        <w:rPr>
          <w:del w:id="12" w:author="Riva-Palacio, Claudia" w:date="2026-02-25T14:27:00Z" w16du:dateUtc="2026-02-25T20:27:00Z"/>
          <w:rFonts w:asciiTheme="minorHAnsi" w:hAnsiTheme="minorHAnsi"/>
        </w:rPr>
      </w:pPr>
    </w:p>
    <w:p w14:paraId="56D9CD57" w14:textId="5C1CC55B" w:rsidR="00DB6C44" w:rsidDel="002E6148" w:rsidRDefault="00DB6C44" w:rsidP="00F47577">
      <w:pPr>
        <w:rPr>
          <w:del w:id="13" w:author="Riva-Palacio, Claudia" w:date="2026-02-25T14:27:00Z" w16du:dateUtc="2026-02-25T20:27:00Z"/>
          <w:rFonts w:asciiTheme="minorHAnsi" w:hAnsiTheme="minorHAnsi"/>
        </w:rPr>
      </w:pPr>
    </w:p>
    <w:p w14:paraId="3DF3B7AB" w14:textId="56CC0BE0" w:rsidR="00DB6C44" w:rsidDel="002E6148" w:rsidRDefault="00DB6C44" w:rsidP="00F47577">
      <w:pPr>
        <w:rPr>
          <w:del w:id="14" w:author="Riva-Palacio, Claudia" w:date="2026-02-25T14:27:00Z" w16du:dateUtc="2026-02-25T20:27:00Z"/>
          <w:rFonts w:asciiTheme="minorHAnsi" w:hAnsiTheme="minorHAnsi"/>
        </w:rPr>
      </w:pPr>
    </w:p>
    <w:p w14:paraId="4AD9448E" w14:textId="6CF065B7" w:rsidR="00DB6C44" w:rsidDel="002E6148" w:rsidRDefault="00DB6C44" w:rsidP="00F47577">
      <w:pPr>
        <w:rPr>
          <w:del w:id="15" w:author="Riva-Palacio, Claudia" w:date="2026-02-25T14:27:00Z" w16du:dateUtc="2026-02-25T20:27:00Z"/>
          <w:rFonts w:asciiTheme="minorHAnsi" w:hAnsiTheme="minorHAnsi"/>
        </w:rPr>
      </w:pPr>
    </w:p>
    <w:p w14:paraId="6EF44B1D" w14:textId="5D7B1969" w:rsidR="00DB6C44" w:rsidDel="002E6148" w:rsidRDefault="00DB6C44" w:rsidP="00F47577">
      <w:pPr>
        <w:rPr>
          <w:del w:id="16" w:author="Riva-Palacio, Claudia" w:date="2026-02-25T14:27:00Z" w16du:dateUtc="2026-02-25T20:27:00Z"/>
          <w:rFonts w:asciiTheme="minorHAnsi" w:hAnsiTheme="minorHAnsi"/>
        </w:rPr>
      </w:pPr>
    </w:p>
    <w:p w14:paraId="6DF9AA57" w14:textId="568ABBC4" w:rsidR="00DB6C44" w:rsidDel="002E6148" w:rsidRDefault="00DB6C44" w:rsidP="00F47577">
      <w:pPr>
        <w:rPr>
          <w:del w:id="17" w:author="Riva-Palacio, Claudia" w:date="2026-02-25T14:27:00Z" w16du:dateUtc="2026-02-25T20:27:00Z"/>
          <w:rFonts w:asciiTheme="minorHAnsi" w:hAnsiTheme="minorHAnsi"/>
        </w:rPr>
      </w:pPr>
    </w:p>
    <w:p w14:paraId="518B4103" w14:textId="23523A40" w:rsidR="00DB6C44" w:rsidDel="002E6148" w:rsidRDefault="00DB6C44" w:rsidP="00F47577">
      <w:pPr>
        <w:rPr>
          <w:del w:id="18" w:author="Riva-Palacio, Claudia" w:date="2026-02-25T14:27:00Z" w16du:dateUtc="2026-02-25T20:27:00Z"/>
          <w:rFonts w:asciiTheme="minorHAnsi" w:hAnsiTheme="minorHAnsi"/>
        </w:rPr>
      </w:pPr>
    </w:p>
    <w:p w14:paraId="3F662131" w14:textId="2491803E" w:rsidR="00DB6C44" w:rsidDel="002E6148" w:rsidRDefault="00DB6C44" w:rsidP="00F47577">
      <w:pPr>
        <w:rPr>
          <w:del w:id="19" w:author="Riva-Palacio, Claudia" w:date="2026-02-25T14:27:00Z" w16du:dateUtc="2026-02-25T20:27:00Z"/>
          <w:rFonts w:asciiTheme="minorHAnsi" w:hAnsiTheme="minorHAnsi"/>
        </w:rPr>
      </w:pPr>
    </w:p>
    <w:p w14:paraId="3A2C1F55" w14:textId="7CF19FF0" w:rsidR="00DB6C44" w:rsidDel="002E6148" w:rsidRDefault="00DB6C44" w:rsidP="00F47577">
      <w:pPr>
        <w:rPr>
          <w:del w:id="20" w:author="Riva-Palacio, Claudia" w:date="2026-02-25T14:27:00Z" w16du:dateUtc="2026-02-25T20:27:00Z"/>
          <w:rFonts w:asciiTheme="minorHAnsi" w:hAnsiTheme="minorHAnsi"/>
        </w:rPr>
      </w:pPr>
    </w:p>
    <w:p w14:paraId="2002DC3C" w14:textId="5C91BD16" w:rsidR="00DB6C44" w:rsidDel="002E6148" w:rsidRDefault="00DB6C44" w:rsidP="00F47577">
      <w:pPr>
        <w:rPr>
          <w:del w:id="21" w:author="Riva-Palacio, Claudia" w:date="2026-02-25T14:27:00Z" w16du:dateUtc="2026-02-25T20:27:00Z"/>
          <w:rFonts w:asciiTheme="minorHAnsi" w:hAnsiTheme="minorHAnsi"/>
        </w:rPr>
      </w:pPr>
    </w:p>
    <w:p w14:paraId="0E50A7F0" w14:textId="5E0FDB6B" w:rsidR="00DB6C44" w:rsidDel="002E6148" w:rsidRDefault="00DB6C44" w:rsidP="00F47577">
      <w:pPr>
        <w:rPr>
          <w:del w:id="22" w:author="Riva-Palacio, Claudia" w:date="2026-02-25T14:27:00Z" w16du:dateUtc="2026-02-25T20:27:00Z"/>
          <w:rFonts w:asciiTheme="minorHAnsi" w:hAnsiTheme="minorHAnsi"/>
        </w:rPr>
      </w:pPr>
    </w:p>
    <w:p w14:paraId="19E72751" w14:textId="21617D54" w:rsidR="00DB6C44" w:rsidDel="002E6148" w:rsidRDefault="00DB6C44" w:rsidP="00F47577">
      <w:pPr>
        <w:rPr>
          <w:del w:id="23" w:author="Riva-Palacio, Claudia" w:date="2026-02-25T14:27:00Z" w16du:dateUtc="2026-02-25T20:27:00Z"/>
          <w:rFonts w:asciiTheme="minorHAnsi" w:hAnsiTheme="minorHAnsi"/>
        </w:rPr>
      </w:pPr>
    </w:p>
    <w:p w14:paraId="3B2AA21D" w14:textId="3411B0BF" w:rsidR="00DB6C44" w:rsidDel="002E6148" w:rsidRDefault="00DB6C44" w:rsidP="00F47577">
      <w:pPr>
        <w:rPr>
          <w:del w:id="24" w:author="Riva-Palacio, Claudia" w:date="2026-02-25T14:27:00Z" w16du:dateUtc="2026-02-25T20:27:00Z"/>
          <w:rFonts w:asciiTheme="minorHAnsi" w:hAnsiTheme="minorHAnsi"/>
        </w:rPr>
      </w:pPr>
    </w:p>
    <w:p w14:paraId="4B801D89" w14:textId="25B64FD4" w:rsidR="00DB6C44" w:rsidDel="002E6148" w:rsidRDefault="00DB6C44" w:rsidP="00F47577">
      <w:pPr>
        <w:rPr>
          <w:del w:id="25" w:author="Riva-Palacio, Claudia" w:date="2026-02-25T14:27:00Z" w16du:dateUtc="2026-02-25T20:27:00Z"/>
          <w:rFonts w:asciiTheme="minorHAnsi" w:hAnsiTheme="minorHAnsi"/>
        </w:rPr>
      </w:pPr>
    </w:p>
    <w:p w14:paraId="6BCF6726" w14:textId="5E213395" w:rsidR="00DB6C44" w:rsidDel="002E6148" w:rsidRDefault="00DB6C44" w:rsidP="00F47577">
      <w:pPr>
        <w:rPr>
          <w:del w:id="26" w:author="Riva-Palacio, Claudia" w:date="2026-02-25T14:27:00Z" w16du:dateUtc="2026-02-25T20:27:00Z"/>
          <w:rFonts w:asciiTheme="minorHAnsi" w:hAnsiTheme="minorHAnsi"/>
        </w:rPr>
      </w:pPr>
    </w:p>
    <w:p w14:paraId="5554A567" w14:textId="3AC4C47B" w:rsidR="00DB6C44" w:rsidDel="002E6148" w:rsidRDefault="00DB6C44" w:rsidP="00F47577">
      <w:pPr>
        <w:rPr>
          <w:del w:id="27" w:author="Riva-Palacio, Claudia" w:date="2026-02-25T14:27:00Z" w16du:dateUtc="2026-02-25T20:27:00Z"/>
          <w:rFonts w:asciiTheme="minorHAnsi" w:hAnsiTheme="minorHAnsi"/>
        </w:rPr>
      </w:pPr>
    </w:p>
    <w:p w14:paraId="4211C9C6" w14:textId="29B264FF" w:rsidR="00DB6C44" w:rsidDel="002E6148" w:rsidRDefault="00DB6C44" w:rsidP="00F47577">
      <w:pPr>
        <w:rPr>
          <w:del w:id="28" w:author="Riva-Palacio, Claudia" w:date="2026-02-25T14:27:00Z" w16du:dateUtc="2026-02-25T20:27:00Z"/>
          <w:rFonts w:asciiTheme="minorHAnsi" w:hAnsiTheme="minorHAnsi"/>
        </w:rPr>
      </w:pPr>
    </w:p>
    <w:p w14:paraId="42B64DBA" w14:textId="3BD95AF6" w:rsidR="00DB6C44" w:rsidDel="002E6148" w:rsidRDefault="00DB6C44" w:rsidP="00F47577">
      <w:pPr>
        <w:rPr>
          <w:del w:id="29" w:author="Riva-Palacio, Claudia" w:date="2026-02-25T14:27:00Z" w16du:dateUtc="2026-02-25T20:27:00Z"/>
          <w:rFonts w:asciiTheme="minorHAnsi" w:hAnsiTheme="minorHAnsi"/>
        </w:rPr>
      </w:pPr>
    </w:p>
    <w:p w14:paraId="71CEBB7E" w14:textId="1C835E6B" w:rsidR="00DB6C44" w:rsidDel="002E6148" w:rsidRDefault="00DB6C44" w:rsidP="00F47577">
      <w:pPr>
        <w:rPr>
          <w:del w:id="30" w:author="Riva-Palacio, Claudia" w:date="2026-02-25T14:27:00Z" w16du:dateUtc="2026-02-25T20:27:00Z"/>
          <w:rFonts w:asciiTheme="minorHAnsi" w:hAnsiTheme="minorHAnsi"/>
        </w:rPr>
      </w:pPr>
    </w:p>
    <w:p w14:paraId="2E765C0F" w14:textId="76C9FA8C" w:rsidR="00DB6C44" w:rsidDel="002E6148" w:rsidRDefault="00DB6C44" w:rsidP="00F47577">
      <w:pPr>
        <w:rPr>
          <w:del w:id="31" w:author="Riva-Palacio, Claudia" w:date="2026-02-25T14:27:00Z" w16du:dateUtc="2026-02-25T20:27:00Z"/>
          <w:rFonts w:asciiTheme="minorHAnsi" w:hAnsiTheme="minorHAnsi"/>
        </w:rPr>
      </w:pPr>
    </w:p>
    <w:p w14:paraId="2B6F78B9" w14:textId="3D9DB83B" w:rsidR="00DB6C44" w:rsidDel="002E6148" w:rsidRDefault="00DB6C44" w:rsidP="00F47577">
      <w:pPr>
        <w:rPr>
          <w:del w:id="32" w:author="Riva-Palacio, Claudia" w:date="2026-02-25T14:27:00Z" w16du:dateUtc="2026-02-25T20:27:00Z"/>
          <w:rFonts w:asciiTheme="minorHAnsi" w:hAnsiTheme="minorHAnsi"/>
        </w:rPr>
      </w:pPr>
    </w:p>
    <w:p w14:paraId="6C06252D" w14:textId="66B19483" w:rsidR="00DB6C44" w:rsidDel="002E6148" w:rsidRDefault="00DB6C44" w:rsidP="00F47577">
      <w:pPr>
        <w:rPr>
          <w:del w:id="33" w:author="Riva-Palacio, Claudia" w:date="2026-02-25T14:27:00Z" w16du:dateUtc="2026-02-25T20:27:00Z"/>
          <w:rFonts w:asciiTheme="minorHAnsi" w:hAnsiTheme="minorHAnsi"/>
        </w:rPr>
      </w:pPr>
    </w:p>
    <w:p w14:paraId="53419601" w14:textId="459B40B4" w:rsidR="00DB6C44" w:rsidDel="002E6148" w:rsidRDefault="00DB6C44" w:rsidP="00F47577">
      <w:pPr>
        <w:rPr>
          <w:del w:id="34" w:author="Riva-Palacio, Claudia" w:date="2026-02-25T14:27:00Z" w16du:dateUtc="2026-02-25T20:27:00Z"/>
          <w:rFonts w:asciiTheme="minorHAnsi" w:hAnsiTheme="minorHAnsi"/>
        </w:rPr>
      </w:pPr>
    </w:p>
    <w:p w14:paraId="13DBE21B" w14:textId="700E0E6E" w:rsidR="00DB6C44" w:rsidDel="002E6148" w:rsidRDefault="00DB6C44" w:rsidP="00F47577">
      <w:pPr>
        <w:rPr>
          <w:del w:id="35" w:author="Riva-Palacio, Claudia" w:date="2026-02-25T14:27:00Z" w16du:dateUtc="2026-02-25T20:27:00Z"/>
          <w:rFonts w:asciiTheme="minorHAnsi" w:hAnsiTheme="minorHAnsi"/>
        </w:rPr>
      </w:pPr>
    </w:p>
    <w:p w14:paraId="782AF582" w14:textId="664C9861" w:rsidR="00DB6C44" w:rsidDel="002E6148" w:rsidRDefault="00DB6C44" w:rsidP="00F47577">
      <w:pPr>
        <w:rPr>
          <w:del w:id="36" w:author="Riva-Palacio, Claudia" w:date="2026-02-25T14:27:00Z" w16du:dateUtc="2026-02-25T20:27:00Z"/>
          <w:rFonts w:asciiTheme="minorHAnsi" w:hAnsiTheme="minorHAnsi"/>
        </w:rPr>
      </w:pPr>
    </w:p>
    <w:p w14:paraId="2171749C" w14:textId="237EBC59" w:rsidR="00DB6C44" w:rsidDel="002E6148" w:rsidRDefault="00DB6C44" w:rsidP="00F47577">
      <w:pPr>
        <w:rPr>
          <w:del w:id="37" w:author="Riva-Palacio, Claudia" w:date="2026-02-25T14:27:00Z" w16du:dateUtc="2026-02-25T20:27:00Z"/>
          <w:rFonts w:asciiTheme="minorHAnsi" w:hAnsiTheme="minorHAnsi"/>
        </w:rPr>
      </w:pPr>
    </w:p>
    <w:p w14:paraId="65D1D976" w14:textId="500C6684" w:rsidR="00DB6C44" w:rsidDel="002E6148" w:rsidRDefault="00DB6C44" w:rsidP="00F47577">
      <w:pPr>
        <w:rPr>
          <w:del w:id="38" w:author="Riva-Palacio, Claudia" w:date="2026-02-25T14:27:00Z" w16du:dateUtc="2026-02-25T20:27:00Z"/>
          <w:rFonts w:asciiTheme="minorHAnsi" w:hAnsiTheme="minorHAnsi"/>
        </w:rPr>
      </w:pPr>
    </w:p>
    <w:p w14:paraId="47A369AB" w14:textId="06C5BB09" w:rsidR="00DB6C44" w:rsidDel="002E6148" w:rsidRDefault="00DB6C44" w:rsidP="00F47577">
      <w:pPr>
        <w:rPr>
          <w:del w:id="39" w:author="Riva-Palacio, Claudia" w:date="2026-02-25T14:27:00Z" w16du:dateUtc="2026-02-25T20:27:00Z"/>
          <w:rFonts w:asciiTheme="minorHAnsi" w:hAnsiTheme="minorHAnsi"/>
        </w:rPr>
      </w:pPr>
    </w:p>
    <w:p w14:paraId="6BC59493" w14:textId="6AA4FD04" w:rsidR="00DB6C44" w:rsidDel="002E6148" w:rsidRDefault="00DB6C44" w:rsidP="00F47577">
      <w:pPr>
        <w:rPr>
          <w:del w:id="40" w:author="Riva-Palacio, Claudia" w:date="2026-02-25T14:27:00Z" w16du:dateUtc="2026-02-25T20:27:00Z"/>
          <w:rFonts w:asciiTheme="minorHAnsi" w:hAnsiTheme="minorHAnsi"/>
        </w:rPr>
      </w:pPr>
    </w:p>
    <w:p w14:paraId="1272294D" w14:textId="568B7DDC" w:rsidR="00DB6C44" w:rsidDel="002E6148" w:rsidRDefault="00DB6C44" w:rsidP="00F47577">
      <w:pPr>
        <w:rPr>
          <w:del w:id="41" w:author="Riva-Palacio, Claudia" w:date="2026-02-25T14:27:00Z" w16du:dateUtc="2026-02-25T20:27:00Z"/>
          <w:rFonts w:asciiTheme="minorHAnsi" w:hAnsiTheme="minorHAnsi"/>
        </w:rPr>
      </w:pPr>
    </w:p>
    <w:p w14:paraId="6A486043" w14:textId="406840FB" w:rsidR="00DB6C44" w:rsidDel="002E6148" w:rsidRDefault="00DB6C44" w:rsidP="00F47577">
      <w:pPr>
        <w:rPr>
          <w:del w:id="42" w:author="Riva-Palacio, Claudia" w:date="2026-02-25T14:27:00Z" w16du:dateUtc="2026-02-25T20:27:00Z"/>
          <w:rFonts w:asciiTheme="minorHAnsi" w:hAnsiTheme="minorHAnsi"/>
        </w:rPr>
      </w:pPr>
    </w:p>
    <w:p w14:paraId="5C76AD48" w14:textId="7A91B1C6" w:rsidR="00DB6C44" w:rsidDel="002E6148" w:rsidRDefault="00DB6C44" w:rsidP="00F47577">
      <w:pPr>
        <w:rPr>
          <w:del w:id="43" w:author="Riva-Palacio, Claudia" w:date="2026-02-25T14:27:00Z" w16du:dateUtc="2026-02-25T20:27:00Z"/>
          <w:rFonts w:asciiTheme="minorHAnsi" w:hAnsiTheme="minorHAnsi"/>
        </w:rPr>
      </w:pPr>
    </w:p>
    <w:p w14:paraId="43995DFE" w14:textId="425DFBE8" w:rsidR="00DB6C44" w:rsidDel="002E6148" w:rsidRDefault="00DB6C44" w:rsidP="00F47577">
      <w:pPr>
        <w:rPr>
          <w:del w:id="44" w:author="Riva-Palacio, Claudia" w:date="2026-02-25T14:27:00Z" w16du:dateUtc="2026-02-25T20:27:00Z"/>
          <w:rFonts w:asciiTheme="minorHAnsi" w:hAnsiTheme="minorHAnsi"/>
        </w:rPr>
      </w:pPr>
    </w:p>
    <w:p w14:paraId="3AA179BE" w14:textId="2A95BA3D" w:rsidR="00DB6C44" w:rsidDel="002E6148" w:rsidRDefault="00DB6C44" w:rsidP="00F47577">
      <w:pPr>
        <w:rPr>
          <w:del w:id="45" w:author="Riva-Palacio, Claudia" w:date="2026-02-25T14:27:00Z" w16du:dateUtc="2026-02-25T20:27:00Z"/>
          <w:rFonts w:asciiTheme="minorHAnsi" w:hAnsiTheme="minorHAnsi"/>
        </w:rPr>
      </w:pPr>
    </w:p>
    <w:p w14:paraId="21ECB5C9" w14:textId="4D169086" w:rsidR="00DB6C44" w:rsidDel="002E6148" w:rsidRDefault="00DB6C44" w:rsidP="00F47577">
      <w:pPr>
        <w:rPr>
          <w:del w:id="46" w:author="Riva-Palacio, Claudia" w:date="2026-02-25T14:27:00Z" w16du:dateUtc="2026-02-25T20:27:00Z"/>
          <w:rFonts w:asciiTheme="minorHAnsi" w:hAnsiTheme="minorHAnsi"/>
        </w:rPr>
      </w:pPr>
    </w:p>
    <w:p w14:paraId="484ED307" w14:textId="75B340C3" w:rsidR="00DB6C44" w:rsidDel="002E6148" w:rsidRDefault="00DB6C44" w:rsidP="00F47577">
      <w:pPr>
        <w:rPr>
          <w:del w:id="47" w:author="Riva-Palacio, Claudia" w:date="2026-02-25T14:27:00Z" w16du:dateUtc="2026-02-25T20:27:00Z"/>
          <w:rFonts w:asciiTheme="minorHAnsi" w:hAnsiTheme="minorHAnsi"/>
        </w:rPr>
      </w:pPr>
    </w:p>
    <w:p w14:paraId="63BD3CDC" w14:textId="78C8821B" w:rsidR="00DB6C44" w:rsidDel="002E6148" w:rsidRDefault="00DB6C44" w:rsidP="00F47577">
      <w:pPr>
        <w:rPr>
          <w:del w:id="48" w:author="Riva-Palacio, Claudia" w:date="2026-02-25T14:27:00Z" w16du:dateUtc="2026-02-25T20:27:00Z"/>
          <w:rFonts w:asciiTheme="minorHAnsi" w:hAnsiTheme="minorHAnsi"/>
        </w:rPr>
      </w:pPr>
    </w:p>
    <w:p w14:paraId="117E4A76" w14:textId="3F343D05" w:rsidR="00DB6C44" w:rsidDel="002E6148" w:rsidRDefault="00DB6C44" w:rsidP="00F47577">
      <w:pPr>
        <w:rPr>
          <w:del w:id="49" w:author="Riva-Palacio, Claudia" w:date="2026-02-25T14:27:00Z" w16du:dateUtc="2026-02-25T20:27:00Z"/>
          <w:rFonts w:asciiTheme="minorHAnsi" w:hAnsiTheme="minorHAnsi"/>
        </w:rPr>
      </w:pPr>
    </w:p>
    <w:p w14:paraId="292B969B" w14:textId="5215C25B" w:rsidR="00DB6C44" w:rsidDel="002E6148" w:rsidRDefault="00DB6C44" w:rsidP="00F47577">
      <w:pPr>
        <w:rPr>
          <w:del w:id="50" w:author="Riva-Palacio, Claudia" w:date="2026-02-25T14:27:00Z" w16du:dateUtc="2026-02-25T20:27:00Z"/>
          <w:rFonts w:asciiTheme="minorHAnsi" w:hAnsiTheme="minorHAnsi"/>
        </w:rPr>
      </w:pPr>
    </w:p>
    <w:p w14:paraId="388D81FC" w14:textId="27CDF939" w:rsidR="00DB6C44" w:rsidDel="002E6148" w:rsidRDefault="00DB6C44" w:rsidP="00F47577">
      <w:pPr>
        <w:rPr>
          <w:del w:id="51" w:author="Riva-Palacio, Claudia" w:date="2026-02-25T14:27:00Z" w16du:dateUtc="2026-02-25T20:27:00Z"/>
          <w:rFonts w:asciiTheme="minorHAnsi" w:hAnsiTheme="minorHAnsi"/>
        </w:rPr>
      </w:pPr>
    </w:p>
    <w:p w14:paraId="1BD99406" w14:textId="23DEC338" w:rsidR="00DB6C44" w:rsidDel="002E6148" w:rsidRDefault="00DB6C44" w:rsidP="00F47577">
      <w:pPr>
        <w:rPr>
          <w:del w:id="52" w:author="Riva-Palacio, Claudia" w:date="2026-02-25T14:27:00Z" w16du:dateUtc="2026-02-25T20:27:00Z"/>
          <w:rFonts w:asciiTheme="minorHAnsi" w:hAnsiTheme="minorHAnsi"/>
        </w:rPr>
      </w:pPr>
    </w:p>
    <w:p w14:paraId="5F560E2B" w14:textId="33F40812" w:rsidR="00DB6C44" w:rsidDel="002E6148" w:rsidRDefault="00DB6C44" w:rsidP="00F47577">
      <w:pPr>
        <w:rPr>
          <w:del w:id="53" w:author="Riva-Palacio, Claudia" w:date="2026-02-25T14:27:00Z" w16du:dateUtc="2026-02-25T20:27:00Z"/>
          <w:rFonts w:asciiTheme="minorHAnsi" w:hAnsiTheme="minorHAnsi"/>
        </w:rPr>
      </w:pPr>
    </w:p>
    <w:p w14:paraId="253AA5BF" w14:textId="33E67461" w:rsidR="00DB6C44" w:rsidDel="002E6148" w:rsidRDefault="00DB6C44" w:rsidP="00F47577">
      <w:pPr>
        <w:rPr>
          <w:del w:id="54" w:author="Riva-Palacio, Claudia" w:date="2026-02-25T14:27:00Z" w16du:dateUtc="2026-02-25T20:27:00Z"/>
          <w:rFonts w:asciiTheme="minorHAnsi" w:hAnsiTheme="minorHAnsi"/>
        </w:rPr>
      </w:pPr>
    </w:p>
    <w:p w14:paraId="3E80F837" w14:textId="2B0B7EE9" w:rsidR="00DB6C44" w:rsidDel="002E6148" w:rsidRDefault="00DB6C44" w:rsidP="00F47577">
      <w:pPr>
        <w:rPr>
          <w:del w:id="55" w:author="Riva-Palacio, Claudia" w:date="2026-02-25T14:27:00Z" w16du:dateUtc="2026-02-25T20:27:00Z"/>
          <w:rFonts w:asciiTheme="minorHAnsi" w:hAnsiTheme="minorHAnsi"/>
        </w:rPr>
      </w:pPr>
    </w:p>
    <w:p w14:paraId="641EEE08" w14:textId="73108A08" w:rsidR="00DB6C44" w:rsidDel="002E6148" w:rsidRDefault="00DB6C44" w:rsidP="00F47577">
      <w:pPr>
        <w:rPr>
          <w:del w:id="56" w:author="Riva-Palacio, Claudia" w:date="2026-02-25T14:27:00Z" w16du:dateUtc="2026-02-25T20:27:00Z"/>
          <w:rFonts w:asciiTheme="minorHAnsi" w:hAnsiTheme="minorHAnsi"/>
        </w:rPr>
      </w:pPr>
    </w:p>
    <w:p w14:paraId="0A079FAE" w14:textId="5C8C497E" w:rsidR="00DB6C44" w:rsidDel="002E6148" w:rsidRDefault="00DB6C44" w:rsidP="00F47577">
      <w:pPr>
        <w:rPr>
          <w:del w:id="57" w:author="Riva-Palacio, Claudia" w:date="2026-02-25T14:27:00Z" w16du:dateUtc="2026-02-25T20:27:00Z"/>
          <w:rFonts w:asciiTheme="minorHAnsi" w:hAnsiTheme="minorHAnsi"/>
        </w:rPr>
      </w:pPr>
    </w:p>
    <w:p w14:paraId="5E13932C" w14:textId="0CEC58E5" w:rsidR="00DB6C44" w:rsidDel="002E6148" w:rsidRDefault="00DB6C44" w:rsidP="00F47577">
      <w:pPr>
        <w:rPr>
          <w:del w:id="58" w:author="Riva-Palacio, Claudia" w:date="2026-02-25T14:27:00Z" w16du:dateUtc="2026-02-25T20:27:00Z"/>
          <w:rFonts w:asciiTheme="minorHAnsi" w:hAnsiTheme="minorHAnsi"/>
        </w:rPr>
      </w:pPr>
    </w:p>
    <w:p w14:paraId="55184398" w14:textId="621AEECE" w:rsidR="00DB6C44" w:rsidDel="002E6148" w:rsidRDefault="00DB6C44" w:rsidP="00F47577">
      <w:pPr>
        <w:rPr>
          <w:del w:id="59" w:author="Riva-Palacio, Claudia" w:date="2026-02-25T14:27:00Z" w16du:dateUtc="2026-02-25T20:27:00Z"/>
          <w:rFonts w:asciiTheme="minorHAnsi" w:hAnsiTheme="minorHAnsi"/>
        </w:rPr>
      </w:pPr>
    </w:p>
    <w:p w14:paraId="7A2D494E" w14:textId="3E4835B8" w:rsidR="00DB6C44" w:rsidDel="002E6148" w:rsidRDefault="00DB6C44" w:rsidP="00F47577">
      <w:pPr>
        <w:rPr>
          <w:del w:id="60" w:author="Riva-Palacio, Claudia" w:date="2026-02-25T14:27:00Z" w16du:dateUtc="2026-02-25T20:27:00Z"/>
          <w:rFonts w:asciiTheme="minorHAnsi" w:hAnsiTheme="minorHAnsi"/>
        </w:rPr>
      </w:pPr>
    </w:p>
    <w:p w14:paraId="6E28DDD9" w14:textId="7341A85C" w:rsidR="00DB6C44" w:rsidDel="002E6148" w:rsidRDefault="00DB6C44" w:rsidP="00F47577">
      <w:pPr>
        <w:rPr>
          <w:del w:id="61" w:author="Riva-Palacio, Claudia" w:date="2026-02-25T14:27:00Z" w16du:dateUtc="2026-02-25T20:27:00Z"/>
          <w:rFonts w:asciiTheme="minorHAnsi" w:hAnsiTheme="minorHAnsi"/>
        </w:rPr>
      </w:pPr>
    </w:p>
    <w:p w14:paraId="442A53EB" w14:textId="38E4CD6E" w:rsidR="00DB6C44" w:rsidDel="002E6148" w:rsidRDefault="00DB6C44" w:rsidP="00F47577">
      <w:pPr>
        <w:rPr>
          <w:del w:id="62" w:author="Riva-Palacio, Claudia" w:date="2026-02-25T14:27:00Z" w16du:dateUtc="2026-02-25T20:27:00Z"/>
          <w:rFonts w:asciiTheme="minorHAnsi" w:hAnsiTheme="minorHAnsi"/>
        </w:rPr>
      </w:pPr>
    </w:p>
    <w:p w14:paraId="4D17FDDF" w14:textId="3CA9C01D" w:rsidR="00DB6C44" w:rsidDel="002E6148" w:rsidRDefault="00DB6C44" w:rsidP="00F47577">
      <w:pPr>
        <w:rPr>
          <w:del w:id="63" w:author="Riva-Palacio, Claudia" w:date="2026-02-25T14:27:00Z" w16du:dateUtc="2026-02-25T20:27:00Z"/>
          <w:rFonts w:asciiTheme="minorHAnsi" w:hAnsiTheme="minorHAnsi"/>
        </w:rPr>
      </w:pPr>
    </w:p>
    <w:p w14:paraId="582347D8" w14:textId="573BF97E" w:rsidR="00DB6C44" w:rsidDel="002E6148" w:rsidRDefault="00DB6C44" w:rsidP="00F47577">
      <w:pPr>
        <w:rPr>
          <w:del w:id="64" w:author="Riva-Palacio, Claudia" w:date="2026-02-25T14:27:00Z" w16du:dateUtc="2026-02-25T20:27:00Z"/>
          <w:rFonts w:asciiTheme="minorHAnsi" w:hAnsiTheme="minorHAnsi"/>
        </w:rPr>
      </w:pPr>
    </w:p>
    <w:p w14:paraId="687DE4AC" w14:textId="32DF3243" w:rsidR="00DB6C44" w:rsidDel="002E6148" w:rsidRDefault="00DB6C44" w:rsidP="00F47577">
      <w:pPr>
        <w:rPr>
          <w:del w:id="65" w:author="Riva-Palacio, Claudia" w:date="2026-02-25T14:27:00Z" w16du:dateUtc="2026-02-25T20:27:00Z"/>
          <w:rFonts w:asciiTheme="minorHAnsi" w:hAnsiTheme="minorHAnsi"/>
        </w:rPr>
      </w:pPr>
    </w:p>
    <w:p w14:paraId="4E4F2BD4" w14:textId="379805DD" w:rsidR="00DB6C44" w:rsidDel="002E6148" w:rsidRDefault="00DB6C44" w:rsidP="00F47577">
      <w:pPr>
        <w:rPr>
          <w:del w:id="66" w:author="Riva-Palacio, Claudia" w:date="2026-02-25T14:27:00Z" w16du:dateUtc="2026-02-25T20:27:00Z"/>
          <w:rFonts w:asciiTheme="minorHAnsi" w:hAnsiTheme="minorHAnsi"/>
        </w:rPr>
      </w:pPr>
    </w:p>
    <w:p w14:paraId="200651FB" w14:textId="77777777" w:rsidR="00DB6C44" w:rsidRDefault="00DB6C44" w:rsidP="00F47577">
      <w:pPr>
        <w:rPr>
          <w:rFonts w:asciiTheme="minorHAnsi" w:hAnsiTheme="minorHAnsi"/>
        </w:rPr>
      </w:pPr>
    </w:p>
    <w:p w14:paraId="331B220A" w14:textId="77777777" w:rsidR="00DB6C44" w:rsidRDefault="00DB6C44" w:rsidP="00F47577">
      <w:pPr>
        <w:rPr>
          <w:rFonts w:asciiTheme="minorHAnsi" w:hAnsiTheme="minorHAnsi"/>
        </w:rPr>
      </w:pPr>
    </w:p>
    <w:p w14:paraId="16F01AC3" w14:textId="77777777" w:rsidR="00DB6C44" w:rsidRDefault="00DB6C44" w:rsidP="00F47577">
      <w:pPr>
        <w:rPr>
          <w:rFonts w:asciiTheme="minorHAnsi" w:hAnsiTheme="minorHAnsi"/>
        </w:rPr>
      </w:pPr>
    </w:p>
    <w:p w14:paraId="5E9EF4C2" w14:textId="77777777" w:rsidR="00DB6C44" w:rsidRDefault="00DB6C44" w:rsidP="00F47577">
      <w:pPr>
        <w:rPr>
          <w:rFonts w:asciiTheme="minorHAnsi" w:hAnsiTheme="minorHAnsi"/>
        </w:rPr>
      </w:pPr>
    </w:p>
    <w:p w14:paraId="6777B51E" w14:textId="77777777" w:rsidR="00DB6C44" w:rsidRPr="00941CE8" w:rsidRDefault="00DB6C44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4B73" w14:textId="77777777" w:rsidR="00D326A0" w:rsidRDefault="00D326A0" w:rsidP="00662585">
      <w:r>
        <w:separator/>
      </w:r>
    </w:p>
  </w:endnote>
  <w:endnote w:type="continuationSeparator" w:id="0">
    <w:p w14:paraId="32EECE62" w14:textId="77777777" w:rsidR="00D326A0" w:rsidRDefault="00D326A0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3B8D" w14:textId="77777777" w:rsidR="00D658B1" w:rsidRDefault="00D65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A0A8" w14:textId="77777777" w:rsidR="00D658B1" w:rsidRDefault="00D65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F4D7" w14:textId="77777777" w:rsidR="00D658B1" w:rsidRDefault="00D65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E783" w14:textId="77777777" w:rsidR="00D326A0" w:rsidRDefault="00D326A0" w:rsidP="00662585">
      <w:r>
        <w:separator/>
      </w:r>
    </w:p>
  </w:footnote>
  <w:footnote w:type="continuationSeparator" w:id="0">
    <w:p w14:paraId="05039796" w14:textId="77777777" w:rsidR="00D326A0" w:rsidRDefault="00D326A0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0B5DC952" w:rsidR="00F47577" w:rsidRPr="00941CE8" w:rsidRDefault="00D658B1" w:rsidP="00F47577">
    <w:pPr>
      <w:pStyle w:val="Header"/>
      <w:rPr>
        <w:rFonts w:asciiTheme="minorHAnsi" w:hAnsiTheme="minorHAnsi"/>
        <w:lang w:val="fr-CA"/>
      </w:rPr>
    </w:pPr>
    <w:r w:rsidRPr="00D658B1">
      <w:rPr>
        <w:rFonts w:asciiTheme="minorHAnsi" w:hAnsiTheme="minorHAnsi"/>
        <w:lang w:val="fr-CA"/>
      </w:rPr>
      <w:t xml:space="preserve">NACC/WG/RAP/04 </w:t>
    </w:r>
    <w:r w:rsidR="00F47577" w:rsidRPr="00941CE8">
      <w:rPr>
        <w:rFonts w:asciiTheme="minorHAnsi" w:hAnsiTheme="minorHAnsi"/>
        <w:lang w:val="fr-CA"/>
      </w:rPr>
      <w:t>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1C7B687E" w:rsidR="00F47577" w:rsidRPr="00941CE8" w:rsidRDefault="00D658B1" w:rsidP="00F47577">
    <w:pPr>
      <w:pStyle w:val="Header"/>
      <w:jc w:val="right"/>
      <w:rPr>
        <w:rFonts w:asciiTheme="minorHAnsi" w:hAnsiTheme="minorHAnsi"/>
        <w:lang w:val="fr-CA"/>
      </w:rPr>
    </w:pPr>
    <w:r w:rsidRPr="00D658B1">
      <w:rPr>
        <w:rFonts w:asciiTheme="minorHAnsi" w:hAnsiTheme="minorHAnsi"/>
        <w:lang w:val="fr-CA"/>
      </w:rPr>
      <w:t xml:space="preserve">NACC/WG/RAP/04 </w:t>
    </w:r>
    <w:r w:rsidR="00F47577" w:rsidRPr="00941CE8">
      <w:rPr>
        <w:rFonts w:asciiTheme="minorHAnsi" w:hAnsiTheme="minorHAnsi"/>
        <w:lang w:val="fr-CA"/>
      </w:rPr>
      <w:t>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148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26805"/>
    <w:rsid w:val="00431F9E"/>
    <w:rsid w:val="004355CC"/>
    <w:rsid w:val="0045172C"/>
    <w:rsid w:val="004544FA"/>
    <w:rsid w:val="00456888"/>
    <w:rsid w:val="00462B7D"/>
    <w:rsid w:val="00463456"/>
    <w:rsid w:val="00474AF0"/>
    <w:rsid w:val="00492FA1"/>
    <w:rsid w:val="004950BB"/>
    <w:rsid w:val="004977F5"/>
    <w:rsid w:val="004A591A"/>
    <w:rsid w:val="004B4B24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B7E92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2631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1D2"/>
    <w:rsid w:val="00893F73"/>
    <w:rsid w:val="00895762"/>
    <w:rsid w:val="008A42DA"/>
    <w:rsid w:val="008B5313"/>
    <w:rsid w:val="008B5FC4"/>
    <w:rsid w:val="008C541C"/>
    <w:rsid w:val="008D45A4"/>
    <w:rsid w:val="008D7E05"/>
    <w:rsid w:val="008E5953"/>
    <w:rsid w:val="008F50CB"/>
    <w:rsid w:val="00903713"/>
    <w:rsid w:val="00904B58"/>
    <w:rsid w:val="00904D4B"/>
    <w:rsid w:val="00910DA5"/>
    <w:rsid w:val="009137E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A10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47401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2CBE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26A0"/>
    <w:rsid w:val="00D33366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658B1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B6C44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4414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E781B"/>
    <w:rsid w:val="00FF0540"/>
    <w:rsid w:val="00FF69B8"/>
    <w:rsid w:val="08FC3B76"/>
    <w:rsid w:val="63A1CD28"/>
    <w:rsid w:val="7AB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2E6148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DD1B8-CDC3-489F-BA14-DA60DCD9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2</TotalTime>
  <Pages>3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12</cp:revision>
  <cp:lastPrinted>2014-01-09T17:36:00Z</cp:lastPrinted>
  <dcterms:created xsi:type="dcterms:W3CDTF">2025-04-04T18:29:00Z</dcterms:created>
  <dcterms:modified xsi:type="dcterms:W3CDTF">2026-02-26T16:38:00Z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