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54587616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2A3319DF" w:rsidR="00D24D9C" w:rsidRPr="007C7093" w:rsidRDefault="000F0A4A" w:rsidP="00285AFF">
            <w:pPr>
              <w:jc w:val="right"/>
              <w:rPr>
                <w:rFonts w:asciiTheme="minorHAnsi" w:hAnsiTheme="minorHAnsi"/>
              </w:rPr>
            </w:pPr>
            <w:r w:rsidRPr="00D658B1">
              <w:rPr>
                <w:rFonts w:asciiTheme="minorHAnsi" w:hAnsiTheme="minorHAnsi"/>
              </w:rPr>
              <w:t>NACC/WG/RAP/04</w:t>
            </w:r>
            <w:r w:rsidRPr="00941CE8">
              <w:rPr>
                <w:rFonts w:asciiTheme="minorHAnsi" w:hAnsiTheme="minorHAnsi"/>
              </w:rPr>
              <w:t xml:space="preserve"> </w:t>
            </w:r>
            <w:r w:rsidR="00D24D9C" w:rsidRPr="007C7093">
              <w:rPr>
                <w:rFonts w:asciiTheme="minorHAnsi" w:hAnsiTheme="minorHAnsi"/>
              </w:rPr>
              <w:t xml:space="preserve">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54587616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302A0293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910314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54587616">
        <w:tc>
          <w:tcPr>
            <w:tcW w:w="5000" w:type="pct"/>
            <w:gridSpan w:val="2"/>
          </w:tcPr>
          <w:p w14:paraId="74B01580" w14:textId="77777777" w:rsidR="00FB1E18" w:rsidRPr="00FB1E18" w:rsidRDefault="00FB1E18" w:rsidP="00FB1E18">
            <w:pPr>
              <w:jc w:val="center"/>
              <w:rPr>
                <w:rFonts w:asciiTheme="minorHAnsi" w:hAnsiTheme="minorHAnsi"/>
                <w:b/>
              </w:rPr>
            </w:pPr>
            <w:r w:rsidRPr="00FB1E18">
              <w:rPr>
                <w:rFonts w:asciiTheme="minorHAnsi" w:hAnsiTheme="minorHAnsi"/>
                <w:b/>
              </w:rPr>
              <w:t xml:space="preserve">4th Meeting of Rapporteurs of the North American, Central American, and Caribbean </w:t>
            </w:r>
          </w:p>
          <w:p w14:paraId="3C8207C9" w14:textId="30A4376A" w:rsidR="00D24D9C" w:rsidRPr="007C7093" w:rsidRDefault="00FB1E18" w:rsidP="00FB1E18">
            <w:pPr>
              <w:jc w:val="center"/>
              <w:rPr>
                <w:rFonts w:asciiTheme="minorHAnsi" w:hAnsiTheme="minorHAnsi"/>
                <w:b/>
              </w:rPr>
            </w:pPr>
            <w:r w:rsidRPr="00FB1E18">
              <w:rPr>
                <w:rFonts w:asciiTheme="minorHAnsi" w:hAnsiTheme="minorHAnsi"/>
                <w:b/>
              </w:rPr>
              <w:t>(NACC</w:t>
            </w:r>
            <w:r w:rsidR="00C150FA">
              <w:rPr>
                <w:rFonts w:asciiTheme="minorHAnsi" w:hAnsiTheme="minorHAnsi"/>
                <w:b/>
              </w:rPr>
              <w:t>/</w:t>
            </w:r>
            <w:r w:rsidRPr="00FB1E18">
              <w:rPr>
                <w:rFonts w:asciiTheme="minorHAnsi" w:hAnsiTheme="minorHAnsi"/>
                <w:b/>
              </w:rPr>
              <w:t>WG</w:t>
            </w:r>
            <w:r w:rsidR="00C150FA">
              <w:rPr>
                <w:rFonts w:asciiTheme="minorHAnsi" w:hAnsiTheme="minorHAnsi"/>
                <w:b/>
              </w:rPr>
              <w:t>/</w:t>
            </w:r>
            <w:r w:rsidRPr="00FB1E18">
              <w:rPr>
                <w:rFonts w:asciiTheme="minorHAnsi" w:hAnsiTheme="minorHAnsi"/>
                <w:b/>
              </w:rPr>
              <w:t>RAP</w:t>
            </w:r>
            <w:r w:rsidR="00C150FA">
              <w:rPr>
                <w:rFonts w:asciiTheme="minorHAnsi" w:hAnsiTheme="minorHAnsi"/>
                <w:b/>
              </w:rPr>
              <w:t>/</w:t>
            </w:r>
            <w:r w:rsidRPr="00FB1E18">
              <w:rPr>
                <w:rFonts w:asciiTheme="minorHAnsi" w:hAnsiTheme="minorHAnsi"/>
                <w:b/>
              </w:rPr>
              <w:t>04)</w:t>
            </w:r>
          </w:p>
        </w:tc>
      </w:tr>
      <w:tr w:rsidR="00D24D9C" w:rsidRPr="007C7093" w14:paraId="2C1A9ED5" w14:textId="77777777" w:rsidTr="54587616">
        <w:tc>
          <w:tcPr>
            <w:tcW w:w="5000" w:type="pct"/>
            <w:gridSpan w:val="2"/>
          </w:tcPr>
          <w:p w14:paraId="1646904D" w14:textId="73EE6A1A" w:rsidR="00D24D9C" w:rsidRPr="007C7093" w:rsidRDefault="7FD784E7" w:rsidP="54587616">
            <w:pPr>
              <w:jc w:val="center"/>
              <w:rPr>
                <w:rFonts w:asciiTheme="minorHAnsi" w:hAnsiTheme="minorHAnsi"/>
              </w:rPr>
            </w:pPr>
            <w:r w:rsidRPr="54587616">
              <w:rPr>
                <w:rFonts w:asciiTheme="minorHAnsi" w:hAnsiTheme="minorHAnsi"/>
              </w:rPr>
              <w:t>Online</w:t>
            </w:r>
            <w:r w:rsidR="00A653E2" w:rsidRPr="54587616">
              <w:rPr>
                <w:rFonts w:asciiTheme="minorHAnsi" w:hAnsiTheme="minorHAnsi"/>
              </w:rPr>
              <w:t xml:space="preserve">, </w:t>
            </w:r>
            <w:r w:rsidR="3E2DD2E3" w:rsidRPr="54587616">
              <w:rPr>
                <w:rFonts w:asciiTheme="minorHAnsi" w:hAnsiTheme="minorHAnsi"/>
              </w:rPr>
              <w:t>6-7 May</w:t>
            </w:r>
            <w:r w:rsidR="00A653E2" w:rsidRPr="54587616">
              <w:rPr>
                <w:rFonts w:asciiTheme="minorHAnsi" w:hAnsiTheme="minorHAnsi"/>
              </w:rPr>
              <w:t xml:space="preserve"> 2026</w:t>
            </w:r>
          </w:p>
        </w:tc>
      </w:tr>
      <w:tr w:rsidR="00D24D9C" w:rsidRPr="007C7093" w14:paraId="48B879CD" w14:textId="77777777" w:rsidTr="54587616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14F381EA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5CCBA72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BD959E5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2C5A52E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02C126F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Default="00F47577" w:rsidP="00F47577">
      <w:pPr>
        <w:rPr>
          <w:rFonts w:asciiTheme="minorHAnsi" w:hAnsiTheme="minorHAnsi"/>
        </w:rPr>
      </w:pPr>
    </w:p>
    <w:p w14:paraId="0A384B4B" w14:textId="085AD1CC" w:rsidR="00A653E2" w:rsidDel="00910314" w:rsidRDefault="00A653E2" w:rsidP="00F47577">
      <w:pPr>
        <w:rPr>
          <w:del w:id="0" w:author="Riva-Palacio, Claudia" w:date="2026-02-25T14:10:00Z" w16du:dateUtc="2026-02-25T20:10:00Z"/>
          <w:rFonts w:asciiTheme="minorHAnsi" w:hAnsiTheme="minorHAnsi"/>
        </w:rPr>
      </w:pPr>
    </w:p>
    <w:p w14:paraId="09F5CA6D" w14:textId="23B6F40F" w:rsidR="00A653E2" w:rsidDel="00910314" w:rsidRDefault="00A653E2" w:rsidP="00F47577">
      <w:pPr>
        <w:rPr>
          <w:del w:id="1" w:author="Riva-Palacio, Claudia" w:date="2026-02-25T14:10:00Z" w16du:dateUtc="2026-02-25T20:10:00Z"/>
          <w:rFonts w:asciiTheme="minorHAnsi" w:hAnsiTheme="minorHAnsi"/>
        </w:rPr>
      </w:pPr>
    </w:p>
    <w:p w14:paraId="44684E8C" w14:textId="1232F045" w:rsidR="00A653E2" w:rsidDel="00910314" w:rsidRDefault="00A653E2" w:rsidP="00F47577">
      <w:pPr>
        <w:rPr>
          <w:del w:id="2" w:author="Riva-Palacio, Claudia" w:date="2026-02-25T14:10:00Z" w16du:dateUtc="2026-02-25T20:10:00Z"/>
          <w:rFonts w:asciiTheme="minorHAnsi" w:hAnsiTheme="minorHAnsi"/>
        </w:rPr>
      </w:pPr>
    </w:p>
    <w:p w14:paraId="62BBA559" w14:textId="491112C1" w:rsidR="00A653E2" w:rsidDel="00910314" w:rsidRDefault="00A653E2" w:rsidP="00F47577">
      <w:pPr>
        <w:rPr>
          <w:del w:id="3" w:author="Riva-Palacio, Claudia" w:date="2026-02-25T14:10:00Z" w16du:dateUtc="2026-02-25T20:10:00Z"/>
          <w:rFonts w:asciiTheme="minorHAnsi" w:hAnsiTheme="minorHAnsi"/>
        </w:rPr>
      </w:pPr>
    </w:p>
    <w:p w14:paraId="027188EA" w14:textId="17B4931F" w:rsidR="00A653E2" w:rsidDel="00910314" w:rsidRDefault="00A653E2" w:rsidP="00F47577">
      <w:pPr>
        <w:rPr>
          <w:del w:id="4" w:author="Riva-Palacio, Claudia" w:date="2026-02-25T14:10:00Z" w16du:dateUtc="2026-02-25T20:10:00Z"/>
          <w:rFonts w:asciiTheme="minorHAnsi" w:hAnsiTheme="minorHAnsi"/>
        </w:rPr>
      </w:pPr>
    </w:p>
    <w:p w14:paraId="48BB5019" w14:textId="0A9DA2D5" w:rsidR="00A653E2" w:rsidDel="00910314" w:rsidRDefault="00A653E2" w:rsidP="00F47577">
      <w:pPr>
        <w:rPr>
          <w:del w:id="5" w:author="Riva-Palacio, Claudia" w:date="2026-02-25T14:10:00Z" w16du:dateUtc="2026-02-25T20:10:00Z"/>
          <w:rFonts w:asciiTheme="minorHAnsi" w:hAnsiTheme="minorHAnsi"/>
        </w:rPr>
      </w:pPr>
    </w:p>
    <w:p w14:paraId="7C988F84" w14:textId="4D74334D" w:rsidR="00A653E2" w:rsidDel="00910314" w:rsidRDefault="00A653E2" w:rsidP="00F47577">
      <w:pPr>
        <w:rPr>
          <w:del w:id="6" w:author="Riva-Palacio, Claudia" w:date="2026-02-25T14:10:00Z" w16du:dateUtc="2026-02-25T20:10:00Z"/>
          <w:rFonts w:asciiTheme="minorHAnsi" w:hAnsiTheme="minorHAnsi"/>
        </w:rPr>
      </w:pPr>
    </w:p>
    <w:p w14:paraId="76C804BA" w14:textId="3B81732E" w:rsidR="00A653E2" w:rsidDel="00910314" w:rsidRDefault="00A653E2" w:rsidP="00F47577">
      <w:pPr>
        <w:rPr>
          <w:del w:id="7" w:author="Riva-Palacio, Claudia" w:date="2026-02-25T14:10:00Z" w16du:dateUtc="2026-02-25T20:10:00Z"/>
          <w:rFonts w:asciiTheme="minorHAnsi" w:hAnsiTheme="minorHAnsi"/>
        </w:rPr>
      </w:pPr>
    </w:p>
    <w:p w14:paraId="70A46CB6" w14:textId="5882FAF9" w:rsidR="00A653E2" w:rsidDel="00910314" w:rsidRDefault="00A653E2" w:rsidP="00F47577">
      <w:pPr>
        <w:rPr>
          <w:del w:id="8" w:author="Riva-Palacio, Claudia" w:date="2026-02-25T14:10:00Z" w16du:dateUtc="2026-02-25T20:10:00Z"/>
          <w:rFonts w:asciiTheme="minorHAnsi" w:hAnsiTheme="minorHAnsi"/>
        </w:rPr>
      </w:pPr>
    </w:p>
    <w:p w14:paraId="5958738A" w14:textId="381823A6" w:rsidR="00A653E2" w:rsidDel="00910314" w:rsidRDefault="00A653E2" w:rsidP="00F47577">
      <w:pPr>
        <w:rPr>
          <w:del w:id="9" w:author="Riva-Palacio, Claudia" w:date="2026-02-25T14:10:00Z" w16du:dateUtc="2026-02-25T20:10:00Z"/>
          <w:rFonts w:asciiTheme="minorHAnsi" w:hAnsiTheme="minorHAnsi"/>
        </w:rPr>
      </w:pPr>
    </w:p>
    <w:p w14:paraId="314D71EC" w14:textId="5174C0CA" w:rsidR="00A653E2" w:rsidDel="00910314" w:rsidRDefault="00A653E2" w:rsidP="00F47577">
      <w:pPr>
        <w:rPr>
          <w:del w:id="10" w:author="Riva-Palacio, Claudia" w:date="2026-02-25T14:10:00Z" w16du:dateUtc="2026-02-25T20:10:00Z"/>
          <w:rFonts w:asciiTheme="minorHAnsi" w:hAnsiTheme="minorHAnsi"/>
        </w:rPr>
      </w:pPr>
    </w:p>
    <w:p w14:paraId="54145832" w14:textId="6C3DB0CD" w:rsidR="00A653E2" w:rsidDel="00910314" w:rsidRDefault="00A653E2" w:rsidP="00F47577">
      <w:pPr>
        <w:rPr>
          <w:del w:id="11" w:author="Riva-Palacio, Claudia" w:date="2026-02-25T14:10:00Z" w16du:dateUtc="2026-02-25T20:10:00Z"/>
          <w:rFonts w:asciiTheme="minorHAnsi" w:hAnsiTheme="minorHAnsi"/>
        </w:rPr>
      </w:pPr>
    </w:p>
    <w:p w14:paraId="28BF900A" w14:textId="238CE625" w:rsidR="00A653E2" w:rsidRPr="007C7093" w:rsidDel="00910314" w:rsidRDefault="00A653E2" w:rsidP="00F47577">
      <w:pPr>
        <w:rPr>
          <w:del w:id="12" w:author="Riva-Palacio, Claudia" w:date="2026-02-25T14:10:00Z" w16du:dateUtc="2026-02-25T20:10:00Z"/>
          <w:rFonts w:asciiTheme="minorHAnsi" w:hAnsiTheme="minorHAnsi"/>
        </w:rPr>
      </w:pPr>
    </w:p>
    <w:p w14:paraId="0BD8A496" w14:textId="573DB05C" w:rsidR="00F47577" w:rsidDel="00910314" w:rsidRDefault="00F47577" w:rsidP="00F47577">
      <w:pPr>
        <w:rPr>
          <w:del w:id="13" w:author="Riva-Palacio, Claudia" w:date="2026-02-25T14:10:00Z" w16du:dateUtc="2026-02-25T20:10:00Z"/>
          <w:rFonts w:asciiTheme="minorHAnsi" w:hAnsiTheme="minorHAnsi"/>
        </w:rPr>
      </w:pPr>
    </w:p>
    <w:p w14:paraId="327C55BF" w14:textId="5557E6DD" w:rsidR="00A653E2" w:rsidDel="008350ED" w:rsidRDefault="00A653E2" w:rsidP="00F47577">
      <w:pPr>
        <w:rPr>
          <w:del w:id="14" w:author="Riva-Palacio, Claudia" w:date="2026-02-25T14:10:00Z" w16du:dateUtc="2026-02-25T20:10:00Z"/>
          <w:rFonts w:asciiTheme="minorHAnsi" w:hAnsiTheme="minorHAnsi"/>
        </w:rPr>
      </w:pPr>
    </w:p>
    <w:p w14:paraId="77F571D6" w14:textId="2840800F" w:rsidR="00A653E2" w:rsidDel="008350ED" w:rsidRDefault="00A653E2" w:rsidP="00F47577">
      <w:pPr>
        <w:rPr>
          <w:del w:id="15" w:author="Riva-Palacio, Claudia" w:date="2026-02-25T14:10:00Z" w16du:dateUtc="2026-02-25T20:10:00Z"/>
          <w:rFonts w:asciiTheme="minorHAnsi" w:hAnsiTheme="minorHAnsi"/>
        </w:rPr>
      </w:pPr>
    </w:p>
    <w:p w14:paraId="5F21D11C" w14:textId="4D7D75C6" w:rsidR="00A653E2" w:rsidDel="008350ED" w:rsidRDefault="00A653E2" w:rsidP="00F47577">
      <w:pPr>
        <w:rPr>
          <w:del w:id="16" w:author="Riva-Palacio, Claudia" w:date="2026-02-25T14:10:00Z" w16du:dateUtc="2026-02-25T20:10:00Z"/>
          <w:rFonts w:asciiTheme="minorHAnsi" w:hAnsiTheme="minorHAnsi"/>
        </w:rPr>
      </w:pPr>
    </w:p>
    <w:p w14:paraId="118746C1" w14:textId="611BFADA" w:rsidR="00A653E2" w:rsidDel="008350ED" w:rsidRDefault="00A653E2" w:rsidP="00F47577">
      <w:pPr>
        <w:rPr>
          <w:del w:id="17" w:author="Riva-Palacio, Claudia" w:date="2026-02-25T14:10:00Z" w16du:dateUtc="2026-02-25T20:10:00Z"/>
          <w:rFonts w:asciiTheme="minorHAnsi" w:hAnsiTheme="minorHAnsi"/>
        </w:rPr>
      </w:pPr>
    </w:p>
    <w:p w14:paraId="03E27E78" w14:textId="097379CE" w:rsidR="00A653E2" w:rsidDel="008350ED" w:rsidRDefault="00A653E2" w:rsidP="00F47577">
      <w:pPr>
        <w:rPr>
          <w:del w:id="18" w:author="Riva-Palacio, Claudia" w:date="2026-02-25T14:10:00Z" w16du:dateUtc="2026-02-25T20:10:00Z"/>
          <w:rFonts w:asciiTheme="minorHAnsi" w:hAnsiTheme="minorHAnsi"/>
        </w:rPr>
      </w:pPr>
    </w:p>
    <w:p w14:paraId="49D61C07" w14:textId="2E1489F0" w:rsidR="00A653E2" w:rsidDel="008350ED" w:rsidRDefault="00A653E2" w:rsidP="00F47577">
      <w:pPr>
        <w:rPr>
          <w:del w:id="19" w:author="Riva-Palacio, Claudia" w:date="2026-02-25T14:10:00Z" w16du:dateUtc="2026-02-25T20:10:00Z"/>
          <w:rFonts w:asciiTheme="minorHAnsi" w:hAnsiTheme="minorHAnsi"/>
        </w:rPr>
      </w:pPr>
    </w:p>
    <w:p w14:paraId="7127D358" w14:textId="64FC7535" w:rsidR="00A653E2" w:rsidDel="008350ED" w:rsidRDefault="00A653E2" w:rsidP="00F47577">
      <w:pPr>
        <w:rPr>
          <w:del w:id="20" w:author="Riva-Palacio, Claudia" w:date="2026-02-25T14:10:00Z" w16du:dateUtc="2026-02-25T20:10:00Z"/>
          <w:rFonts w:asciiTheme="minorHAnsi" w:hAnsiTheme="minorHAnsi"/>
        </w:rPr>
      </w:pPr>
    </w:p>
    <w:p w14:paraId="036C1D2E" w14:textId="442954DC" w:rsidR="00A653E2" w:rsidDel="008350ED" w:rsidRDefault="00A653E2" w:rsidP="00F47577">
      <w:pPr>
        <w:rPr>
          <w:del w:id="21" w:author="Riva-Palacio, Claudia" w:date="2026-02-25T14:10:00Z" w16du:dateUtc="2026-02-25T20:10:00Z"/>
          <w:rFonts w:asciiTheme="minorHAnsi" w:hAnsiTheme="minorHAnsi"/>
        </w:rPr>
      </w:pPr>
    </w:p>
    <w:p w14:paraId="7E221F33" w14:textId="00A95743" w:rsidR="00A653E2" w:rsidDel="008350ED" w:rsidRDefault="00A653E2" w:rsidP="00F47577">
      <w:pPr>
        <w:rPr>
          <w:del w:id="22" w:author="Riva-Palacio, Claudia" w:date="2026-02-25T14:10:00Z" w16du:dateUtc="2026-02-25T20:10:00Z"/>
          <w:rFonts w:asciiTheme="minorHAnsi" w:hAnsiTheme="minorHAnsi"/>
        </w:rPr>
      </w:pPr>
    </w:p>
    <w:p w14:paraId="5E0992F5" w14:textId="7B8568EC" w:rsidR="00A653E2" w:rsidDel="008350ED" w:rsidRDefault="00A653E2" w:rsidP="00F47577">
      <w:pPr>
        <w:rPr>
          <w:del w:id="23" w:author="Riva-Palacio, Claudia" w:date="2026-02-25T14:10:00Z" w16du:dateUtc="2026-02-25T20:10:00Z"/>
          <w:rFonts w:asciiTheme="minorHAnsi" w:hAnsiTheme="minorHAnsi"/>
        </w:rPr>
      </w:pPr>
    </w:p>
    <w:p w14:paraId="2BD0A2A9" w14:textId="48171FCB" w:rsidR="00A653E2" w:rsidDel="008350ED" w:rsidRDefault="00A653E2" w:rsidP="00F47577">
      <w:pPr>
        <w:rPr>
          <w:del w:id="24" w:author="Riva-Palacio, Claudia" w:date="2026-02-25T14:10:00Z" w16du:dateUtc="2026-02-25T20:10:00Z"/>
          <w:rFonts w:asciiTheme="minorHAnsi" w:hAnsiTheme="minorHAnsi"/>
        </w:rPr>
      </w:pPr>
    </w:p>
    <w:p w14:paraId="6BB2C101" w14:textId="3A2B9014" w:rsidR="00A653E2" w:rsidDel="008350ED" w:rsidRDefault="00A653E2" w:rsidP="00F47577">
      <w:pPr>
        <w:rPr>
          <w:del w:id="25" w:author="Riva-Palacio, Claudia" w:date="2026-02-25T14:10:00Z" w16du:dateUtc="2026-02-25T20:10:00Z"/>
          <w:rFonts w:asciiTheme="minorHAnsi" w:hAnsiTheme="minorHAnsi"/>
        </w:rPr>
      </w:pPr>
    </w:p>
    <w:p w14:paraId="6963E36C" w14:textId="3443273C" w:rsidR="00A653E2" w:rsidDel="008350ED" w:rsidRDefault="00A653E2" w:rsidP="00F47577">
      <w:pPr>
        <w:rPr>
          <w:del w:id="26" w:author="Riva-Palacio, Claudia" w:date="2026-02-25T14:10:00Z" w16du:dateUtc="2026-02-25T20:10:00Z"/>
          <w:rFonts w:asciiTheme="minorHAnsi" w:hAnsiTheme="minorHAnsi"/>
        </w:rPr>
      </w:pPr>
    </w:p>
    <w:p w14:paraId="1FF03F53" w14:textId="0F44E5B8" w:rsidR="00A653E2" w:rsidDel="008350ED" w:rsidRDefault="00A653E2" w:rsidP="00F47577">
      <w:pPr>
        <w:rPr>
          <w:del w:id="27" w:author="Riva-Palacio, Claudia" w:date="2026-02-25T14:10:00Z" w16du:dateUtc="2026-02-25T20:10:00Z"/>
          <w:rFonts w:asciiTheme="minorHAnsi" w:hAnsiTheme="minorHAnsi"/>
        </w:rPr>
      </w:pPr>
    </w:p>
    <w:p w14:paraId="254ED59D" w14:textId="612D6ACE" w:rsidR="00A653E2" w:rsidDel="008350ED" w:rsidRDefault="00A653E2" w:rsidP="00F47577">
      <w:pPr>
        <w:rPr>
          <w:del w:id="28" w:author="Riva-Palacio, Claudia" w:date="2026-02-25T14:10:00Z" w16du:dateUtc="2026-02-25T20:10:00Z"/>
          <w:rFonts w:asciiTheme="minorHAnsi" w:hAnsiTheme="minorHAnsi"/>
        </w:rPr>
      </w:pPr>
    </w:p>
    <w:p w14:paraId="44C33774" w14:textId="26674C0F" w:rsidR="00A653E2" w:rsidDel="008350ED" w:rsidRDefault="00A653E2" w:rsidP="00F47577">
      <w:pPr>
        <w:rPr>
          <w:del w:id="29" w:author="Riva-Palacio, Claudia" w:date="2026-02-25T14:10:00Z" w16du:dateUtc="2026-02-25T20:10:00Z"/>
          <w:rFonts w:asciiTheme="minorHAnsi" w:hAnsiTheme="minorHAnsi"/>
        </w:rPr>
      </w:pPr>
    </w:p>
    <w:p w14:paraId="1A4C5047" w14:textId="63DDB284" w:rsidR="00A653E2" w:rsidDel="008350ED" w:rsidRDefault="00A653E2" w:rsidP="00F47577">
      <w:pPr>
        <w:rPr>
          <w:del w:id="30" w:author="Riva-Palacio, Claudia" w:date="2026-02-25T14:10:00Z" w16du:dateUtc="2026-02-25T20:10:00Z"/>
          <w:rFonts w:asciiTheme="minorHAnsi" w:hAnsiTheme="minorHAnsi"/>
        </w:rPr>
      </w:pPr>
    </w:p>
    <w:p w14:paraId="17E3A351" w14:textId="4B164E57" w:rsidR="00A653E2" w:rsidDel="008350ED" w:rsidRDefault="00A653E2" w:rsidP="00F47577">
      <w:pPr>
        <w:rPr>
          <w:del w:id="31" w:author="Riva-Palacio, Claudia" w:date="2026-02-25T14:10:00Z" w16du:dateUtc="2026-02-25T20:10:00Z"/>
          <w:rFonts w:asciiTheme="minorHAnsi" w:hAnsiTheme="minorHAnsi"/>
        </w:rPr>
      </w:pPr>
    </w:p>
    <w:p w14:paraId="130AD193" w14:textId="31C83806" w:rsidR="00A653E2" w:rsidDel="008350ED" w:rsidRDefault="00A653E2" w:rsidP="00F47577">
      <w:pPr>
        <w:rPr>
          <w:del w:id="32" w:author="Riva-Palacio, Claudia" w:date="2026-02-25T14:10:00Z" w16du:dateUtc="2026-02-25T20:10:00Z"/>
          <w:rFonts w:asciiTheme="minorHAnsi" w:hAnsiTheme="minorHAnsi"/>
        </w:rPr>
      </w:pPr>
    </w:p>
    <w:p w14:paraId="7C6FBD33" w14:textId="6919FE8A" w:rsidR="00A653E2" w:rsidDel="008350ED" w:rsidRDefault="00A653E2" w:rsidP="00F47577">
      <w:pPr>
        <w:rPr>
          <w:del w:id="33" w:author="Riva-Palacio, Claudia" w:date="2026-02-25T14:10:00Z" w16du:dateUtc="2026-02-25T20:10:00Z"/>
          <w:rFonts w:asciiTheme="minorHAnsi" w:hAnsiTheme="minorHAnsi"/>
        </w:rPr>
      </w:pPr>
    </w:p>
    <w:p w14:paraId="38F3FD48" w14:textId="2546F576" w:rsidR="00A653E2" w:rsidDel="008350ED" w:rsidRDefault="00A653E2" w:rsidP="00F47577">
      <w:pPr>
        <w:rPr>
          <w:del w:id="34" w:author="Riva-Palacio, Claudia" w:date="2026-02-25T14:10:00Z" w16du:dateUtc="2026-02-25T20:10:00Z"/>
          <w:rFonts w:asciiTheme="minorHAnsi" w:hAnsiTheme="minorHAnsi"/>
        </w:rPr>
      </w:pPr>
    </w:p>
    <w:p w14:paraId="11A94090" w14:textId="2E4376FA" w:rsidR="00A653E2" w:rsidDel="008350ED" w:rsidRDefault="00A653E2" w:rsidP="00F47577">
      <w:pPr>
        <w:rPr>
          <w:del w:id="35" w:author="Riva-Palacio, Claudia" w:date="2026-02-25T14:10:00Z" w16du:dateUtc="2026-02-25T20:10:00Z"/>
          <w:rFonts w:asciiTheme="minorHAnsi" w:hAnsiTheme="minorHAnsi"/>
        </w:rPr>
      </w:pPr>
    </w:p>
    <w:p w14:paraId="1E916177" w14:textId="6D3816C1" w:rsidR="00A653E2" w:rsidDel="008350ED" w:rsidRDefault="00A653E2" w:rsidP="00F47577">
      <w:pPr>
        <w:rPr>
          <w:del w:id="36" w:author="Riva-Palacio, Claudia" w:date="2026-02-25T14:10:00Z" w16du:dateUtc="2026-02-25T20:10:00Z"/>
          <w:rFonts w:asciiTheme="minorHAnsi" w:hAnsiTheme="minorHAnsi"/>
        </w:rPr>
      </w:pPr>
    </w:p>
    <w:p w14:paraId="356A51CD" w14:textId="1BCDE453" w:rsidR="00A653E2" w:rsidDel="008350ED" w:rsidRDefault="00A653E2" w:rsidP="00F47577">
      <w:pPr>
        <w:rPr>
          <w:del w:id="37" w:author="Riva-Palacio, Claudia" w:date="2026-02-25T14:10:00Z" w16du:dateUtc="2026-02-25T20:10:00Z"/>
          <w:rFonts w:asciiTheme="minorHAnsi" w:hAnsiTheme="minorHAnsi"/>
        </w:rPr>
      </w:pPr>
    </w:p>
    <w:p w14:paraId="4C8F4C60" w14:textId="44BD0185" w:rsidR="00A653E2" w:rsidDel="008350ED" w:rsidRDefault="00A653E2" w:rsidP="00F47577">
      <w:pPr>
        <w:rPr>
          <w:del w:id="38" w:author="Riva-Palacio, Claudia" w:date="2026-02-25T14:10:00Z" w16du:dateUtc="2026-02-25T20:10:00Z"/>
          <w:rFonts w:asciiTheme="minorHAnsi" w:hAnsiTheme="minorHAnsi"/>
        </w:rPr>
      </w:pPr>
    </w:p>
    <w:p w14:paraId="1B402E65" w14:textId="21F01C17" w:rsidR="00A653E2" w:rsidDel="008350ED" w:rsidRDefault="00A653E2" w:rsidP="00F47577">
      <w:pPr>
        <w:rPr>
          <w:del w:id="39" w:author="Riva-Palacio, Claudia" w:date="2026-02-25T14:10:00Z" w16du:dateUtc="2026-02-25T20:10:00Z"/>
          <w:rFonts w:asciiTheme="minorHAnsi" w:hAnsiTheme="minorHAnsi"/>
        </w:rPr>
      </w:pPr>
    </w:p>
    <w:p w14:paraId="326D3B57" w14:textId="137270DB" w:rsidR="00A653E2" w:rsidDel="008350ED" w:rsidRDefault="00A653E2" w:rsidP="00F47577">
      <w:pPr>
        <w:rPr>
          <w:del w:id="40" w:author="Riva-Palacio, Claudia" w:date="2026-02-25T14:10:00Z" w16du:dateUtc="2026-02-25T20:10:00Z"/>
          <w:rFonts w:asciiTheme="minorHAnsi" w:hAnsiTheme="minorHAnsi"/>
        </w:rPr>
      </w:pPr>
    </w:p>
    <w:p w14:paraId="0D41A8D0" w14:textId="28603483" w:rsidR="00A653E2" w:rsidDel="008350ED" w:rsidRDefault="00A653E2" w:rsidP="00F47577">
      <w:pPr>
        <w:rPr>
          <w:del w:id="41" w:author="Riva-Palacio, Claudia" w:date="2026-02-25T14:10:00Z" w16du:dateUtc="2026-02-25T20:10:00Z"/>
          <w:rFonts w:asciiTheme="minorHAnsi" w:hAnsiTheme="minorHAnsi"/>
        </w:rPr>
      </w:pPr>
    </w:p>
    <w:p w14:paraId="3753F4CE" w14:textId="0DCB4CDA" w:rsidR="00A653E2" w:rsidDel="008350ED" w:rsidRDefault="00A653E2" w:rsidP="00F47577">
      <w:pPr>
        <w:rPr>
          <w:del w:id="42" w:author="Riva-Palacio, Claudia" w:date="2026-02-25T14:10:00Z" w16du:dateUtc="2026-02-25T20:10:00Z"/>
          <w:rFonts w:asciiTheme="minorHAnsi" w:hAnsiTheme="minorHAnsi"/>
        </w:rPr>
      </w:pPr>
    </w:p>
    <w:p w14:paraId="6E02BA8E" w14:textId="4B4FF0B5" w:rsidR="00A653E2" w:rsidDel="008350ED" w:rsidRDefault="00A653E2" w:rsidP="00F47577">
      <w:pPr>
        <w:rPr>
          <w:del w:id="43" w:author="Riva-Palacio, Claudia" w:date="2026-02-25T14:10:00Z" w16du:dateUtc="2026-02-25T20:10:00Z"/>
          <w:rFonts w:asciiTheme="minorHAnsi" w:hAnsiTheme="minorHAnsi"/>
        </w:rPr>
      </w:pPr>
    </w:p>
    <w:p w14:paraId="32A559E9" w14:textId="54D21B5B" w:rsidR="00A653E2" w:rsidDel="008350ED" w:rsidRDefault="00A653E2" w:rsidP="00F47577">
      <w:pPr>
        <w:rPr>
          <w:del w:id="44" w:author="Riva-Palacio, Claudia" w:date="2026-02-25T14:10:00Z" w16du:dateUtc="2026-02-25T20:10:00Z"/>
          <w:rFonts w:asciiTheme="minorHAnsi" w:hAnsiTheme="minorHAnsi"/>
        </w:rPr>
      </w:pPr>
    </w:p>
    <w:p w14:paraId="513EAE87" w14:textId="1B705677" w:rsidR="00A653E2" w:rsidDel="008350ED" w:rsidRDefault="00A653E2" w:rsidP="00F47577">
      <w:pPr>
        <w:rPr>
          <w:del w:id="45" w:author="Riva-Palacio, Claudia" w:date="2026-02-25T14:10:00Z" w16du:dateUtc="2026-02-25T20:10:00Z"/>
          <w:rFonts w:asciiTheme="minorHAnsi" w:hAnsiTheme="minorHAnsi"/>
        </w:rPr>
      </w:pPr>
    </w:p>
    <w:p w14:paraId="42058FB4" w14:textId="3FB1D5FE" w:rsidR="00A653E2" w:rsidDel="008350ED" w:rsidRDefault="00A653E2" w:rsidP="00F47577">
      <w:pPr>
        <w:rPr>
          <w:del w:id="46" w:author="Riva-Palacio, Claudia" w:date="2026-02-25T14:10:00Z" w16du:dateUtc="2026-02-25T20:10:00Z"/>
          <w:rFonts w:asciiTheme="minorHAnsi" w:hAnsiTheme="minorHAnsi"/>
        </w:rPr>
      </w:pPr>
    </w:p>
    <w:p w14:paraId="05620501" w14:textId="246B450C" w:rsidR="00A653E2" w:rsidDel="008350ED" w:rsidRDefault="00A653E2" w:rsidP="00F47577">
      <w:pPr>
        <w:rPr>
          <w:del w:id="47" w:author="Riva-Palacio, Claudia" w:date="2026-02-25T14:10:00Z" w16du:dateUtc="2026-02-25T20:10:00Z"/>
          <w:rFonts w:asciiTheme="minorHAnsi" w:hAnsiTheme="minorHAnsi"/>
        </w:rPr>
      </w:pPr>
    </w:p>
    <w:p w14:paraId="296A0F24" w14:textId="424493AF" w:rsidR="00A653E2" w:rsidDel="008350ED" w:rsidRDefault="00A653E2" w:rsidP="00F47577">
      <w:pPr>
        <w:rPr>
          <w:del w:id="48" w:author="Riva-Palacio, Claudia" w:date="2026-02-25T14:10:00Z" w16du:dateUtc="2026-02-25T20:10:00Z"/>
          <w:rFonts w:asciiTheme="minorHAnsi" w:hAnsiTheme="minorHAnsi"/>
        </w:rPr>
      </w:pPr>
    </w:p>
    <w:p w14:paraId="271B6487" w14:textId="5BE26E80" w:rsidR="00A653E2" w:rsidDel="008350ED" w:rsidRDefault="00A653E2" w:rsidP="00F47577">
      <w:pPr>
        <w:rPr>
          <w:del w:id="49" w:author="Riva-Palacio, Claudia" w:date="2026-02-25T14:10:00Z" w16du:dateUtc="2026-02-25T20:10:00Z"/>
          <w:rFonts w:asciiTheme="minorHAnsi" w:hAnsiTheme="minorHAnsi"/>
        </w:rPr>
      </w:pPr>
    </w:p>
    <w:p w14:paraId="689D367A" w14:textId="18B5FABF" w:rsidR="00A653E2" w:rsidDel="008350ED" w:rsidRDefault="00A653E2" w:rsidP="00F47577">
      <w:pPr>
        <w:rPr>
          <w:del w:id="50" w:author="Riva-Palacio, Claudia" w:date="2026-02-25T14:10:00Z" w16du:dateUtc="2026-02-25T20:10:00Z"/>
          <w:rFonts w:asciiTheme="minorHAnsi" w:hAnsiTheme="minorHAnsi"/>
        </w:rPr>
      </w:pPr>
    </w:p>
    <w:p w14:paraId="17FCFA0B" w14:textId="1861277D" w:rsidR="00A653E2" w:rsidDel="008350ED" w:rsidRDefault="00A653E2" w:rsidP="00F47577">
      <w:pPr>
        <w:rPr>
          <w:del w:id="51" w:author="Riva-Palacio, Claudia" w:date="2026-02-25T14:10:00Z" w16du:dateUtc="2026-02-25T20:10:00Z"/>
          <w:rFonts w:asciiTheme="minorHAnsi" w:hAnsiTheme="minorHAnsi"/>
        </w:rPr>
      </w:pPr>
    </w:p>
    <w:p w14:paraId="34DF630A" w14:textId="62349F6E" w:rsidR="00A653E2" w:rsidDel="008350ED" w:rsidRDefault="00A653E2" w:rsidP="00F47577">
      <w:pPr>
        <w:rPr>
          <w:del w:id="52" w:author="Riva-Palacio, Claudia" w:date="2026-02-25T14:10:00Z" w16du:dateUtc="2026-02-25T20:10:00Z"/>
          <w:rFonts w:asciiTheme="minorHAnsi" w:hAnsiTheme="minorHAnsi"/>
        </w:rPr>
      </w:pPr>
    </w:p>
    <w:p w14:paraId="59E7E795" w14:textId="17D52192" w:rsidR="00A653E2" w:rsidDel="008350ED" w:rsidRDefault="00A653E2" w:rsidP="00F47577">
      <w:pPr>
        <w:rPr>
          <w:del w:id="53" w:author="Riva-Palacio, Claudia" w:date="2026-02-25T14:10:00Z" w16du:dateUtc="2026-02-25T20:10:00Z"/>
          <w:rFonts w:asciiTheme="minorHAnsi" w:hAnsiTheme="minorHAnsi"/>
        </w:rPr>
      </w:pPr>
    </w:p>
    <w:p w14:paraId="546C3D98" w14:textId="66759303" w:rsidR="00A653E2" w:rsidDel="008350ED" w:rsidRDefault="00A653E2" w:rsidP="00F47577">
      <w:pPr>
        <w:rPr>
          <w:del w:id="54" w:author="Riva-Palacio, Claudia" w:date="2026-02-25T14:10:00Z" w16du:dateUtc="2026-02-25T20:10:00Z"/>
          <w:rFonts w:asciiTheme="minorHAnsi" w:hAnsiTheme="minorHAnsi"/>
        </w:rPr>
      </w:pPr>
    </w:p>
    <w:p w14:paraId="76CBA908" w14:textId="4795C40A" w:rsidR="00A653E2" w:rsidDel="008350ED" w:rsidRDefault="00A653E2" w:rsidP="00F47577">
      <w:pPr>
        <w:rPr>
          <w:del w:id="55" w:author="Riva-Palacio, Claudia" w:date="2026-02-25T14:10:00Z" w16du:dateUtc="2026-02-25T20:10:00Z"/>
          <w:rFonts w:asciiTheme="minorHAnsi" w:hAnsiTheme="minorHAnsi"/>
        </w:rPr>
      </w:pPr>
    </w:p>
    <w:p w14:paraId="413955C9" w14:textId="578E8754" w:rsidR="00A653E2" w:rsidDel="008350ED" w:rsidRDefault="00A653E2" w:rsidP="00F47577">
      <w:pPr>
        <w:rPr>
          <w:del w:id="56" w:author="Riva-Palacio, Claudia" w:date="2026-02-25T14:10:00Z" w16du:dateUtc="2026-02-25T20:10:00Z"/>
          <w:rFonts w:asciiTheme="minorHAnsi" w:hAnsiTheme="minorHAnsi"/>
        </w:rPr>
      </w:pPr>
    </w:p>
    <w:p w14:paraId="4D64B55B" w14:textId="11EA773D" w:rsidR="00A653E2" w:rsidDel="008350ED" w:rsidRDefault="00A653E2" w:rsidP="00F47577">
      <w:pPr>
        <w:rPr>
          <w:del w:id="57" w:author="Riva-Palacio, Claudia" w:date="2026-02-25T14:10:00Z" w16du:dateUtc="2026-02-25T20:10:00Z"/>
          <w:rFonts w:asciiTheme="minorHAnsi" w:hAnsiTheme="minorHAnsi"/>
        </w:rPr>
      </w:pPr>
    </w:p>
    <w:p w14:paraId="0A4E3937" w14:textId="6AED0AD7" w:rsidR="00A653E2" w:rsidDel="008350ED" w:rsidRDefault="00A653E2" w:rsidP="00F47577">
      <w:pPr>
        <w:rPr>
          <w:del w:id="58" w:author="Riva-Palacio, Claudia" w:date="2026-02-25T14:10:00Z" w16du:dateUtc="2026-02-25T20:10:00Z"/>
          <w:rFonts w:asciiTheme="minorHAnsi" w:hAnsiTheme="minorHAnsi"/>
        </w:rPr>
      </w:pPr>
    </w:p>
    <w:p w14:paraId="6AC93624" w14:textId="22C5D657" w:rsidR="00A653E2" w:rsidDel="008350ED" w:rsidRDefault="00A653E2" w:rsidP="00F47577">
      <w:pPr>
        <w:rPr>
          <w:del w:id="59" w:author="Riva-Palacio, Claudia" w:date="2026-02-25T14:10:00Z" w16du:dateUtc="2026-02-25T20:10:00Z"/>
          <w:rFonts w:asciiTheme="minorHAnsi" w:hAnsiTheme="minorHAnsi"/>
        </w:rPr>
      </w:pPr>
    </w:p>
    <w:p w14:paraId="5847CDCD" w14:textId="1ABC8161" w:rsidR="00A653E2" w:rsidDel="008350ED" w:rsidRDefault="00A653E2" w:rsidP="00F47577">
      <w:pPr>
        <w:rPr>
          <w:del w:id="60" w:author="Riva-Palacio, Claudia" w:date="2026-02-25T14:10:00Z" w16du:dateUtc="2026-02-25T20:10:00Z"/>
          <w:rFonts w:asciiTheme="minorHAnsi" w:hAnsiTheme="minorHAnsi"/>
        </w:rPr>
      </w:pPr>
    </w:p>
    <w:p w14:paraId="3A45CBB9" w14:textId="4CBC1B70" w:rsidR="00A653E2" w:rsidDel="008350ED" w:rsidRDefault="00A653E2" w:rsidP="00F47577">
      <w:pPr>
        <w:rPr>
          <w:del w:id="61" w:author="Riva-Palacio, Claudia" w:date="2026-02-25T14:10:00Z" w16du:dateUtc="2026-02-25T20:10:00Z"/>
          <w:rFonts w:asciiTheme="minorHAnsi" w:hAnsiTheme="minorHAnsi"/>
        </w:rPr>
      </w:pPr>
    </w:p>
    <w:p w14:paraId="39C5597E" w14:textId="6775702D" w:rsidR="00A653E2" w:rsidDel="008350ED" w:rsidRDefault="00A653E2" w:rsidP="00F47577">
      <w:pPr>
        <w:rPr>
          <w:del w:id="62" w:author="Riva-Palacio, Claudia" w:date="2026-02-25T14:10:00Z" w16du:dateUtc="2026-02-25T20:10:00Z"/>
          <w:rFonts w:asciiTheme="minorHAnsi" w:hAnsiTheme="minorHAnsi"/>
        </w:rPr>
      </w:pPr>
    </w:p>
    <w:p w14:paraId="1E26EA77" w14:textId="1F5D5C0C" w:rsidR="00A653E2" w:rsidDel="008350ED" w:rsidRDefault="00A653E2" w:rsidP="00F47577">
      <w:pPr>
        <w:rPr>
          <w:del w:id="63" w:author="Riva-Palacio, Claudia" w:date="2026-02-25T14:10:00Z" w16du:dateUtc="2026-02-25T20:10:00Z"/>
          <w:rFonts w:asciiTheme="minorHAnsi" w:hAnsiTheme="minorHAnsi"/>
        </w:rPr>
      </w:pPr>
    </w:p>
    <w:p w14:paraId="7AE471BE" w14:textId="77777777" w:rsidR="00A653E2" w:rsidRDefault="00A653E2" w:rsidP="00F47577">
      <w:pPr>
        <w:rPr>
          <w:rFonts w:asciiTheme="minorHAnsi" w:hAnsiTheme="minorHAnsi"/>
        </w:rPr>
      </w:pPr>
    </w:p>
    <w:p w14:paraId="128D6BED" w14:textId="77777777" w:rsidR="00A653E2" w:rsidRDefault="00A653E2" w:rsidP="00F47577">
      <w:pPr>
        <w:rPr>
          <w:rFonts w:asciiTheme="minorHAnsi" w:hAnsiTheme="minorHAnsi"/>
        </w:rPr>
      </w:pPr>
    </w:p>
    <w:p w14:paraId="70B68422" w14:textId="77777777" w:rsidR="00A653E2" w:rsidRPr="007C7093" w:rsidRDefault="00A653E2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4A27" w14:textId="77777777" w:rsidR="00D63EF2" w:rsidRDefault="00D63EF2" w:rsidP="00662585">
      <w:r>
        <w:separator/>
      </w:r>
    </w:p>
  </w:endnote>
  <w:endnote w:type="continuationSeparator" w:id="0">
    <w:p w14:paraId="1D65CAA9" w14:textId="77777777" w:rsidR="00D63EF2" w:rsidRDefault="00D63EF2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D2E4" w14:textId="77777777" w:rsidR="00D63EF2" w:rsidRDefault="00D63EF2" w:rsidP="00662585">
      <w:r>
        <w:separator/>
      </w:r>
    </w:p>
  </w:footnote>
  <w:footnote w:type="continuationSeparator" w:id="0">
    <w:p w14:paraId="6780BB35" w14:textId="77777777" w:rsidR="00D63EF2" w:rsidRDefault="00D63EF2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0CE8D713" w:rsidR="00F47577" w:rsidRPr="007C7093" w:rsidRDefault="00A653E2" w:rsidP="00F47577">
    <w:pPr>
      <w:pStyle w:val="Header"/>
      <w:rPr>
        <w:rFonts w:asciiTheme="minorHAnsi" w:hAnsiTheme="minorHAnsi"/>
        <w:lang w:val="fr-CA"/>
      </w:rPr>
    </w:pPr>
    <w:r w:rsidRPr="00A653E2">
      <w:rPr>
        <w:rFonts w:asciiTheme="minorHAnsi" w:hAnsiTheme="minorHAnsi"/>
        <w:lang w:val="fr-CA"/>
      </w:rPr>
      <w:t xml:space="preserve">NACC/WG/RAP/04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08C2ECC7" w:rsidR="00F47577" w:rsidRPr="007C7093" w:rsidRDefault="00A653E2" w:rsidP="00F47577">
    <w:pPr>
      <w:pStyle w:val="Header"/>
      <w:jc w:val="right"/>
      <w:rPr>
        <w:rFonts w:asciiTheme="minorHAnsi" w:hAnsiTheme="minorHAnsi"/>
        <w:lang w:val="fr-CA"/>
      </w:rPr>
    </w:pPr>
    <w:r w:rsidRPr="00A653E2">
      <w:rPr>
        <w:rFonts w:asciiTheme="minorHAnsi" w:hAnsiTheme="minorHAnsi"/>
        <w:lang w:val="fr-CA"/>
      </w:rPr>
      <w:t xml:space="preserve">NACC/WG/RAP/04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95685"/>
    <w:rsid w:val="000A0FF7"/>
    <w:rsid w:val="000B23AE"/>
    <w:rsid w:val="000D355C"/>
    <w:rsid w:val="000D792C"/>
    <w:rsid w:val="000E2B1C"/>
    <w:rsid w:val="000E66ED"/>
    <w:rsid w:val="000F05D8"/>
    <w:rsid w:val="000F0A4A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47450"/>
    <w:rsid w:val="0015675A"/>
    <w:rsid w:val="00163B8F"/>
    <w:rsid w:val="001666FA"/>
    <w:rsid w:val="001740BC"/>
    <w:rsid w:val="00186F70"/>
    <w:rsid w:val="00191306"/>
    <w:rsid w:val="00195C6A"/>
    <w:rsid w:val="001A0712"/>
    <w:rsid w:val="001A542B"/>
    <w:rsid w:val="001A6668"/>
    <w:rsid w:val="001A73E1"/>
    <w:rsid w:val="001C48D2"/>
    <w:rsid w:val="001C5044"/>
    <w:rsid w:val="001C76AE"/>
    <w:rsid w:val="001D070E"/>
    <w:rsid w:val="001D1287"/>
    <w:rsid w:val="001D177E"/>
    <w:rsid w:val="001D4251"/>
    <w:rsid w:val="001D4D9E"/>
    <w:rsid w:val="001D60D1"/>
    <w:rsid w:val="001E28D7"/>
    <w:rsid w:val="001E39EA"/>
    <w:rsid w:val="001F1825"/>
    <w:rsid w:val="001F6E65"/>
    <w:rsid w:val="0021269B"/>
    <w:rsid w:val="00224EB5"/>
    <w:rsid w:val="00244592"/>
    <w:rsid w:val="00244D54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15A98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2748"/>
    <w:rsid w:val="00392A6B"/>
    <w:rsid w:val="00394722"/>
    <w:rsid w:val="00396604"/>
    <w:rsid w:val="003C0F1F"/>
    <w:rsid w:val="003C164D"/>
    <w:rsid w:val="003D2C85"/>
    <w:rsid w:val="003D7188"/>
    <w:rsid w:val="003E2D06"/>
    <w:rsid w:val="003F057A"/>
    <w:rsid w:val="003F210C"/>
    <w:rsid w:val="00400B12"/>
    <w:rsid w:val="00402AFA"/>
    <w:rsid w:val="0040701C"/>
    <w:rsid w:val="00413172"/>
    <w:rsid w:val="0041654A"/>
    <w:rsid w:val="00424891"/>
    <w:rsid w:val="004355CC"/>
    <w:rsid w:val="0045172C"/>
    <w:rsid w:val="004544FA"/>
    <w:rsid w:val="00456888"/>
    <w:rsid w:val="00462B7D"/>
    <w:rsid w:val="00463456"/>
    <w:rsid w:val="00474AF0"/>
    <w:rsid w:val="0048144B"/>
    <w:rsid w:val="00492FA1"/>
    <w:rsid w:val="004950BB"/>
    <w:rsid w:val="004977F5"/>
    <w:rsid w:val="004A591A"/>
    <w:rsid w:val="004B24F8"/>
    <w:rsid w:val="004C0407"/>
    <w:rsid w:val="004C0E93"/>
    <w:rsid w:val="004C2C96"/>
    <w:rsid w:val="004C4ACE"/>
    <w:rsid w:val="004D5358"/>
    <w:rsid w:val="004D5EA6"/>
    <w:rsid w:val="004E373B"/>
    <w:rsid w:val="004F05E5"/>
    <w:rsid w:val="004F0802"/>
    <w:rsid w:val="004F7F22"/>
    <w:rsid w:val="00502CC0"/>
    <w:rsid w:val="0051526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44D4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6574D"/>
    <w:rsid w:val="00672174"/>
    <w:rsid w:val="00676E33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6A0B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C7093"/>
    <w:rsid w:val="007D58BE"/>
    <w:rsid w:val="007D58F7"/>
    <w:rsid w:val="007F0EFA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0ED"/>
    <w:rsid w:val="0083537A"/>
    <w:rsid w:val="0084292C"/>
    <w:rsid w:val="00843153"/>
    <w:rsid w:val="00846991"/>
    <w:rsid w:val="0085043C"/>
    <w:rsid w:val="00850DB6"/>
    <w:rsid w:val="0086021F"/>
    <w:rsid w:val="00867629"/>
    <w:rsid w:val="00875EC3"/>
    <w:rsid w:val="008824A0"/>
    <w:rsid w:val="008862AA"/>
    <w:rsid w:val="00892E65"/>
    <w:rsid w:val="00893F73"/>
    <w:rsid w:val="00895762"/>
    <w:rsid w:val="008A42DA"/>
    <w:rsid w:val="008B5313"/>
    <w:rsid w:val="008B5FC4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314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21A0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53E2"/>
    <w:rsid w:val="00A66F9D"/>
    <w:rsid w:val="00A709D9"/>
    <w:rsid w:val="00A7503D"/>
    <w:rsid w:val="00A870BC"/>
    <w:rsid w:val="00A92EC2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5BB3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1E76"/>
    <w:rsid w:val="00BC2534"/>
    <w:rsid w:val="00BD5C5C"/>
    <w:rsid w:val="00BE5E98"/>
    <w:rsid w:val="00BF0510"/>
    <w:rsid w:val="00BF232F"/>
    <w:rsid w:val="00C07A1F"/>
    <w:rsid w:val="00C138D2"/>
    <w:rsid w:val="00C150FA"/>
    <w:rsid w:val="00C20997"/>
    <w:rsid w:val="00C21329"/>
    <w:rsid w:val="00C30FBE"/>
    <w:rsid w:val="00C36423"/>
    <w:rsid w:val="00C47521"/>
    <w:rsid w:val="00C54B91"/>
    <w:rsid w:val="00C61171"/>
    <w:rsid w:val="00C65EA0"/>
    <w:rsid w:val="00C760EB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3F4C"/>
    <w:rsid w:val="00CF5785"/>
    <w:rsid w:val="00D052E1"/>
    <w:rsid w:val="00D058BC"/>
    <w:rsid w:val="00D06B6D"/>
    <w:rsid w:val="00D17A71"/>
    <w:rsid w:val="00D21CDF"/>
    <w:rsid w:val="00D24D9C"/>
    <w:rsid w:val="00D32CA0"/>
    <w:rsid w:val="00D37621"/>
    <w:rsid w:val="00D37889"/>
    <w:rsid w:val="00D41143"/>
    <w:rsid w:val="00D433F2"/>
    <w:rsid w:val="00D44D83"/>
    <w:rsid w:val="00D50F1A"/>
    <w:rsid w:val="00D53E41"/>
    <w:rsid w:val="00D54297"/>
    <w:rsid w:val="00D56EB6"/>
    <w:rsid w:val="00D63EF2"/>
    <w:rsid w:val="00D64B97"/>
    <w:rsid w:val="00D6548D"/>
    <w:rsid w:val="00D7057F"/>
    <w:rsid w:val="00D7346F"/>
    <w:rsid w:val="00D73B47"/>
    <w:rsid w:val="00D818E0"/>
    <w:rsid w:val="00D82ADD"/>
    <w:rsid w:val="00D9543D"/>
    <w:rsid w:val="00D95C21"/>
    <w:rsid w:val="00DA0C40"/>
    <w:rsid w:val="00DA0FFC"/>
    <w:rsid w:val="00DA1CEA"/>
    <w:rsid w:val="00DB0D08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3328"/>
    <w:rsid w:val="00E35488"/>
    <w:rsid w:val="00E405C5"/>
    <w:rsid w:val="00E46652"/>
    <w:rsid w:val="00E526F6"/>
    <w:rsid w:val="00E562DD"/>
    <w:rsid w:val="00E57DF9"/>
    <w:rsid w:val="00E602DC"/>
    <w:rsid w:val="00E6051E"/>
    <w:rsid w:val="00E6707A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17FE"/>
    <w:rsid w:val="00F129E1"/>
    <w:rsid w:val="00F13E1F"/>
    <w:rsid w:val="00F14A27"/>
    <w:rsid w:val="00F25CA6"/>
    <w:rsid w:val="00F2782E"/>
    <w:rsid w:val="00F319BE"/>
    <w:rsid w:val="00F3409C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A61C1"/>
    <w:rsid w:val="00FB1E18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122E704B"/>
    <w:rsid w:val="3E2DD2E3"/>
    <w:rsid w:val="54587616"/>
    <w:rsid w:val="7FD78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910314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F595-F7B8-46A6-93BD-E70576C6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1</TotalTime>
  <Pages>3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11</cp:revision>
  <cp:lastPrinted>2014-01-09T17:36:00Z</cp:lastPrinted>
  <dcterms:created xsi:type="dcterms:W3CDTF">2025-04-04T18:38:00Z</dcterms:created>
  <dcterms:modified xsi:type="dcterms:W3CDTF">2026-02-26T16:35:00Z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