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2A709FBF" w:rsidR="00FE4772" w:rsidRDefault="00FE4772">
      <w:pPr>
        <w:rPr>
          <w:ins w:id="0" w:author="Riva-Palacio, Claudia" w:date="2026-07-02T12:30:00Z" w16du:dateUtc="2026-07-02T18:30:00Z"/>
          <w:rFonts w:asciiTheme="minorHAnsi" w:hAnsiTheme="minorHAnsi"/>
          <w:lang w:val="es-ES_tradnl"/>
        </w:rPr>
      </w:pPr>
      <w:ins w:id="1" w:author="Riva-Palacio, Claudia" w:date="2026-07-02T12:30:00Z" w16du:dateUtc="2026-07-02T18:30:00Z">
        <w:r>
          <w:rPr>
            <w:rFonts w:asciiTheme="minorHAnsi" w:hAnsiTheme="minorHAnsi"/>
            <w:lang w:val="es-ES_tradnl"/>
          </w:rPr>
          <w:br w:type="page"/>
        </w:r>
      </w:ins>
    </w:p>
    <w:p w14:paraId="3DAD200E" w14:textId="2E54CFD6" w:rsidR="00FE4772" w:rsidRDefault="00FE4772">
      <w:pPr>
        <w:rPr>
          <w:ins w:id="2" w:author="Riva-Palacio, Claudia" w:date="2026-07-02T12:30:00Z" w16du:dateUtc="2026-07-02T18:30:00Z"/>
          <w:rFonts w:asciiTheme="minorHAnsi" w:hAnsiTheme="minorHAnsi"/>
          <w:lang w:val="es-ES_tradnl"/>
        </w:rPr>
      </w:pPr>
      <w:ins w:id="3" w:author="Riva-Palacio, Claudia" w:date="2026-07-02T12:30:00Z" w16du:dateUtc="2026-07-02T18:30:00Z">
        <w:r>
          <w:rPr>
            <w:rFonts w:asciiTheme="minorHAnsi" w:hAnsiTheme="minorHAnsi"/>
            <w:lang w:val="es-ES_tradnl"/>
          </w:rPr>
          <w:lastRenderedPageBreak/>
          <w:br w:type="page"/>
        </w:r>
      </w:ins>
    </w:p>
    <w:p w14:paraId="06B60915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F0FE" w14:textId="77777777" w:rsidR="00FC1394" w:rsidRDefault="00FC1394">
      <w:r>
        <w:separator/>
      </w:r>
    </w:p>
  </w:endnote>
  <w:endnote w:type="continuationSeparator" w:id="0">
    <w:p w14:paraId="5FC7EAF5" w14:textId="77777777" w:rsidR="00FC1394" w:rsidRDefault="00FC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9245" w14:textId="77777777" w:rsidR="00FC1394" w:rsidRDefault="00FC1394">
      <w:r>
        <w:separator/>
      </w:r>
    </w:p>
  </w:footnote>
  <w:footnote w:type="continuationSeparator" w:id="0">
    <w:p w14:paraId="03E8489B" w14:textId="77777777" w:rsidR="00FC1394" w:rsidRDefault="00FC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3018A580" w:rsidR="00D21481" w:rsidRPr="00814B3E" w:rsidRDefault="000D6F10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NCMC/09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439678A1" w:rsidR="00D21481" w:rsidRPr="00814B3E" w:rsidRDefault="000D6F10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NCMC/09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2186530A" w:rsidR="00D21481" w:rsidRPr="00814B3E" w:rsidRDefault="000D6F10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NCMC/09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a-Palacio, Claudia">
    <w15:presenceInfo w15:providerId="AD" w15:userId="S::CRiva-Palacio@icao.int::68f5107d-e135-427d-9658-b6c4e5584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A2BA8"/>
    <w:rsid w:val="000B5FAB"/>
    <w:rsid w:val="000B6F3D"/>
    <w:rsid w:val="000C6406"/>
    <w:rsid w:val="000C7EF9"/>
    <w:rsid w:val="000D6F10"/>
    <w:rsid w:val="000E29EB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246A"/>
    <w:rsid w:val="007A6396"/>
    <w:rsid w:val="007B3A84"/>
    <w:rsid w:val="007C0143"/>
    <w:rsid w:val="007C6F82"/>
    <w:rsid w:val="007D4D4A"/>
    <w:rsid w:val="007E1E24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46DA2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019C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635C3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C1394"/>
    <w:rsid w:val="00FD0A41"/>
    <w:rsid w:val="00FD7CCA"/>
    <w:rsid w:val="00FE1964"/>
    <w:rsid w:val="00FE4772"/>
    <w:rsid w:val="00FF07E1"/>
    <w:rsid w:val="253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FE4772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098A-D3DD-45B0-97D1-D489DC87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1</TotalTime>
  <Pages>3</Pages>
  <Words>8</Words>
  <Characters>52</Characters>
  <Application>Microsoft Office Word</Application>
  <DocSecurity>0</DocSecurity>
  <Lines>1</Lines>
  <Paragraphs>1</Paragraphs>
  <ScaleCrop>false</ScaleCrop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Gutiérrez, Gabriel</cp:lastModifiedBy>
  <cp:revision>6</cp:revision>
  <dcterms:created xsi:type="dcterms:W3CDTF">2026-06-16T18:34:00Z</dcterms:created>
  <dcterms:modified xsi:type="dcterms:W3CDTF">2026-07-03T18:01:00Z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GrammarlyDocumentId">
    <vt:lpwstr>f63fc9b5-a1d4-4db0-a6f9-b4dd7db086d2</vt:lpwstr>
  </property>
</Properties>
</file>