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E95E3B" w14:paraId="54C3C9A5" w14:textId="77777777" w:rsidTr="00285AFF">
        <w:tc>
          <w:tcPr>
            <w:tcW w:w="2989" w:type="pct"/>
          </w:tcPr>
          <w:p w14:paraId="17D3EEEA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388155C2" w14:textId="080255E8" w:rsidR="00F3409C" w:rsidRPr="00E95E3B" w:rsidRDefault="000C1A44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NCMC/09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E95E3B">
              <w:rPr>
                <w:rFonts w:asciiTheme="minorHAnsi" w:hAnsiTheme="minorHAnsi"/>
                <w:lang w:val="es-ES_tradnl"/>
              </w:rPr>
              <w:t>NE/</w:t>
            </w:r>
            <w:r w:rsidR="00F3409C" w:rsidRPr="00E95E3B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E95E3B" w14:paraId="5A8F2C3F" w14:textId="77777777" w:rsidTr="00285AFF">
        <w:tc>
          <w:tcPr>
            <w:tcW w:w="2989" w:type="pct"/>
          </w:tcPr>
          <w:p w14:paraId="761B946E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1B1A49D5" w14:textId="4C5AD42B" w:rsidR="00F3409C" w:rsidRPr="00E95E3B" w:rsidRDefault="00F3409C" w:rsidP="007A292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 w:rsidR="007A292F">
              <w:rPr>
                <w:rFonts w:asciiTheme="minorHAnsi" w:hAnsiTheme="minorHAnsi"/>
                <w:lang w:val="es-ES_tradnl"/>
              </w:rPr>
              <w:t>2</w:t>
            </w:r>
            <w:r w:rsidR="00094A47">
              <w:rPr>
                <w:rFonts w:asciiTheme="minorHAnsi" w:hAnsiTheme="minorHAnsi"/>
                <w:lang w:val="es-ES_tradnl"/>
              </w:rPr>
              <w:t>6</w:t>
            </w:r>
          </w:p>
        </w:tc>
      </w:tr>
      <w:tr w:rsidR="00F3409C" w:rsidRPr="00DA6E73" w14:paraId="63E3B693" w14:textId="77777777" w:rsidTr="00285AFF">
        <w:tc>
          <w:tcPr>
            <w:tcW w:w="5000" w:type="pct"/>
            <w:gridSpan w:val="2"/>
          </w:tcPr>
          <w:p w14:paraId="7FA86C1A" w14:textId="77777777" w:rsidR="00BF00D1" w:rsidRDefault="00BF00D1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BF00D1">
              <w:rPr>
                <w:rFonts w:asciiTheme="minorHAnsi" w:hAnsiTheme="minorHAnsi"/>
                <w:b/>
                <w:lang w:val="es-ES_tradnl"/>
              </w:rPr>
              <w:t>Novena Reunión de Coordinadores/as Nacionales de Supervisión Continua (NCMC/9)</w:t>
            </w:r>
          </w:p>
          <w:p w14:paraId="41A14BBF" w14:textId="2E4A9E52" w:rsidR="00F3409C" w:rsidRPr="00E95E3B" w:rsidRDefault="00BF00D1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BF00D1">
              <w:rPr>
                <w:rFonts w:asciiTheme="minorHAnsi" w:hAnsiTheme="minorHAnsi"/>
                <w:b/>
                <w:lang w:val="es-ES_tradnl"/>
              </w:rPr>
              <w:t>para las Regiones NAM/CAR</w:t>
            </w:r>
          </w:p>
        </w:tc>
      </w:tr>
      <w:tr w:rsidR="00F3409C" w:rsidRPr="00DA6E73" w14:paraId="7DDBEAD1" w14:textId="77777777" w:rsidTr="00285AFF">
        <w:tc>
          <w:tcPr>
            <w:tcW w:w="5000" w:type="pct"/>
            <w:gridSpan w:val="2"/>
          </w:tcPr>
          <w:p w14:paraId="31E01D97" w14:textId="5A5FBDB3" w:rsidR="00F3409C" w:rsidRPr="00E95E3B" w:rsidRDefault="00BF00D1" w:rsidP="007A292F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BF00D1">
              <w:rPr>
                <w:rFonts w:asciiTheme="minorHAnsi" w:hAnsiTheme="minorHAnsi"/>
                <w:lang w:val="es-ES_tradnl"/>
              </w:rPr>
              <w:t>Santo Domingo, República Dominicana, del 14 al 18 de septiembre de 2026</w:t>
            </w:r>
          </w:p>
        </w:tc>
      </w:tr>
      <w:tr w:rsidR="00F3409C" w:rsidRPr="00DA6E73" w14:paraId="4ECA8A1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8CC4045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4B201A93" w14:textId="77777777" w:rsidR="00E95E3B" w:rsidRDefault="00E95E3B" w:rsidP="00F3409C">
      <w:pPr>
        <w:rPr>
          <w:rFonts w:asciiTheme="minorHAnsi" w:hAnsiTheme="minorHAnsi"/>
          <w:lang w:val="es-ES_tradnl"/>
        </w:rPr>
      </w:pPr>
    </w:p>
    <w:p w14:paraId="29A8562A" w14:textId="77777777" w:rsidR="008C1749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Cuestión</w:t>
      </w:r>
      <w:r w:rsidR="00F3409C" w:rsidRPr="00E95E3B">
        <w:rPr>
          <w:rFonts w:asciiTheme="minorHAnsi" w:hAnsiTheme="minorHAnsi"/>
          <w:b/>
          <w:lang w:val="es-ES_tradnl"/>
        </w:rPr>
        <w:t xml:space="preserve"> *</w:t>
      </w:r>
      <w:r w:rsidRPr="00E95E3B">
        <w:rPr>
          <w:rFonts w:asciiTheme="minorHAnsi" w:hAnsiTheme="minorHAnsi"/>
          <w:b/>
          <w:lang w:val="es-ES_tradnl"/>
        </w:rPr>
        <w:t xml:space="preserve"> del</w:t>
      </w:r>
    </w:p>
    <w:p w14:paraId="39FE5E27" w14:textId="77777777" w:rsidR="00F3409C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="00F3409C" w:rsidRPr="00E95E3B">
        <w:rPr>
          <w:rFonts w:asciiTheme="minorHAnsi" w:hAnsiTheme="minorHAnsi"/>
          <w:b/>
          <w:lang w:val="es-ES_tradnl"/>
        </w:rPr>
        <w:t>:</w:t>
      </w:r>
      <w:r w:rsidR="00F3409C" w:rsidRPr="00E95E3B">
        <w:rPr>
          <w:rFonts w:asciiTheme="minorHAnsi" w:hAnsiTheme="minorHAnsi"/>
          <w:b/>
          <w:lang w:val="es-ES_tradnl"/>
        </w:rPr>
        <w:tab/>
      </w:r>
    </w:p>
    <w:p w14:paraId="6E6ED049" w14:textId="77777777" w:rsidR="00F3409C" w:rsidRPr="00E95E3B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2C3983B8" w14:textId="77777777" w:rsidR="00F3409C" w:rsidRPr="00E95E3B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TÍTULO DE LA NOTA DE ESTUDIO</w:t>
      </w:r>
    </w:p>
    <w:p w14:paraId="357F05C8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50D9E9F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***)</w:t>
      </w:r>
    </w:p>
    <w:p w14:paraId="568B3937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F3409C" w:rsidRPr="00DA6E73" w14:paraId="03B5659D" w14:textId="77777777" w:rsidTr="002475E2">
        <w:trPr>
          <w:jc w:val="center"/>
        </w:trPr>
        <w:tc>
          <w:tcPr>
            <w:tcW w:w="8424" w:type="dxa"/>
            <w:gridSpan w:val="2"/>
          </w:tcPr>
          <w:p w14:paraId="361ECBB2" w14:textId="77777777" w:rsidR="00F3409C" w:rsidRPr="00E95E3B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567947E6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05C83367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6C6898A8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14:paraId="29CB4D87" w14:textId="77777777" w:rsidTr="002475E2">
        <w:trPr>
          <w:jc w:val="center"/>
        </w:trPr>
        <w:tc>
          <w:tcPr>
            <w:tcW w:w="1602" w:type="dxa"/>
          </w:tcPr>
          <w:p w14:paraId="6107DFD2" w14:textId="77777777" w:rsidR="00F3409C" w:rsidRPr="00E95E3B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E95E3B">
              <w:rPr>
                <w:rFonts w:asciiTheme="minorHAnsi" w:hAnsiTheme="minorHAnsi"/>
                <w:b/>
                <w:lang w:val="es-ES_tradnl"/>
              </w:rPr>
              <w:t>ción</w:t>
            </w:r>
            <w:r w:rsidRPr="00E95E3B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822" w:type="dxa"/>
          </w:tcPr>
          <w:p w14:paraId="06226671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70C0A6C8" w14:textId="77777777" w:rsidR="00F13E1F" w:rsidRPr="00E95E3B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07163D" w14:paraId="0A405E9B" w14:textId="77777777" w:rsidTr="002475E2">
        <w:trPr>
          <w:jc w:val="center"/>
        </w:trPr>
        <w:tc>
          <w:tcPr>
            <w:tcW w:w="1602" w:type="dxa"/>
          </w:tcPr>
          <w:p w14:paraId="776A0C15" w14:textId="77777777" w:rsidR="008C1749" w:rsidRPr="00E95E3B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3A5E6BE1" w14:textId="77777777" w:rsidR="00F3409C" w:rsidRPr="00E95E3B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6F7CE821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Todos los vuelos son seguros y protegidos</w:t>
            </w:r>
          </w:p>
          <w:p w14:paraId="25E2304D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La aviación es sostenible en términos medioambientales</w:t>
            </w:r>
          </w:p>
          <w:p w14:paraId="7163CC9E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Movilidad fluida, accesible y confiable</w:t>
            </w:r>
          </w:p>
          <w:p w14:paraId="1CADB0A7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Ningún país se queda atrás</w:t>
            </w:r>
          </w:p>
          <w:p w14:paraId="4E5EB5D5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Marco jurídico integral</w:t>
            </w:r>
          </w:p>
          <w:p w14:paraId="522FAE59" w14:textId="22728AF1" w:rsidR="00F3409C" w:rsidRPr="00E95E3B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Desarrollo económico</w:t>
            </w:r>
          </w:p>
        </w:tc>
      </w:tr>
      <w:tr w:rsidR="00F3409C" w:rsidRPr="00E95E3B" w14:paraId="5269F5FB" w14:textId="77777777" w:rsidTr="002475E2">
        <w:trPr>
          <w:jc w:val="center"/>
        </w:trPr>
        <w:tc>
          <w:tcPr>
            <w:tcW w:w="1602" w:type="dxa"/>
          </w:tcPr>
          <w:p w14:paraId="627A24B7" w14:textId="77777777" w:rsidR="00F3409C" w:rsidRPr="00E95E3B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02DF7A78" w14:textId="77777777" w:rsidR="00F3409C" w:rsidRPr="00E95E3B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60E745A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33928D31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183F6B3E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1.</w:t>
      </w:r>
      <w:r w:rsidRPr="00E95E3B">
        <w:rPr>
          <w:rFonts w:asciiTheme="minorHAnsi" w:hAnsiTheme="minorHAnsi"/>
          <w:b/>
          <w:lang w:val="es-ES_tradnl"/>
        </w:rPr>
        <w:tab/>
      </w:r>
      <w:r w:rsidR="000F694F" w:rsidRPr="00E95E3B">
        <w:rPr>
          <w:rFonts w:asciiTheme="minorHAnsi" w:hAnsiTheme="minorHAnsi"/>
          <w:b/>
          <w:lang w:val="es-ES_tradnl"/>
        </w:rPr>
        <w:t>Introducción</w:t>
      </w:r>
    </w:p>
    <w:p w14:paraId="5401E637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67E9AAC3" w14:textId="77777777" w:rsidR="00F3409C" w:rsidRPr="00E95E3B" w:rsidRDefault="00F3409C" w:rsidP="7D0C0638">
      <w:pPr>
        <w:tabs>
          <w:tab w:val="left" w:pos="1440"/>
        </w:tabs>
        <w:jc w:val="both"/>
        <w:rPr>
          <w:rFonts w:asciiTheme="minorHAnsi" w:hAnsiTheme="minorHAnsi"/>
          <w:lang w:val="es-ES"/>
        </w:rPr>
      </w:pPr>
      <w:r w:rsidRPr="7D0C0638">
        <w:rPr>
          <w:rFonts w:asciiTheme="minorHAnsi" w:hAnsiTheme="minorHAnsi"/>
          <w:lang w:val="es-ES"/>
        </w:rPr>
        <w:t>1.1</w:t>
      </w:r>
      <w:r>
        <w:tab/>
      </w:r>
      <w:r w:rsidRPr="7D0C0638">
        <w:rPr>
          <w:rFonts w:asciiTheme="minorHAnsi" w:hAnsiTheme="minorHAnsi"/>
          <w:lang w:val="es-ES"/>
        </w:rPr>
        <w:t>Ff</w:t>
      </w:r>
    </w:p>
    <w:p w14:paraId="0A48F26E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2B89158B" w14:textId="7742AA23" w:rsidR="00094A47" w:rsidRDefault="00094A47">
      <w:pPr>
        <w:jc w:val="both"/>
        <w:rPr>
          <w:ins w:id="0" w:author="Riva-Palacio, Claudia" w:date="2026-07-02T12:29:00Z" w16du:dateUtc="2026-07-02T18:29:00Z"/>
          <w:rFonts w:asciiTheme="minorHAnsi" w:hAnsiTheme="minorHAnsi"/>
          <w:lang w:val="es-ES_tradnl"/>
        </w:rPr>
      </w:pPr>
      <w:ins w:id="1" w:author="Riva-Palacio, Claudia" w:date="2026-07-02T12:29:00Z" w16du:dateUtc="2026-07-02T18:29:00Z">
        <w:r>
          <w:rPr>
            <w:rFonts w:asciiTheme="minorHAnsi" w:hAnsiTheme="minorHAnsi"/>
            <w:lang w:val="es-ES_tradnl"/>
          </w:rPr>
          <w:br w:type="page"/>
        </w:r>
      </w:ins>
    </w:p>
    <w:p w14:paraId="5385F514" w14:textId="4456B9B2" w:rsidR="00094A47" w:rsidRDefault="00094A47">
      <w:pPr>
        <w:jc w:val="both"/>
        <w:rPr>
          <w:ins w:id="2" w:author="Riva-Palacio, Claudia" w:date="2026-07-02T12:29:00Z" w16du:dateUtc="2026-07-02T18:29:00Z"/>
          <w:rFonts w:asciiTheme="minorHAnsi" w:hAnsiTheme="minorHAnsi"/>
          <w:lang w:val="es-ES_tradnl"/>
        </w:rPr>
      </w:pPr>
      <w:ins w:id="3" w:author="Riva-Palacio, Claudia" w:date="2026-07-02T12:29:00Z" w16du:dateUtc="2026-07-02T18:29:00Z">
        <w:r>
          <w:rPr>
            <w:rFonts w:asciiTheme="minorHAnsi" w:hAnsiTheme="minorHAnsi"/>
            <w:lang w:val="es-ES_tradnl"/>
          </w:rPr>
          <w:lastRenderedPageBreak/>
          <w:br w:type="page"/>
        </w:r>
      </w:ins>
    </w:p>
    <w:p w14:paraId="4E1ECBFD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450C3616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0083B380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5789F03E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— — — — — — — — — — —</w:t>
      </w:r>
    </w:p>
    <w:p w14:paraId="61D263F2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5F513605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o</w:t>
      </w:r>
    </w:p>
    <w:p w14:paraId="4992485D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BEEFCDE" w14:textId="77777777" w:rsidR="00592C78" w:rsidRPr="00E95E3B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 w:cs="Times New Roman"/>
          <w:lang w:val="es-ES_tradnl"/>
        </w:rPr>
        <w:t>—</w:t>
      </w:r>
      <w:r w:rsidRPr="00E95E3B">
        <w:rPr>
          <w:rFonts w:asciiTheme="minorHAnsi" w:hAnsiTheme="minorHAnsi"/>
          <w:lang w:val="es-ES_tradnl"/>
        </w:rPr>
        <w:t xml:space="preserve"> </w:t>
      </w:r>
      <w:r w:rsidR="000F694F" w:rsidRPr="00E95E3B">
        <w:rPr>
          <w:rFonts w:asciiTheme="minorHAnsi" w:hAnsiTheme="minorHAnsi"/>
          <w:lang w:val="es-ES_tradnl"/>
        </w:rPr>
        <w:t>FIN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>
        <w:rPr>
          <w:rFonts w:asciiTheme="minorHAnsi" w:hAnsiTheme="minorHAnsi" w:cs="Times New Roman"/>
          <w:lang w:val="es-ES_tradnl"/>
        </w:rPr>
        <w:t>—</w:t>
      </w:r>
    </w:p>
    <w:sectPr w:rsidR="00592C78" w:rsidRPr="00E95E3B" w:rsidSect="00D82ADD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6D24" w14:textId="77777777" w:rsidR="00880576" w:rsidRDefault="00880576" w:rsidP="00F3409C">
      <w:r>
        <w:separator/>
      </w:r>
    </w:p>
  </w:endnote>
  <w:endnote w:type="continuationSeparator" w:id="0">
    <w:p w14:paraId="6EF84D7B" w14:textId="77777777" w:rsidR="00880576" w:rsidRDefault="00880576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0C9F" w14:textId="77777777" w:rsidR="00880576" w:rsidRDefault="00880576" w:rsidP="00F3409C">
      <w:r>
        <w:separator/>
      </w:r>
    </w:p>
  </w:footnote>
  <w:footnote w:type="continuationSeparator" w:id="0">
    <w:p w14:paraId="793A1E24" w14:textId="77777777" w:rsidR="00880576" w:rsidRDefault="00880576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4C40" w14:textId="79C8F9E7" w:rsidR="000312F0" w:rsidRPr="00E95E3B" w:rsidRDefault="000C1A44" w:rsidP="00F47577">
    <w:pPr>
      <w:pStyle w:val="Header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fr-CA"/>
      </w:rPr>
      <w:t>NCMC</w:t>
    </w:r>
    <w:proofErr w:type="spellEnd"/>
    <w:r>
      <w:rPr>
        <w:rFonts w:asciiTheme="minorHAnsi" w:hAnsiTheme="minorHAnsi"/>
        <w:lang w:val="fr-CA"/>
      </w:rPr>
      <w:t>/09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1F322EF5" w14:textId="77777777" w:rsidR="000312F0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2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63404292" w14:textId="77777777" w:rsidR="000312F0" w:rsidRPr="00E95E3B" w:rsidRDefault="000312F0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10B3" w14:textId="51AEE6CD" w:rsidR="000312F0" w:rsidRPr="00E95E3B" w:rsidRDefault="000C1A44" w:rsidP="00F47577">
    <w:pPr>
      <w:pStyle w:val="Header"/>
      <w:jc w:val="right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fr-CA"/>
      </w:rPr>
      <w:t>NCMC</w:t>
    </w:r>
    <w:proofErr w:type="spellEnd"/>
    <w:r>
      <w:rPr>
        <w:rFonts w:asciiTheme="minorHAnsi" w:hAnsiTheme="minorHAnsi"/>
        <w:lang w:val="fr-CA"/>
      </w:rPr>
      <w:t>/09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45D18243" w14:textId="77777777" w:rsidR="000312F0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3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117F1903" w14:textId="77777777" w:rsidR="000312F0" w:rsidRPr="00E95E3B" w:rsidRDefault="000312F0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AA8A" w14:textId="77777777" w:rsidR="000312F0" w:rsidRDefault="008D5A9B">
    <w:pPr>
      <w:pStyle w:val="Header"/>
    </w:pPr>
    <w:r>
      <w:rPr>
        <w:noProof/>
        <w:lang w:val="en-US"/>
      </w:rPr>
      <w:drawing>
        <wp:inline distT="0" distB="0" distL="0" distR="0" wp14:anchorId="53109028" wp14:editId="3D771D5B">
          <wp:extent cx="5943600" cy="8877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952483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6648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va-Palacio, Claudia">
    <w15:presenceInfo w15:providerId="AD" w15:userId="S::CRiva-Palacio@icao.int::68f5107d-e135-427d-9658-b6c4e5584d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MTY3MLEwsTBT0lEKTi0uzszPAykwrAUAxV2WFiwAAAA="/>
  </w:docVars>
  <w:rsids>
    <w:rsidRoot w:val="001F1825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12F0"/>
    <w:rsid w:val="000420BB"/>
    <w:rsid w:val="00043513"/>
    <w:rsid w:val="00044C2C"/>
    <w:rsid w:val="0005042A"/>
    <w:rsid w:val="00050DF8"/>
    <w:rsid w:val="00053904"/>
    <w:rsid w:val="0006577C"/>
    <w:rsid w:val="00071543"/>
    <w:rsid w:val="0007163D"/>
    <w:rsid w:val="00072011"/>
    <w:rsid w:val="00083B25"/>
    <w:rsid w:val="00084A3E"/>
    <w:rsid w:val="00094A47"/>
    <w:rsid w:val="000B23AE"/>
    <w:rsid w:val="000B6ACC"/>
    <w:rsid w:val="000C1A44"/>
    <w:rsid w:val="000D355C"/>
    <w:rsid w:val="000D792C"/>
    <w:rsid w:val="000E2B1C"/>
    <w:rsid w:val="000E66ED"/>
    <w:rsid w:val="000F05D8"/>
    <w:rsid w:val="000F516B"/>
    <w:rsid w:val="000F694F"/>
    <w:rsid w:val="000F7017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542B"/>
    <w:rsid w:val="001A6668"/>
    <w:rsid w:val="001A73E1"/>
    <w:rsid w:val="001C48D2"/>
    <w:rsid w:val="001C5044"/>
    <w:rsid w:val="001D070E"/>
    <w:rsid w:val="001D1287"/>
    <w:rsid w:val="001D177E"/>
    <w:rsid w:val="001D4251"/>
    <w:rsid w:val="001D4D9E"/>
    <w:rsid w:val="001D60D1"/>
    <w:rsid w:val="001E28D7"/>
    <w:rsid w:val="001F1825"/>
    <w:rsid w:val="001F6E65"/>
    <w:rsid w:val="0021269B"/>
    <w:rsid w:val="00224EB5"/>
    <w:rsid w:val="00244592"/>
    <w:rsid w:val="002475E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37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144B"/>
    <w:rsid w:val="00492FA1"/>
    <w:rsid w:val="004950BB"/>
    <w:rsid w:val="004977F5"/>
    <w:rsid w:val="004A591A"/>
    <w:rsid w:val="004C0407"/>
    <w:rsid w:val="004C0E93"/>
    <w:rsid w:val="004C2C96"/>
    <w:rsid w:val="004C4ACE"/>
    <w:rsid w:val="004C6560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7AC2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6574D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956B5"/>
    <w:rsid w:val="007A0CD5"/>
    <w:rsid w:val="007A19CD"/>
    <w:rsid w:val="007A291E"/>
    <w:rsid w:val="007A292F"/>
    <w:rsid w:val="007A4F77"/>
    <w:rsid w:val="007A5EB3"/>
    <w:rsid w:val="007A610F"/>
    <w:rsid w:val="007B091F"/>
    <w:rsid w:val="007B5AD5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5043C"/>
    <w:rsid w:val="00850DB6"/>
    <w:rsid w:val="0086021F"/>
    <w:rsid w:val="00875EC3"/>
    <w:rsid w:val="00880576"/>
    <w:rsid w:val="008824A0"/>
    <w:rsid w:val="00892E65"/>
    <w:rsid w:val="00893F73"/>
    <w:rsid w:val="00895762"/>
    <w:rsid w:val="008A42DA"/>
    <w:rsid w:val="008B5313"/>
    <w:rsid w:val="008C1749"/>
    <w:rsid w:val="008C541C"/>
    <w:rsid w:val="008D45A4"/>
    <w:rsid w:val="008D5A9B"/>
    <w:rsid w:val="008E56CD"/>
    <w:rsid w:val="008E5953"/>
    <w:rsid w:val="008F50CB"/>
    <w:rsid w:val="00903713"/>
    <w:rsid w:val="00904B58"/>
    <w:rsid w:val="00904D4B"/>
    <w:rsid w:val="00910DA5"/>
    <w:rsid w:val="0091111A"/>
    <w:rsid w:val="00915A5E"/>
    <w:rsid w:val="009236FE"/>
    <w:rsid w:val="00932112"/>
    <w:rsid w:val="00935909"/>
    <w:rsid w:val="00937A37"/>
    <w:rsid w:val="009417AB"/>
    <w:rsid w:val="0094306A"/>
    <w:rsid w:val="009431AB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2794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0D1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2F89"/>
    <w:rsid w:val="00CD41EA"/>
    <w:rsid w:val="00CE49EF"/>
    <w:rsid w:val="00CF0D10"/>
    <w:rsid w:val="00CF24B0"/>
    <w:rsid w:val="00CF5785"/>
    <w:rsid w:val="00D052E1"/>
    <w:rsid w:val="00D058BC"/>
    <w:rsid w:val="00D06B6D"/>
    <w:rsid w:val="00D21D9C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2ADD"/>
    <w:rsid w:val="00D9543D"/>
    <w:rsid w:val="00D95C21"/>
    <w:rsid w:val="00DA0C40"/>
    <w:rsid w:val="00DA1CEA"/>
    <w:rsid w:val="00DA6E73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95E3B"/>
    <w:rsid w:val="00EA1F58"/>
    <w:rsid w:val="00EB0290"/>
    <w:rsid w:val="00EB4561"/>
    <w:rsid w:val="00EB6574"/>
    <w:rsid w:val="00EC08D0"/>
    <w:rsid w:val="00EC2094"/>
    <w:rsid w:val="00EC4CE9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19BE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D73A8"/>
    <w:rsid w:val="00FE1964"/>
    <w:rsid w:val="00FE1C13"/>
    <w:rsid w:val="00FE255C"/>
    <w:rsid w:val="00FE6A47"/>
    <w:rsid w:val="00FE7719"/>
    <w:rsid w:val="00FF0540"/>
    <w:rsid w:val="00FF26F2"/>
    <w:rsid w:val="00FF69B8"/>
    <w:rsid w:val="3F561165"/>
    <w:rsid w:val="7D0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39489"/>
  <w15:docId w15:val="{2235CC8A-896C-4BD1-A95D-11F2E045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Revision">
    <w:name w:val="Revision"/>
    <w:hidden/>
    <w:uiPriority w:val="99"/>
    <w:semiHidden/>
    <w:rsid w:val="00094A47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BC85E-7BB9-4EEC-922E-70FD528D0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4B58E-E3B2-471D-983B-271C07A2C456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8398A034-64F8-4476-B5EC-CFF7FB98F8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C3EA41-2AF4-46DC-A35E-C039C645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MTG-2-1-NE.dotx</Template>
  <TotalTime>2</TotalTime>
  <Pages>3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Gutiérrez, Gabriel</cp:lastModifiedBy>
  <cp:revision>8</cp:revision>
  <cp:lastPrinted>2014-01-09T17:37:00Z</cp:lastPrinted>
  <dcterms:created xsi:type="dcterms:W3CDTF">2026-06-16T18:32:00Z</dcterms:created>
  <dcterms:modified xsi:type="dcterms:W3CDTF">2026-07-03T18:00:00Z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  <property fmtid="{D5CDD505-2E9C-101B-9397-08002B2CF9AE}" pid="4" name="GrammarlyDocumentId">
    <vt:lpwstr>ac2ea4f8-f654-499a-bf2e-b4be9a92e77b</vt:lpwstr>
  </property>
</Properties>
</file>