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A9696C" w14:paraId="43644F8C" w14:textId="77777777" w:rsidTr="00E248E0">
        <w:tc>
          <w:tcPr>
            <w:tcW w:w="2989" w:type="pct"/>
          </w:tcPr>
          <w:p w14:paraId="207D8AA8" w14:textId="77777777" w:rsidR="00F3409C" w:rsidRPr="00A9696C" w:rsidRDefault="00F3409C" w:rsidP="00E248E0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B3D2294" w14:textId="43A99374" w:rsidR="00F3409C" w:rsidRPr="00A9696C" w:rsidRDefault="00397A29" w:rsidP="00E248E0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NACC/WG/11</w:t>
            </w:r>
            <w:r w:rsidR="00F3409C" w:rsidRPr="00A9696C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A9696C">
              <w:rPr>
                <w:rFonts w:asciiTheme="minorHAnsi" w:hAnsiTheme="minorHAnsi"/>
                <w:lang w:val="es-ES_tradnl"/>
              </w:rPr>
              <w:t>NI/</w:t>
            </w:r>
            <w:r w:rsidR="00F3409C" w:rsidRPr="00A9696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14:paraId="2F4DBAC3" w14:textId="77777777" w:rsidTr="00E248E0">
        <w:tc>
          <w:tcPr>
            <w:tcW w:w="2989" w:type="pct"/>
          </w:tcPr>
          <w:p w14:paraId="7A4C8825" w14:textId="77777777" w:rsidR="00F3409C" w:rsidRPr="00A9696C" w:rsidRDefault="00F3409C" w:rsidP="00E248E0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650FEEEC" w14:textId="22AF75C0" w:rsidR="00F3409C" w:rsidRPr="00A9696C" w:rsidRDefault="00F3409C" w:rsidP="004E189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</w:t>
            </w:r>
            <w:r w:rsidR="004E1898">
              <w:rPr>
                <w:rFonts w:asciiTheme="minorHAnsi" w:hAnsiTheme="minorHAnsi"/>
                <w:lang w:val="es-ES_tradnl"/>
              </w:rPr>
              <w:t>2</w:t>
            </w:r>
            <w:ins w:id="0" w:author="Riva-Palacio, Claudia" w:date="2026-05-19T15:04:00Z" w16du:dateUtc="2026-05-19T21:04:00Z">
              <w:r w:rsidR="004B1DB2">
                <w:rPr>
                  <w:rFonts w:asciiTheme="minorHAnsi" w:hAnsiTheme="minorHAnsi"/>
                  <w:lang w:val="es-ES_tradnl"/>
                </w:rPr>
                <w:t>6</w:t>
              </w:r>
            </w:ins>
            <w:del w:id="1" w:author="Riva-Palacio, Claudia" w:date="2026-05-19T15:04:00Z" w16du:dateUtc="2026-05-19T21:04:00Z">
              <w:r w:rsidRPr="00A9696C" w:rsidDel="004B1DB2">
                <w:rPr>
                  <w:rFonts w:asciiTheme="minorHAnsi" w:hAnsiTheme="minorHAnsi"/>
                  <w:lang w:val="es-ES_tradnl"/>
                </w:rPr>
                <w:delText>*</w:delText>
              </w:r>
            </w:del>
          </w:p>
        </w:tc>
      </w:tr>
      <w:tr w:rsidR="00F3409C" w:rsidRPr="00AE5200" w14:paraId="030D290D" w14:textId="77777777" w:rsidTr="00E248E0">
        <w:tc>
          <w:tcPr>
            <w:tcW w:w="5000" w:type="pct"/>
            <w:gridSpan w:val="2"/>
          </w:tcPr>
          <w:p w14:paraId="54029B50" w14:textId="465401CB" w:rsidR="00F3409C" w:rsidRPr="00A9696C" w:rsidRDefault="00397A29" w:rsidP="00397A29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97A29">
              <w:rPr>
                <w:rFonts w:asciiTheme="minorHAnsi" w:hAnsiTheme="minorHAnsi"/>
                <w:b/>
                <w:lang w:val="es-ES_tradnl"/>
              </w:rPr>
              <w:t>Décimo Primera Reunión del Grupo de Trabajo de Norteamérica, Centroamérica y el Caribe (NACC/WG/11)</w:t>
            </w:r>
          </w:p>
        </w:tc>
      </w:tr>
      <w:tr w:rsidR="00F3409C" w:rsidRPr="00AE5200" w14:paraId="520939A8" w14:textId="77777777" w:rsidTr="00E248E0">
        <w:tc>
          <w:tcPr>
            <w:tcW w:w="5000" w:type="pct"/>
            <w:gridSpan w:val="2"/>
          </w:tcPr>
          <w:p w14:paraId="2AEC9B29" w14:textId="490F4CC4" w:rsidR="00F3409C" w:rsidRPr="00A9696C" w:rsidRDefault="00397A29" w:rsidP="004E1898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397A29">
              <w:rPr>
                <w:rFonts w:asciiTheme="minorHAnsi" w:hAnsiTheme="minorHAnsi"/>
                <w:lang w:val="es-ES_tradnl"/>
              </w:rPr>
              <w:t>Ciudad de Guatemala, Guatemala, del 21 al 25 de septiembre de 2026</w:t>
            </w:r>
          </w:p>
        </w:tc>
      </w:tr>
      <w:tr w:rsidR="00F3409C" w:rsidRPr="00AE5200" w14:paraId="5A85FF15" w14:textId="77777777" w:rsidTr="00E248E0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46F5B0A2" w14:textId="77777777" w:rsidR="00F3409C" w:rsidRPr="00A9696C" w:rsidRDefault="00F3409C" w:rsidP="00E248E0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AE5200" w14:paraId="715CD946" w14:textId="77777777" w:rsidTr="00E248E0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 w:rsidP="00E248E0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 w:rsidP="00E248E0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 w:rsidP="00E248E0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 w:rsidP="00E248E0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3A0006" w:rsidRPr="00FC6365" w14:paraId="5DB0FC3C" w14:textId="77777777" w:rsidTr="00E248E0">
        <w:trPr>
          <w:jc w:val="center"/>
        </w:trPr>
        <w:tc>
          <w:tcPr>
            <w:tcW w:w="1602" w:type="dxa"/>
          </w:tcPr>
          <w:p w14:paraId="1208545C" w14:textId="77777777" w:rsidR="003A0006" w:rsidRPr="00E95E3B" w:rsidRDefault="003A0006" w:rsidP="00E248E0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6498FFB2" w14:textId="77777777" w:rsidR="003A0006" w:rsidRPr="00E95E3B" w:rsidRDefault="003A0006" w:rsidP="00E248E0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5C964B4B" w14:textId="77777777" w:rsidR="003A0006" w:rsidRPr="00E95E3B" w:rsidRDefault="003A0006" w:rsidP="00E248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0CD37136" w14:textId="77777777" w:rsidR="003A0006" w:rsidRPr="00E95E3B" w:rsidRDefault="003A0006" w:rsidP="00E248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26AAECDA" w14:textId="77777777" w:rsidR="003A0006" w:rsidRPr="00E95E3B" w:rsidRDefault="003A0006" w:rsidP="00E248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14:paraId="064D1E92" w14:textId="77777777" w:rsidR="003A0006" w:rsidRPr="00E95E3B" w:rsidRDefault="003A0006" w:rsidP="00E248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579A836E" w14:textId="77777777" w:rsidR="003A0006" w:rsidRPr="00E95E3B" w:rsidRDefault="003A0006" w:rsidP="00E248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3A0006" w:rsidRPr="00E95E3B" w14:paraId="54018D5F" w14:textId="77777777" w:rsidTr="00E248E0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 w:rsidP="00E248E0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 w:rsidP="00E248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045FF17F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045FF17F">
        <w:rPr>
          <w:rFonts w:asciiTheme="minorHAnsi" w:hAnsiTheme="minorHAnsi"/>
          <w:lang w:val="es-ES"/>
        </w:rPr>
        <w:t>1.1</w:t>
      </w:r>
      <w:r>
        <w:tab/>
      </w:r>
      <w:r w:rsidRPr="045FF17F">
        <w:rPr>
          <w:rFonts w:asciiTheme="minorHAnsi" w:hAnsiTheme="minorHAnsi"/>
          <w:lang w:val="es-ES"/>
        </w:rPr>
        <w:t>Ff</w:t>
      </w:r>
    </w:p>
    <w:p w14:paraId="5155BC8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12E21A4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41CD7CED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5B8A98CA" w:rsidR="00397A29" w:rsidRDefault="00397A29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6F145A71" w14:textId="3F660212" w:rsidR="00397A29" w:rsidRDefault="00397A29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476A481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0084B84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824A" w14:textId="77777777" w:rsidR="001D3DB0" w:rsidRDefault="001D3DB0" w:rsidP="00F3409C">
      <w:r>
        <w:separator/>
      </w:r>
    </w:p>
  </w:endnote>
  <w:endnote w:type="continuationSeparator" w:id="0">
    <w:p w14:paraId="09D0AAA1" w14:textId="77777777" w:rsidR="001D3DB0" w:rsidRDefault="001D3DB0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DC44" w14:textId="77777777" w:rsidR="001D3DB0" w:rsidRDefault="001D3DB0" w:rsidP="00F3409C">
      <w:r>
        <w:separator/>
      </w:r>
    </w:p>
  </w:footnote>
  <w:footnote w:type="continuationSeparator" w:id="0">
    <w:p w14:paraId="55394576" w14:textId="77777777" w:rsidR="001D3DB0" w:rsidRDefault="001D3DB0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5F89AAB0" w:rsidR="00AB62AB" w:rsidRPr="00A9696C" w:rsidRDefault="00397A29" w:rsidP="00E248E0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NACC/WG/11</w:t>
    </w:r>
    <w:r w:rsidR="004E373B" w:rsidRPr="00A9696C">
      <w:rPr>
        <w:rFonts w:asciiTheme="minorHAnsi" w:hAnsiTheme="minorHAnsi"/>
        <w:lang w:val="fr-CA"/>
      </w:rPr>
      <w:t xml:space="preserve">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13B0F8CF" w14:textId="77777777" w:rsidR="00AB62AB" w:rsidRPr="00A9696C" w:rsidRDefault="004E373B" w:rsidP="00E248E0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745CFDB" w14:textId="77777777" w:rsidR="00AB62AB" w:rsidRPr="00A9696C" w:rsidRDefault="00AB62AB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2C1FE18C" w:rsidR="00AB62AB" w:rsidRPr="00A9696C" w:rsidRDefault="00397A29" w:rsidP="00E248E0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NACC/WG/11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7BE104BF" w14:textId="77777777" w:rsidR="00AB62AB" w:rsidRPr="00A9696C" w:rsidRDefault="004E373B" w:rsidP="00E248E0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28005F5" w14:textId="77777777" w:rsidR="00AB62AB" w:rsidRPr="00A9696C" w:rsidRDefault="00AB62AB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AB62AB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2CB3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3DB0"/>
    <w:rsid w:val="001D4251"/>
    <w:rsid w:val="001D4D9E"/>
    <w:rsid w:val="001D60D1"/>
    <w:rsid w:val="001E28D7"/>
    <w:rsid w:val="001F6E65"/>
    <w:rsid w:val="0021016C"/>
    <w:rsid w:val="0021269B"/>
    <w:rsid w:val="00224EB5"/>
    <w:rsid w:val="00244592"/>
    <w:rsid w:val="00244E74"/>
    <w:rsid w:val="00247808"/>
    <w:rsid w:val="00247A1E"/>
    <w:rsid w:val="00247AED"/>
    <w:rsid w:val="00260FF9"/>
    <w:rsid w:val="00270CBC"/>
    <w:rsid w:val="00287F14"/>
    <w:rsid w:val="00293906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737F0"/>
    <w:rsid w:val="00381FB0"/>
    <w:rsid w:val="003873B4"/>
    <w:rsid w:val="003875C0"/>
    <w:rsid w:val="00390FFF"/>
    <w:rsid w:val="00394722"/>
    <w:rsid w:val="00397A29"/>
    <w:rsid w:val="003A0006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B1DB2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D0F71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B016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2F9D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273F5"/>
    <w:rsid w:val="00932112"/>
    <w:rsid w:val="00935909"/>
    <w:rsid w:val="00937A37"/>
    <w:rsid w:val="009417AB"/>
    <w:rsid w:val="0094306A"/>
    <w:rsid w:val="00945649"/>
    <w:rsid w:val="009468F4"/>
    <w:rsid w:val="00947F9A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7E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3030"/>
    <w:rsid w:val="00A9696C"/>
    <w:rsid w:val="00A971AD"/>
    <w:rsid w:val="00AA229C"/>
    <w:rsid w:val="00AB62AB"/>
    <w:rsid w:val="00AC1CD8"/>
    <w:rsid w:val="00AC4937"/>
    <w:rsid w:val="00AC4B66"/>
    <w:rsid w:val="00AD165E"/>
    <w:rsid w:val="00AD30E6"/>
    <w:rsid w:val="00AD7699"/>
    <w:rsid w:val="00AE1F38"/>
    <w:rsid w:val="00AE5200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1A82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2EE1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48E0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77698"/>
    <w:rsid w:val="00E9420E"/>
    <w:rsid w:val="00EA1F58"/>
    <w:rsid w:val="00EB0290"/>
    <w:rsid w:val="00EB4561"/>
    <w:rsid w:val="00EB6574"/>
    <w:rsid w:val="00EC08D0"/>
    <w:rsid w:val="00EC2094"/>
    <w:rsid w:val="00EC33EA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CC1"/>
    <w:rsid w:val="00FC1130"/>
    <w:rsid w:val="00FC61F6"/>
    <w:rsid w:val="00FC6359"/>
    <w:rsid w:val="00FC6365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45FF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D654B918-8F4A-4CEE-BFCF-36B882AB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Revision">
    <w:name w:val="Revision"/>
    <w:hidden/>
    <w:uiPriority w:val="99"/>
    <w:semiHidden/>
    <w:rsid w:val="0021016C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FB4503-DBE9-4A0C-B8FE-5C8D8D11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630792-CC95-42D2-BA1B-14BF6F8618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E5A7FC-61C0-4B05-AF70-71E4F4B26AD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MTG-2-3-0-NI.dotx</Template>
  <TotalTime>0</TotalTime>
  <Pages>1</Pages>
  <Words>98</Words>
  <Characters>560</Characters>
  <Application>Microsoft Office Word</Application>
  <DocSecurity>4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López, Claudia</dc:creator>
  <cp:keywords/>
  <cp:lastModifiedBy>Riva-Palacio, Claudia</cp:lastModifiedBy>
  <cp:revision>6</cp:revision>
  <cp:lastPrinted>2014-01-09T19:37:00Z</cp:lastPrinted>
  <dcterms:created xsi:type="dcterms:W3CDTF">2025-04-04T19:39:00Z</dcterms:created>
  <dcterms:modified xsi:type="dcterms:W3CDTF">2026-05-19T21:04:00Z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