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331318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2E56E8AE" w:rsidR="00D24D9C" w:rsidRPr="007C7093" w:rsidRDefault="00DB5FC8" w:rsidP="00331318">
            <w:pPr>
              <w:jc w:val="right"/>
              <w:rPr>
                <w:rFonts w:asciiTheme="minorHAnsi" w:hAnsiTheme="minorHAnsi"/>
              </w:rPr>
            </w:pPr>
            <w:r w:rsidRPr="00DB5FC8">
              <w:rPr>
                <w:rFonts w:asciiTheme="minorHAnsi" w:hAnsiTheme="minorHAnsi"/>
              </w:rPr>
              <w:t>NACC/WG/11</w:t>
            </w:r>
            <w:r w:rsidR="00D24D9C" w:rsidRPr="007C7093">
              <w:rPr>
                <w:rFonts w:asciiTheme="minorHAnsi" w:hAnsiTheme="minorHAnsi"/>
              </w:rPr>
              <w:t xml:space="preserve">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331318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424A321F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ins w:id="0" w:author="Riva-Palacio, Claudia" w:date="2026-05-25T10:19:00Z" w16du:dateUtc="2026-05-25T16:19:00Z">
              <w:r w:rsidR="0081271B">
                <w:rPr>
                  <w:rFonts w:asciiTheme="minorHAnsi" w:hAnsiTheme="minorHAnsi"/>
                </w:rPr>
                <w:t>6</w:t>
              </w:r>
            </w:ins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17F36E01" w:rsidR="00D24D9C" w:rsidRPr="007C7093" w:rsidRDefault="00DB5FC8" w:rsidP="00D24D9C">
            <w:pPr>
              <w:jc w:val="center"/>
              <w:rPr>
                <w:rFonts w:asciiTheme="minorHAnsi" w:hAnsiTheme="minorHAnsi"/>
                <w:b/>
              </w:rPr>
            </w:pPr>
            <w:r w:rsidRPr="00DB5FC8">
              <w:rPr>
                <w:rFonts w:asciiTheme="minorHAnsi" w:hAnsiTheme="minorHAnsi"/>
                <w:b/>
              </w:rPr>
              <w:t>Eleventh Meeting of the North American, Central American and the Caribbean Working Group (NACC/WG/11)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5574B07B" w:rsidR="00D24D9C" w:rsidRPr="007C7093" w:rsidRDefault="00EC159D" w:rsidP="00CF3F4C">
            <w:pPr>
              <w:jc w:val="center"/>
              <w:rPr>
                <w:rFonts w:asciiTheme="minorHAnsi" w:hAnsiTheme="minorHAnsi"/>
              </w:rPr>
            </w:pPr>
            <w:r w:rsidRPr="00EC159D">
              <w:rPr>
                <w:rFonts w:asciiTheme="minorHAnsi" w:hAnsiTheme="minorHAnsi"/>
              </w:rPr>
              <w:t>Guatemala City, Guatemala, September 21-25,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331318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331318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331318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331318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331318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331318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331318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331318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14F381EA" w14:textId="77777777" w:rsidR="00DA0FFC" w:rsidRPr="00B86911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5CCBA72D" w14:textId="77777777" w:rsidR="00DA0FFC" w:rsidRPr="00B86911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BD959E5" w14:textId="77777777" w:rsidR="00DA0FFC" w:rsidRPr="00B86911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2C5A52ED" w14:textId="77777777" w:rsidR="00DA0FFC" w:rsidRPr="00B86911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02C126F" w14:textId="77777777" w:rsidR="00DA0FFC" w:rsidRPr="00941CE8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DA0FFC" w:rsidRPr="00941CE8" w14:paraId="302106BC" w14:textId="77777777" w:rsidTr="00331318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331318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33131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2C26170A" w:rsidR="00EC159D" w:rsidRDefault="00EC15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C4E9AFF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49DCC9DF" w:rsidR="00EC159D" w:rsidRDefault="00EC15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639540B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AE0F" w14:textId="77777777" w:rsidR="000703A9" w:rsidRDefault="000703A9" w:rsidP="00662585">
      <w:r>
        <w:separator/>
      </w:r>
    </w:p>
  </w:endnote>
  <w:endnote w:type="continuationSeparator" w:id="0">
    <w:p w14:paraId="6FB6E511" w14:textId="77777777" w:rsidR="000703A9" w:rsidRDefault="000703A9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5A29" w14:textId="77777777" w:rsidR="000703A9" w:rsidRDefault="000703A9" w:rsidP="00662585">
      <w:r>
        <w:separator/>
      </w:r>
    </w:p>
  </w:footnote>
  <w:footnote w:type="continuationSeparator" w:id="0">
    <w:p w14:paraId="6F3A579C" w14:textId="77777777" w:rsidR="000703A9" w:rsidRDefault="000703A9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0563345F" w:rsidR="00F47577" w:rsidRPr="007C7093" w:rsidRDefault="00EC159D" w:rsidP="00F47577">
    <w:pPr>
      <w:pStyle w:val="Header"/>
      <w:rPr>
        <w:rFonts w:asciiTheme="minorHAnsi" w:hAnsiTheme="minorHAnsi"/>
        <w:lang w:val="fr-CA"/>
      </w:rPr>
    </w:pPr>
    <w:r w:rsidRPr="00DB5FC8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59372C04" w:rsidR="00F47577" w:rsidRPr="007C7093" w:rsidRDefault="00EC159D" w:rsidP="00F47577">
    <w:pPr>
      <w:pStyle w:val="Header"/>
      <w:jc w:val="right"/>
      <w:rPr>
        <w:rFonts w:asciiTheme="minorHAnsi" w:hAnsiTheme="minorHAnsi"/>
        <w:lang w:val="fr-CA"/>
      </w:rPr>
    </w:pPr>
    <w:r w:rsidRPr="00DB5FC8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03A9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31318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0A2A"/>
    <w:rsid w:val="005A2989"/>
    <w:rsid w:val="005A71BF"/>
    <w:rsid w:val="005B1ED6"/>
    <w:rsid w:val="005C07AB"/>
    <w:rsid w:val="005C6E92"/>
    <w:rsid w:val="005D03E8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438A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271B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B6F85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C7259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37F0B"/>
    <w:rsid w:val="00B40DC7"/>
    <w:rsid w:val="00B43409"/>
    <w:rsid w:val="00B57DED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B5FC8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141FA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159D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6F38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80BC61B7-1FB5-466E-A34E-D3E9B304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81271B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CC1A9-36F5-455A-B1EF-84EBAA363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2</TotalTime>
  <Pages>1</Pages>
  <Words>84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Kharriman, Gerardo  </cp:lastModifiedBy>
  <cp:revision>6</cp:revision>
  <cp:lastPrinted>2014-01-09T19:36:00Z</cp:lastPrinted>
  <dcterms:created xsi:type="dcterms:W3CDTF">2025-04-04T19:38:00Z</dcterms:created>
  <dcterms:modified xsi:type="dcterms:W3CDTF">2026-05-25T16:19:00Z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