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170D72" w:rsidRPr="006E2B2D" w14:paraId="22FC82E5" w14:textId="77777777" w:rsidTr="00612711">
        <w:tc>
          <w:tcPr>
            <w:tcW w:w="2989" w:type="pct"/>
          </w:tcPr>
          <w:p w14:paraId="40DC6A88" w14:textId="77777777" w:rsidR="00170D72" w:rsidRPr="006E2B2D" w:rsidRDefault="00170D72" w:rsidP="00170D72"/>
        </w:tc>
        <w:tc>
          <w:tcPr>
            <w:tcW w:w="2011" w:type="pct"/>
          </w:tcPr>
          <w:p w14:paraId="62EFC243" w14:textId="133EC865" w:rsidR="00170D72" w:rsidRPr="006E2B2D" w:rsidRDefault="00E2442C" w:rsidP="00170D72">
            <w:pPr>
              <w:jc w:val="right"/>
            </w:pPr>
            <w:r>
              <w:rPr>
                <w:spacing w:val="-1"/>
                <w:lang w:val="es-MX"/>
              </w:rPr>
              <w:t>GRE</w:t>
            </w:r>
            <w:r>
              <w:rPr>
                <w:spacing w:val="2"/>
                <w:lang w:val="es-MX"/>
              </w:rPr>
              <w:t>P</w:t>
            </w:r>
            <w:r>
              <w:rPr>
                <w:spacing w:val="-1"/>
                <w:lang w:val="es-MX"/>
              </w:rPr>
              <w:t>ECA</w:t>
            </w:r>
            <w:r>
              <w:rPr>
                <w:spacing w:val="-3"/>
                <w:lang w:val="es-MX"/>
              </w:rPr>
              <w:t>S</w:t>
            </w:r>
            <w:r>
              <w:rPr>
                <w:spacing w:val="1"/>
                <w:lang w:val="es-MX"/>
              </w:rPr>
              <w:t>/</w:t>
            </w:r>
            <w:r>
              <w:rPr>
                <w:lang w:val="es-MX"/>
              </w:rPr>
              <w:t>2</w:t>
            </w:r>
            <w:r w:rsidR="001741ED">
              <w:rPr>
                <w:lang w:val="es-MX"/>
              </w:rPr>
              <w:t>3</w:t>
            </w:r>
            <w:r w:rsidR="00170D72" w:rsidRPr="006E2B2D">
              <w:t xml:space="preserve"> — </w:t>
            </w:r>
            <w:r w:rsidR="00937643">
              <w:t>IP/</w:t>
            </w:r>
            <w:r w:rsidR="00170D72" w:rsidRPr="006E2B2D">
              <w:t>**</w:t>
            </w:r>
          </w:p>
        </w:tc>
      </w:tr>
      <w:tr w:rsidR="00170D72" w:rsidRPr="006E2B2D" w14:paraId="46AA85DB" w14:textId="77777777" w:rsidTr="00612711">
        <w:tc>
          <w:tcPr>
            <w:tcW w:w="2989" w:type="pct"/>
          </w:tcPr>
          <w:p w14:paraId="4C365D03" w14:textId="77777777" w:rsidR="00170D72" w:rsidRPr="006E2B2D" w:rsidRDefault="00170D72" w:rsidP="00170D72"/>
        </w:tc>
        <w:tc>
          <w:tcPr>
            <w:tcW w:w="2011" w:type="pct"/>
          </w:tcPr>
          <w:p w14:paraId="5C9B236A" w14:textId="7B396BDC" w:rsidR="00170D72" w:rsidRPr="006E2B2D" w:rsidRDefault="00170D72" w:rsidP="00B01D90">
            <w:pPr>
              <w:jc w:val="right"/>
            </w:pPr>
            <w:r w:rsidRPr="006E2B2D">
              <w:t>**/**/</w:t>
            </w:r>
            <w:r w:rsidR="001741ED">
              <w:t>**</w:t>
            </w:r>
          </w:p>
        </w:tc>
      </w:tr>
      <w:tr w:rsidR="00170D72" w:rsidRPr="006E2B2D" w14:paraId="5B28FDBF" w14:textId="77777777" w:rsidTr="00612711">
        <w:tc>
          <w:tcPr>
            <w:tcW w:w="5000" w:type="pct"/>
            <w:gridSpan w:val="2"/>
          </w:tcPr>
          <w:p w14:paraId="71613FD7" w14:textId="0174AFFD" w:rsidR="0075252D" w:rsidRDefault="001741ED" w:rsidP="0075252D">
            <w:pPr>
              <w:pStyle w:val="TableParagraph"/>
              <w:spacing w:before="1"/>
              <w:ind w:right="2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Fifth</w:t>
            </w:r>
            <w:r w:rsidR="0075252D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GREPECAS–RASG-PA Joint Meeting</w:t>
            </w:r>
            <w:del w:id="0" w:author="Riva-Palacio, Claudia" w:date="2025-10-28T11:02:00Z" w16du:dateUtc="2025-10-28T17:02:00Z">
              <w:r w:rsidR="0075252D" w:rsidDel="00D54C75">
                <w:rPr>
                  <w:rFonts w:ascii="Times New Roman" w:eastAsia="Times New Roman" w:hAnsi="Times New Roman" w:cs="Times New Roman"/>
                  <w:b/>
                  <w:bCs/>
                  <w:spacing w:val="-1"/>
                </w:rPr>
                <w:delText xml:space="preserve"> </w:delText>
              </w:r>
            </w:del>
            <w:r w:rsidR="00E9349D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(GREPECAS-RASG-PA/5) </w:t>
            </w:r>
            <w:r w:rsidR="0075252D"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and</w:t>
            </w:r>
          </w:p>
          <w:p w14:paraId="16DDEF10" w14:textId="153D1B2B" w:rsidR="00170D72" w:rsidRPr="006E2B2D" w:rsidRDefault="0075252D" w:rsidP="0075252D">
            <w:pPr>
              <w:jc w:val="center"/>
              <w:rPr>
                <w:b/>
              </w:rPr>
            </w:pPr>
            <w:r>
              <w:rPr>
                <w:b/>
                <w:bCs/>
                <w:spacing w:val="-1"/>
              </w:rPr>
              <w:t>Twenty-</w:t>
            </w:r>
            <w:r w:rsidR="001741ED">
              <w:rPr>
                <w:b/>
                <w:bCs/>
                <w:spacing w:val="-1"/>
              </w:rPr>
              <w:t>Third</w:t>
            </w:r>
            <w:r>
              <w:rPr>
                <w:b/>
                <w:bCs/>
                <w:spacing w:val="-1"/>
              </w:rPr>
              <w:t xml:space="preserve"> Meeting of the CAR/SAM Regional Planning and Implementation Group (GREPECAS/2</w:t>
            </w:r>
            <w:r w:rsidR="001741ED">
              <w:rPr>
                <w:b/>
                <w:bCs/>
                <w:spacing w:val="-1"/>
              </w:rPr>
              <w:t>3</w:t>
            </w:r>
            <w:r>
              <w:rPr>
                <w:b/>
                <w:bCs/>
                <w:spacing w:val="-1"/>
              </w:rPr>
              <w:t>)</w:t>
            </w:r>
          </w:p>
        </w:tc>
      </w:tr>
      <w:tr w:rsidR="00170D72" w:rsidRPr="006E2B2D" w14:paraId="3AB51580" w14:textId="77777777" w:rsidTr="00612711">
        <w:tc>
          <w:tcPr>
            <w:tcW w:w="5000" w:type="pct"/>
            <w:gridSpan w:val="2"/>
          </w:tcPr>
          <w:p w14:paraId="5B41F9D1" w14:textId="1DC5C665" w:rsidR="0075252D" w:rsidRDefault="0075252D" w:rsidP="0075252D">
            <w:pPr>
              <w:jc w:val="center"/>
              <w:rPr>
                <w:spacing w:val="-1"/>
              </w:rPr>
            </w:pPr>
            <w:bookmarkStart w:id="1" w:name="_Hlk162173051"/>
            <w:r>
              <w:rPr>
                <w:spacing w:val="-1"/>
              </w:rPr>
              <w:t>Virtual Phase (Asynchronous, 1</w:t>
            </w:r>
            <w:r w:rsidR="001741ED">
              <w:rPr>
                <w:spacing w:val="-1"/>
              </w:rPr>
              <w:t>9</w:t>
            </w:r>
            <w:r>
              <w:rPr>
                <w:spacing w:val="-1"/>
              </w:rPr>
              <w:t xml:space="preserve"> </w:t>
            </w:r>
            <w:r w:rsidR="001741ED">
              <w:rPr>
                <w:spacing w:val="-1"/>
              </w:rPr>
              <w:t>January</w:t>
            </w:r>
            <w:r>
              <w:rPr>
                <w:spacing w:val="-1"/>
              </w:rPr>
              <w:t xml:space="preserve"> to 1</w:t>
            </w:r>
            <w:r w:rsidR="001741ED">
              <w:rPr>
                <w:spacing w:val="-1"/>
              </w:rPr>
              <w:t>2</w:t>
            </w:r>
            <w:r>
              <w:rPr>
                <w:spacing w:val="-1"/>
              </w:rPr>
              <w:t xml:space="preserve"> </w:t>
            </w:r>
            <w:r w:rsidR="001741ED">
              <w:rPr>
                <w:spacing w:val="-1"/>
              </w:rPr>
              <w:t>February</w:t>
            </w:r>
            <w:r>
              <w:rPr>
                <w:spacing w:val="-1"/>
              </w:rPr>
              <w:t xml:space="preserve"> 202</w:t>
            </w:r>
            <w:r w:rsidR="001741ED">
              <w:rPr>
                <w:spacing w:val="-1"/>
              </w:rPr>
              <w:t>6</w:t>
            </w:r>
            <w:r>
              <w:rPr>
                <w:spacing w:val="-1"/>
              </w:rPr>
              <w:t>)</w:t>
            </w:r>
            <w:bookmarkEnd w:id="1"/>
          </w:p>
          <w:p w14:paraId="4E9B666C" w14:textId="241E772C" w:rsidR="00170D72" w:rsidRPr="006E2B2D" w:rsidRDefault="0075252D" w:rsidP="0075252D">
            <w:pPr>
              <w:jc w:val="center"/>
            </w:pPr>
            <w:r>
              <w:t>In-Person Phase (</w:t>
            </w:r>
            <w:r w:rsidR="001741ED">
              <w:t>Mexico City, Mexico</w:t>
            </w:r>
            <w:r>
              <w:t xml:space="preserve">, </w:t>
            </w:r>
            <w:r w:rsidR="001741ED">
              <w:t>4</w:t>
            </w:r>
            <w:r>
              <w:t xml:space="preserve"> to </w:t>
            </w:r>
            <w:r w:rsidR="001741ED">
              <w:t>6</w:t>
            </w:r>
            <w:r>
              <w:t xml:space="preserve"> </w:t>
            </w:r>
            <w:r w:rsidR="001741ED">
              <w:t>March</w:t>
            </w:r>
            <w:r>
              <w:t xml:space="preserve"> 202</w:t>
            </w:r>
            <w:r w:rsidR="001741ED">
              <w:t>6</w:t>
            </w:r>
            <w:r>
              <w:t>)</w:t>
            </w:r>
          </w:p>
        </w:tc>
      </w:tr>
      <w:tr w:rsidR="00170D72" w:rsidRPr="006E2B2D" w14:paraId="2A730217" w14:textId="77777777" w:rsidTr="00612711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5006A84A" w14:textId="77777777" w:rsidR="00170D72" w:rsidRPr="006E2B2D" w:rsidRDefault="00170D72" w:rsidP="00170D72"/>
        </w:tc>
      </w:tr>
    </w:tbl>
    <w:p w14:paraId="1923F2B7" w14:textId="77777777" w:rsidR="00170D72" w:rsidRPr="006E2B2D" w:rsidRDefault="00170D72" w:rsidP="00170D72"/>
    <w:p w14:paraId="13231F77" w14:textId="77777777" w:rsidR="00170D72" w:rsidRPr="006E2B2D" w:rsidRDefault="00170D72" w:rsidP="00170D72">
      <w:pPr>
        <w:rPr>
          <w:b/>
        </w:rPr>
      </w:pPr>
      <w:r w:rsidRPr="006E2B2D">
        <w:rPr>
          <w:b/>
        </w:rPr>
        <w:t>Agenda Item *:</w:t>
      </w:r>
      <w:r w:rsidRPr="006E2B2D">
        <w:rPr>
          <w:b/>
        </w:rPr>
        <w:tab/>
      </w:r>
    </w:p>
    <w:p w14:paraId="457AC88F" w14:textId="77777777" w:rsidR="00170D72" w:rsidRPr="006E2B2D" w:rsidRDefault="00170D72" w:rsidP="00170D72">
      <w:pPr>
        <w:rPr>
          <w:b/>
        </w:rPr>
      </w:pPr>
    </w:p>
    <w:p w14:paraId="126CF5DC" w14:textId="77777777" w:rsidR="00170D72" w:rsidRPr="006E2B2D" w:rsidRDefault="00170D72" w:rsidP="00170D72">
      <w:pPr>
        <w:jc w:val="center"/>
        <w:rPr>
          <w:b/>
        </w:rPr>
      </w:pPr>
      <w:r w:rsidRPr="006E2B2D">
        <w:rPr>
          <w:b/>
        </w:rPr>
        <w:t xml:space="preserve">TITLE OF </w:t>
      </w:r>
      <w:r w:rsidR="000D3DC2">
        <w:rPr>
          <w:b/>
        </w:rPr>
        <w:t>INFORMATION</w:t>
      </w:r>
      <w:r w:rsidRPr="006E2B2D">
        <w:rPr>
          <w:b/>
        </w:rPr>
        <w:t xml:space="preserve"> PAPER</w:t>
      </w:r>
    </w:p>
    <w:p w14:paraId="7920BF93" w14:textId="77777777" w:rsidR="00170D72" w:rsidRPr="006E2B2D" w:rsidRDefault="00170D72" w:rsidP="00170D72">
      <w:pPr>
        <w:jc w:val="center"/>
      </w:pPr>
    </w:p>
    <w:p w14:paraId="7862759E" w14:textId="77777777" w:rsidR="00170D72" w:rsidRPr="006E2B2D" w:rsidRDefault="00170D72" w:rsidP="00170D72">
      <w:pPr>
        <w:jc w:val="center"/>
      </w:pPr>
      <w:r w:rsidRPr="006E2B2D">
        <w:t>(Presented by ***)</w:t>
      </w:r>
    </w:p>
    <w:p w14:paraId="74471B1E" w14:textId="77777777" w:rsidR="00170D72" w:rsidRPr="006E2B2D" w:rsidRDefault="00170D72" w:rsidP="00170D7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735717" w:rsidRPr="00145772" w14:paraId="123E254B" w14:textId="77777777" w:rsidTr="00AA50D3">
        <w:trPr>
          <w:jc w:val="center"/>
        </w:trPr>
        <w:tc>
          <w:tcPr>
            <w:tcW w:w="8514" w:type="dxa"/>
            <w:gridSpan w:val="2"/>
          </w:tcPr>
          <w:p w14:paraId="66E83D51" w14:textId="77777777" w:rsidR="00735717" w:rsidRPr="00145772" w:rsidRDefault="00735717" w:rsidP="00AA50D3">
            <w:pPr>
              <w:jc w:val="center"/>
              <w:rPr>
                <w:b/>
              </w:rPr>
            </w:pPr>
            <w:r w:rsidRPr="00145772">
              <w:rPr>
                <w:b/>
              </w:rPr>
              <w:t>EXECUTIVE SUMMARY</w:t>
            </w:r>
          </w:p>
          <w:p w14:paraId="76852A28" w14:textId="77777777" w:rsidR="00735717" w:rsidRPr="00145772" w:rsidRDefault="00735717" w:rsidP="00AA50D3"/>
          <w:p w14:paraId="6DAF49A6" w14:textId="77777777" w:rsidR="00735717" w:rsidRPr="00145772" w:rsidRDefault="00735717" w:rsidP="00AA50D3">
            <w:r w:rsidRPr="00145772">
              <w:rPr>
                <w:highlight w:val="yellow"/>
              </w:rPr>
              <w:t xml:space="preserve">Insert </w:t>
            </w:r>
            <w:proofErr w:type="gramStart"/>
            <w:r w:rsidRPr="00145772">
              <w:rPr>
                <w:highlight w:val="yellow"/>
              </w:rPr>
              <w:t>brief summary</w:t>
            </w:r>
            <w:proofErr w:type="gramEnd"/>
            <w:r w:rsidRPr="00145772">
              <w:rPr>
                <w:highlight w:val="yellow"/>
              </w:rPr>
              <w:t xml:space="preserve"> of the </w:t>
            </w:r>
            <w:r>
              <w:rPr>
                <w:highlight w:val="yellow"/>
              </w:rPr>
              <w:t>information</w:t>
            </w:r>
            <w:r w:rsidRPr="00145772">
              <w:rPr>
                <w:highlight w:val="yellow"/>
              </w:rPr>
              <w:t xml:space="preserve"> paper.</w:t>
            </w:r>
          </w:p>
          <w:p w14:paraId="78A94EBA" w14:textId="77777777" w:rsidR="00735717" w:rsidRPr="00145772" w:rsidRDefault="00735717" w:rsidP="00AA50D3"/>
        </w:tc>
      </w:tr>
      <w:tr w:rsidR="00735717" w:rsidRPr="00145772" w14:paraId="40A4A9A8" w14:textId="77777777" w:rsidTr="00AA50D3">
        <w:trPr>
          <w:jc w:val="center"/>
        </w:trPr>
        <w:tc>
          <w:tcPr>
            <w:tcW w:w="1647" w:type="dxa"/>
          </w:tcPr>
          <w:p w14:paraId="75295B20" w14:textId="77777777" w:rsidR="00735717" w:rsidRPr="00145772" w:rsidRDefault="00735717" w:rsidP="00AA50D3">
            <w:pPr>
              <w:rPr>
                <w:i/>
              </w:rPr>
            </w:pPr>
            <w:r w:rsidRPr="00145772">
              <w:rPr>
                <w:i/>
              </w:rPr>
              <w:t>Strategic Objectives:</w:t>
            </w:r>
          </w:p>
        </w:tc>
        <w:tc>
          <w:tcPr>
            <w:tcW w:w="6867" w:type="dxa"/>
          </w:tcPr>
          <w:p w14:paraId="4E99D342" w14:textId="77777777" w:rsidR="00735717" w:rsidRPr="00145772" w:rsidRDefault="00735717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145772">
              <w:rPr>
                <w:rFonts w:cs="Times New Roman"/>
              </w:rPr>
              <w:t>Safety</w:t>
            </w:r>
          </w:p>
          <w:p w14:paraId="7E4A75E5" w14:textId="77777777" w:rsidR="00735717" w:rsidRPr="00145772" w:rsidRDefault="00735717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145772">
              <w:rPr>
                <w:rFonts w:cs="Times New Roman"/>
              </w:rPr>
              <w:t>Air Navigation Capacity and Efficiency</w:t>
            </w:r>
          </w:p>
          <w:p w14:paraId="0999DA1D" w14:textId="77777777" w:rsidR="00735717" w:rsidRPr="00145772" w:rsidRDefault="00735717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145772">
              <w:rPr>
                <w:rFonts w:cs="Times New Roman"/>
              </w:rPr>
              <w:t>Economic Development of Air Transport</w:t>
            </w:r>
          </w:p>
          <w:p w14:paraId="6E515131" w14:textId="77777777" w:rsidR="00735717" w:rsidRPr="00145772" w:rsidRDefault="00735717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145772">
              <w:rPr>
                <w:rFonts w:cs="Times New Roman"/>
              </w:rPr>
              <w:t>Environmental Protection</w:t>
            </w:r>
          </w:p>
        </w:tc>
      </w:tr>
      <w:tr w:rsidR="00735717" w:rsidRPr="00145772" w14:paraId="67DF5664" w14:textId="77777777" w:rsidTr="00AA50D3">
        <w:trPr>
          <w:jc w:val="center"/>
        </w:trPr>
        <w:tc>
          <w:tcPr>
            <w:tcW w:w="1647" w:type="dxa"/>
          </w:tcPr>
          <w:p w14:paraId="080D5865" w14:textId="77777777" w:rsidR="00735717" w:rsidRPr="00145772" w:rsidRDefault="00735717" w:rsidP="00AA50D3">
            <w:pPr>
              <w:rPr>
                <w:i/>
              </w:rPr>
            </w:pPr>
            <w:r w:rsidRPr="00145772">
              <w:rPr>
                <w:i/>
              </w:rPr>
              <w:t>References:</w:t>
            </w:r>
          </w:p>
        </w:tc>
        <w:tc>
          <w:tcPr>
            <w:tcW w:w="6867" w:type="dxa"/>
          </w:tcPr>
          <w:p w14:paraId="0304BD50" w14:textId="77777777" w:rsidR="00735717" w:rsidRPr="00145772" w:rsidRDefault="00735717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145772">
              <w:rPr>
                <w:rFonts w:cs="Times New Roman"/>
              </w:rPr>
              <w:t>***</w:t>
            </w:r>
          </w:p>
        </w:tc>
      </w:tr>
    </w:tbl>
    <w:p w14:paraId="7E021A3C" w14:textId="77777777" w:rsidR="00170D72" w:rsidRPr="006E2B2D" w:rsidRDefault="00170D72" w:rsidP="00170D72"/>
    <w:p w14:paraId="31B573D2" w14:textId="77777777" w:rsidR="00170D72" w:rsidRPr="006E2B2D" w:rsidRDefault="00170D72" w:rsidP="00170D72"/>
    <w:p w14:paraId="19291B3B" w14:textId="77777777" w:rsidR="00170D72" w:rsidRPr="006E2B2D" w:rsidRDefault="00170D72" w:rsidP="00170D72">
      <w:pPr>
        <w:rPr>
          <w:b/>
        </w:rPr>
      </w:pPr>
      <w:r w:rsidRPr="006E2B2D">
        <w:rPr>
          <w:b/>
        </w:rPr>
        <w:t>1.</w:t>
      </w:r>
      <w:r w:rsidRPr="006E2B2D">
        <w:rPr>
          <w:b/>
        </w:rPr>
        <w:tab/>
        <w:t>Introduction</w:t>
      </w:r>
    </w:p>
    <w:p w14:paraId="5906550A" w14:textId="77777777" w:rsidR="00170D72" w:rsidRPr="006E2B2D" w:rsidRDefault="00170D72" w:rsidP="00170D72"/>
    <w:p w14:paraId="62F939B9" w14:textId="77777777" w:rsidR="00170D72" w:rsidRPr="006E2B2D" w:rsidRDefault="00170D72" w:rsidP="00170D72">
      <w:r w:rsidRPr="006E2B2D">
        <w:t>1.1</w:t>
      </w:r>
      <w:r w:rsidRPr="006E2B2D">
        <w:tab/>
        <w:t>Ff</w:t>
      </w:r>
    </w:p>
    <w:p w14:paraId="0E2846ED" w14:textId="77777777" w:rsidR="00170D72" w:rsidRPr="006E2B2D" w:rsidRDefault="00170D72" w:rsidP="00170D72"/>
    <w:p w14:paraId="50644B22" w14:textId="3EFE6DFC" w:rsidR="0075252D" w:rsidRDefault="0075252D">
      <w:r>
        <w:br w:type="page"/>
      </w:r>
    </w:p>
    <w:p w14:paraId="41CE4213" w14:textId="20C9B177" w:rsidR="0075252D" w:rsidRDefault="0075252D">
      <w:r>
        <w:lastRenderedPageBreak/>
        <w:br w:type="page"/>
      </w:r>
    </w:p>
    <w:p w14:paraId="74A9DE8B" w14:textId="77777777" w:rsidR="00170D72" w:rsidRPr="006E2B2D" w:rsidRDefault="00170D72" w:rsidP="00170D72"/>
    <w:p w14:paraId="3779C5F0" w14:textId="77777777" w:rsidR="00170D72" w:rsidRPr="006E2B2D" w:rsidRDefault="00170D72" w:rsidP="00170D72"/>
    <w:p w14:paraId="55AB50CB" w14:textId="77777777" w:rsidR="00170D72" w:rsidRPr="006E2B2D" w:rsidRDefault="00170D72" w:rsidP="00170D72"/>
    <w:p w14:paraId="284755F6" w14:textId="77777777" w:rsidR="00170D72" w:rsidRPr="006E2B2D" w:rsidRDefault="00170D72" w:rsidP="009A6B5E">
      <w:pPr>
        <w:jc w:val="center"/>
      </w:pPr>
      <w:r w:rsidRPr="006E2B2D">
        <w:t>— — — — — — — — — — —</w:t>
      </w:r>
    </w:p>
    <w:p w14:paraId="53B98C84" w14:textId="77777777" w:rsidR="00170D72" w:rsidRPr="006E2B2D" w:rsidRDefault="00170D72" w:rsidP="009A6B5E">
      <w:pPr>
        <w:jc w:val="center"/>
      </w:pPr>
    </w:p>
    <w:p w14:paraId="10508F1B" w14:textId="77777777" w:rsidR="00170D72" w:rsidRPr="006E2B2D" w:rsidRDefault="00170D72" w:rsidP="009A6B5E">
      <w:pPr>
        <w:jc w:val="center"/>
      </w:pPr>
      <w:r w:rsidRPr="006E2B2D">
        <w:t>or</w:t>
      </w:r>
    </w:p>
    <w:p w14:paraId="7D8EA88A" w14:textId="77777777" w:rsidR="00170D72" w:rsidRPr="006E2B2D" w:rsidRDefault="00170D72" w:rsidP="009A6B5E">
      <w:pPr>
        <w:jc w:val="center"/>
      </w:pPr>
    </w:p>
    <w:p w14:paraId="64E4BD00" w14:textId="77777777" w:rsidR="00170D72" w:rsidRPr="006E2B2D" w:rsidRDefault="00170D72" w:rsidP="009A6B5E">
      <w:pPr>
        <w:jc w:val="center"/>
      </w:pPr>
      <w:r w:rsidRPr="006E2B2D">
        <w:t>— END —</w:t>
      </w:r>
    </w:p>
    <w:sectPr w:rsidR="00170D72" w:rsidRPr="006E2B2D" w:rsidSect="00170D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40D3E" w14:textId="77777777" w:rsidR="00481AF4" w:rsidRDefault="00481AF4" w:rsidP="00170D72">
      <w:r>
        <w:separator/>
      </w:r>
    </w:p>
  </w:endnote>
  <w:endnote w:type="continuationSeparator" w:id="0">
    <w:p w14:paraId="2FFD84B6" w14:textId="77777777" w:rsidR="00481AF4" w:rsidRDefault="00481AF4" w:rsidP="0017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C816" w14:textId="77777777" w:rsidR="0075252D" w:rsidRDefault="00752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AE002" w14:textId="77777777" w:rsidR="0075252D" w:rsidRDefault="007525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6905" w14:textId="77777777" w:rsidR="0075252D" w:rsidRDefault="00752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A768" w14:textId="77777777" w:rsidR="00481AF4" w:rsidRDefault="00481AF4" w:rsidP="00170D72">
      <w:r>
        <w:separator/>
      </w:r>
    </w:p>
  </w:footnote>
  <w:footnote w:type="continuationSeparator" w:id="0">
    <w:p w14:paraId="7381DD53" w14:textId="77777777" w:rsidR="00481AF4" w:rsidRDefault="00481AF4" w:rsidP="00170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19D41" w14:textId="757B7B53" w:rsidR="009A6B5E" w:rsidRDefault="00E2442C" w:rsidP="009A6B5E">
    <w:pPr>
      <w:pStyle w:val="Header"/>
      <w:jc w:val="left"/>
    </w:pPr>
    <w:r w:rsidRPr="00E2442C">
      <w:t>GREPECAS/2</w:t>
    </w:r>
    <w:r w:rsidR="001741ED">
      <w:t>3</w:t>
    </w:r>
    <w:r w:rsidR="009A6B5E">
      <w:t xml:space="preserve"> — </w:t>
    </w:r>
    <w:r w:rsidR="00937643">
      <w:t>IP/</w:t>
    </w:r>
    <w:r w:rsidR="009A6B5E">
      <w:t>**</w:t>
    </w:r>
  </w:p>
  <w:p w14:paraId="78EAAAB7" w14:textId="77777777" w:rsidR="009A6B5E" w:rsidRDefault="009A6B5E" w:rsidP="009A6B5E">
    <w:pPr>
      <w:pStyle w:val="Header"/>
      <w:jc w:val="center"/>
      <w:rPr>
        <w:noProof/>
      </w:rPr>
    </w:pPr>
    <w: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 w:rsidR="000D3DC2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—</w:t>
    </w:r>
  </w:p>
  <w:p w14:paraId="5DA42218" w14:textId="77777777" w:rsidR="009A6B5E" w:rsidRPr="009A6B5E" w:rsidRDefault="009A6B5E" w:rsidP="009A6B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C983" w14:textId="63901C46" w:rsidR="009A6B5E" w:rsidRDefault="00E2442C" w:rsidP="009A6B5E">
    <w:pPr>
      <w:pStyle w:val="Header"/>
      <w:jc w:val="right"/>
    </w:pPr>
    <w:r w:rsidRPr="00E2442C">
      <w:t>GREPECAS/2</w:t>
    </w:r>
    <w:r w:rsidR="001741ED">
      <w:t>3</w:t>
    </w:r>
    <w:r w:rsidR="009A6B5E">
      <w:t xml:space="preserve"> — </w:t>
    </w:r>
    <w:r w:rsidR="00937643">
      <w:t>IP/</w:t>
    </w:r>
    <w:r w:rsidR="009A6B5E">
      <w:t>**</w:t>
    </w:r>
  </w:p>
  <w:p w14:paraId="6149A4FE" w14:textId="77777777" w:rsidR="009A6B5E" w:rsidRDefault="009A6B5E" w:rsidP="009A6B5E">
    <w:pPr>
      <w:pStyle w:val="Header"/>
      <w:jc w:val="center"/>
      <w:rPr>
        <w:noProof/>
      </w:rPr>
    </w:pPr>
    <w: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 w:rsidR="006E2B2D">
      <w:rPr>
        <w:noProof/>
      </w:rPr>
      <w:t>3</w:t>
    </w:r>
    <w:r>
      <w:rPr>
        <w:noProof/>
      </w:rPr>
      <w:fldChar w:fldCharType="end"/>
    </w:r>
    <w:r>
      <w:rPr>
        <w:noProof/>
      </w:rPr>
      <w:t xml:space="preserve"> —</w:t>
    </w:r>
  </w:p>
  <w:p w14:paraId="614B8E98" w14:textId="77777777" w:rsidR="009A6B5E" w:rsidRDefault="009A6B5E" w:rsidP="009A6B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FA96" w14:textId="77777777" w:rsidR="00170D72" w:rsidRDefault="00937643">
    <w:pPr>
      <w:pStyle w:val="Header"/>
    </w:pPr>
    <w:r>
      <w:rPr>
        <w:noProof/>
        <w:lang w:val="en-US"/>
      </w:rPr>
      <w:drawing>
        <wp:inline distT="0" distB="0" distL="0" distR="0" wp14:anchorId="69900B0E" wp14:editId="560513DE">
          <wp:extent cx="5943600" cy="112839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G-2-1-IP-GREPEC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28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A946C6" w14:textId="77777777" w:rsidR="00170D72" w:rsidRDefault="00170D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036715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va-Palacio, Claudia">
    <w15:presenceInfo w15:providerId="AD" w15:userId="S::CRiva-Palacio@icao.int::68f5107d-e135-427d-9658-b6c4e5584d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trackRevisions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NbC0sDCyMDdR0lEKTi0uzszPAykwrAUAhPqnHSwAAAA="/>
  </w:docVars>
  <w:rsids>
    <w:rsidRoot w:val="00481AF4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264A"/>
    <w:rsid w:val="0006577C"/>
    <w:rsid w:val="00071543"/>
    <w:rsid w:val="00072011"/>
    <w:rsid w:val="00075986"/>
    <w:rsid w:val="00083B25"/>
    <w:rsid w:val="00084A3E"/>
    <w:rsid w:val="000A6C70"/>
    <w:rsid w:val="000B23AE"/>
    <w:rsid w:val="000C07B1"/>
    <w:rsid w:val="000C0A7B"/>
    <w:rsid w:val="000D31D8"/>
    <w:rsid w:val="000D355C"/>
    <w:rsid w:val="000D3DC2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1D2A"/>
    <w:rsid w:val="001243CF"/>
    <w:rsid w:val="00127527"/>
    <w:rsid w:val="0013443E"/>
    <w:rsid w:val="00135A65"/>
    <w:rsid w:val="001439CE"/>
    <w:rsid w:val="00146576"/>
    <w:rsid w:val="001465ED"/>
    <w:rsid w:val="0015675A"/>
    <w:rsid w:val="00157FEB"/>
    <w:rsid w:val="00163B8F"/>
    <w:rsid w:val="001666FA"/>
    <w:rsid w:val="00170D72"/>
    <w:rsid w:val="001741ED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07BD0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03C3"/>
    <w:rsid w:val="002E1FFA"/>
    <w:rsid w:val="002E69F7"/>
    <w:rsid w:val="002E74DD"/>
    <w:rsid w:val="002E7AA2"/>
    <w:rsid w:val="002F29BE"/>
    <w:rsid w:val="00301CD7"/>
    <w:rsid w:val="00306B71"/>
    <w:rsid w:val="003076D8"/>
    <w:rsid w:val="003107CA"/>
    <w:rsid w:val="00323A39"/>
    <w:rsid w:val="00323AFC"/>
    <w:rsid w:val="003322FF"/>
    <w:rsid w:val="0035178C"/>
    <w:rsid w:val="00354074"/>
    <w:rsid w:val="00354639"/>
    <w:rsid w:val="00361FBA"/>
    <w:rsid w:val="00362EEF"/>
    <w:rsid w:val="003652B9"/>
    <w:rsid w:val="0036685D"/>
    <w:rsid w:val="003731F8"/>
    <w:rsid w:val="00377BB5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155A"/>
    <w:rsid w:val="0040701C"/>
    <w:rsid w:val="00413172"/>
    <w:rsid w:val="0041654A"/>
    <w:rsid w:val="00416B22"/>
    <w:rsid w:val="004355CC"/>
    <w:rsid w:val="004371EE"/>
    <w:rsid w:val="0045172C"/>
    <w:rsid w:val="004544FA"/>
    <w:rsid w:val="00456490"/>
    <w:rsid w:val="00456888"/>
    <w:rsid w:val="004612C5"/>
    <w:rsid w:val="004627F7"/>
    <w:rsid w:val="00463456"/>
    <w:rsid w:val="00474AF0"/>
    <w:rsid w:val="00481AF4"/>
    <w:rsid w:val="00492FA1"/>
    <w:rsid w:val="004950BB"/>
    <w:rsid w:val="004977F5"/>
    <w:rsid w:val="004A591A"/>
    <w:rsid w:val="004B341C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2DED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642E"/>
    <w:rsid w:val="005A2989"/>
    <w:rsid w:val="005A71BF"/>
    <w:rsid w:val="005B1ED6"/>
    <w:rsid w:val="005C07AB"/>
    <w:rsid w:val="005C1E49"/>
    <w:rsid w:val="005C6E92"/>
    <w:rsid w:val="005D1393"/>
    <w:rsid w:val="005D4FBA"/>
    <w:rsid w:val="005D7A45"/>
    <w:rsid w:val="005E0B62"/>
    <w:rsid w:val="005E27C8"/>
    <w:rsid w:val="005E57DC"/>
    <w:rsid w:val="00612BD4"/>
    <w:rsid w:val="00614416"/>
    <w:rsid w:val="00615127"/>
    <w:rsid w:val="0061626A"/>
    <w:rsid w:val="00620B33"/>
    <w:rsid w:val="00620F3B"/>
    <w:rsid w:val="00627952"/>
    <w:rsid w:val="0065112C"/>
    <w:rsid w:val="00655FF7"/>
    <w:rsid w:val="00661D57"/>
    <w:rsid w:val="00662E72"/>
    <w:rsid w:val="0066304F"/>
    <w:rsid w:val="00672174"/>
    <w:rsid w:val="006936D6"/>
    <w:rsid w:val="0069457F"/>
    <w:rsid w:val="006A2D14"/>
    <w:rsid w:val="006A3D05"/>
    <w:rsid w:val="006A63C3"/>
    <w:rsid w:val="006B0D59"/>
    <w:rsid w:val="006B79E3"/>
    <w:rsid w:val="006E0898"/>
    <w:rsid w:val="006E2B2D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7186"/>
    <w:rsid w:val="00735717"/>
    <w:rsid w:val="00736A2F"/>
    <w:rsid w:val="00742C7F"/>
    <w:rsid w:val="00743248"/>
    <w:rsid w:val="007449B1"/>
    <w:rsid w:val="0075252D"/>
    <w:rsid w:val="0075276A"/>
    <w:rsid w:val="007548FD"/>
    <w:rsid w:val="00761B7D"/>
    <w:rsid w:val="00770806"/>
    <w:rsid w:val="0077279B"/>
    <w:rsid w:val="00772C10"/>
    <w:rsid w:val="00773C19"/>
    <w:rsid w:val="00776B4A"/>
    <w:rsid w:val="00782832"/>
    <w:rsid w:val="00793608"/>
    <w:rsid w:val="007A0CD5"/>
    <w:rsid w:val="007A19CD"/>
    <w:rsid w:val="007A291E"/>
    <w:rsid w:val="007A334F"/>
    <w:rsid w:val="007A4F77"/>
    <w:rsid w:val="007A5EB3"/>
    <w:rsid w:val="007A610F"/>
    <w:rsid w:val="007C56D6"/>
    <w:rsid w:val="007D58BE"/>
    <w:rsid w:val="007D58F7"/>
    <w:rsid w:val="007F3BEF"/>
    <w:rsid w:val="007F5C71"/>
    <w:rsid w:val="007F66F2"/>
    <w:rsid w:val="007F6C23"/>
    <w:rsid w:val="007F6EA2"/>
    <w:rsid w:val="00803E3E"/>
    <w:rsid w:val="0080575A"/>
    <w:rsid w:val="00806114"/>
    <w:rsid w:val="008201C2"/>
    <w:rsid w:val="00821C85"/>
    <w:rsid w:val="00822570"/>
    <w:rsid w:val="00824B93"/>
    <w:rsid w:val="00825A3E"/>
    <w:rsid w:val="0083252F"/>
    <w:rsid w:val="008340B5"/>
    <w:rsid w:val="008341D3"/>
    <w:rsid w:val="00834292"/>
    <w:rsid w:val="00834A29"/>
    <w:rsid w:val="0083537A"/>
    <w:rsid w:val="008375F8"/>
    <w:rsid w:val="00846991"/>
    <w:rsid w:val="0085043C"/>
    <w:rsid w:val="00850DB6"/>
    <w:rsid w:val="0086021F"/>
    <w:rsid w:val="00875EC3"/>
    <w:rsid w:val="00880EE6"/>
    <w:rsid w:val="008824A0"/>
    <w:rsid w:val="00887614"/>
    <w:rsid w:val="00893F73"/>
    <w:rsid w:val="00895762"/>
    <w:rsid w:val="008A42DA"/>
    <w:rsid w:val="008B034E"/>
    <w:rsid w:val="008B08BB"/>
    <w:rsid w:val="008B5313"/>
    <w:rsid w:val="008C0190"/>
    <w:rsid w:val="008C1611"/>
    <w:rsid w:val="008C541C"/>
    <w:rsid w:val="008D45A4"/>
    <w:rsid w:val="008D7A5D"/>
    <w:rsid w:val="008E0602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643"/>
    <w:rsid w:val="00937A37"/>
    <w:rsid w:val="009417AB"/>
    <w:rsid w:val="0094306A"/>
    <w:rsid w:val="00943682"/>
    <w:rsid w:val="009468F4"/>
    <w:rsid w:val="00947E06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A6B5E"/>
    <w:rsid w:val="009B37FE"/>
    <w:rsid w:val="009B6A98"/>
    <w:rsid w:val="009C2ACC"/>
    <w:rsid w:val="009D06AC"/>
    <w:rsid w:val="009D07B7"/>
    <w:rsid w:val="009D4B72"/>
    <w:rsid w:val="009E5FE7"/>
    <w:rsid w:val="009E633B"/>
    <w:rsid w:val="009F788E"/>
    <w:rsid w:val="00A11B91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2246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1D90"/>
    <w:rsid w:val="00B05D2A"/>
    <w:rsid w:val="00B07C76"/>
    <w:rsid w:val="00B15F9D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C717D"/>
    <w:rsid w:val="00BD5C5C"/>
    <w:rsid w:val="00BE5E98"/>
    <w:rsid w:val="00BF0510"/>
    <w:rsid w:val="00BF232F"/>
    <w:rsid w:val="00BF71A6"/>
    <w:rsid w:val="00C07A1F"/>
    <w:rsid w:val="00C138D2"/>
    <w:rsid w:val="00C21329"/>
    <w:rsid w:val="00C30FBE"/>
    <w:rsid w:val="00C36423"/>
    <w:rsid w:val="00C45DF0"/>
    <w:rsid w:val="00C47521"/>
    <w:rsid w:val="00C54B91"/>
    <w:rsid w:val="00C65EA0"/>
    <w:rsid w:val="00C7132C"/>
    <w:rsid w:val="00C7174D"/>
    <w:rsid w:val="00C87516"/>
    <w:rsid w:val="00CA1219"/>
    <w:rsid w:val="00CA1FA8"/>
    <w:rsid w:val="00CB04DE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025C"/>
    <w:rsid w:val="00D052E1"/>
    <w:rsid w:val="00D058BC"/>
    <w:rsid w:val="00D06B6D"/>
    <w:rsid w:val="00D06F0B"/>
    <w:rsid w:val="00D14787"/>
    <w:rsid w:val="00D37889"/>
    <w:rsid w:val="00D41143"/>
    <w:rsid w:val="00D44D83"/>
    <w:rsid w:val="00D50F1A"/>
    <w:rsid w:val="00D54297"/>
    <w:rsid w:val="00D54C75"/>
    <w:rsid w:val="00D56EB6"/>
    <w:rsid w:val="00D64B97"/>
    <w:rsid w:val="00D6548D"/>
    <w:rsid w:val="00D66AF7"/>
    <w:rsid w:val="00D7346F"/>
    <w:rsid w:val="00D73B47"/>
    <w:rsid w:val="00D818E0"/>
    <w:rsid w:val="00D90F51"/>
    <w:rsid w:val="00D9543D"/>
    <w:rsid w:val="00D95C21"/>
    <w:rsid w:val="00DA0C40"/>
    <w:rsid w:val="00DA1CEA"/>
    <w:rsid w:val="00DB31DC"/>
    <w:rsid w:val="00DB47BB"/>
    <w:rsid w:val="00DB489F"/>
    <w:rsid w:val="00DC6BCA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442C"/>
    <w:rsid w:val="00E27EE4"/>
    <w:rsid w:val="00E300FD"/>
    <w:rsid w:val="00E30B85"/>
    <w:rsid w:val="00E313EB"/>
    <w:rsid w:val="00E35488"/>
    <w:rsid w:val="00E405C5"/>
    <w:rsid w:val="00E46652"/>
    <w:rsid w:val="00E526F6"/>
    <w:rsid w:val="00E52928"/>
    <w:rsid w:val="00E562DD"/>
    <w:rsid w:val="00E56A2D"/>
    <w:rsid w:val="00E602DC"/>
    <w:rsid w:val="00E6051E"/>
    <w:rsid w:val="00E676DE"/>
    <w:rsid w:val="00E6789B"/>
    <w:rsid w:val="00E72342"/>
    <w:rsid w:val="00E74126"/>
    <w:rsid w:val="00E763E6"/>
    <w:rsid w:val="00E9349D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1A6C"/>
    <w:rsid w:val="00F25CA6"/>
    <w:rsid w:val="00F36D7A"/>
    <w:rsid w:val="00F40310"/>
    <w:rsid w:val="00F50AC4"/>
    <w:rsid w:val="00F51A23"/>
    <w:rsid w:val="00F52F20"/>
    <w:rsid w:val="00F56230"/>
    <w:rsid w:val="00F65F99"/>
    <w:rsid w:val="00F67C79"/>
    <w:rsid w:val="00F71AF8"/>
    <w:rsid w:val="00F74500"/>
    <w:rsid w:val="00F75AC5"/>
    <w:rsid w:val="00F80989"/>
    <w:rsid w:val="00F91108"/>
    <w:rsid w:val="00F92113"/>
    <w:rsid w:val="00F95782"/>
    <w:rsid w:val="00FA2ADC"/>
    <w:rsid w:val="00FA7D83"/>
    <w:rsid w:val="00FB28CC"/>
    <w:rsid w:val="00FB3221"/>
    <w:rsid w:val="00FB3F33"/>
    <w:rsid w:val="00FB50C3"/>
    <w:rsid w:val="00FB7812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ED96D"/>
  <w15:docId w15:val="{9A5A7EEF-AB50-4BAE-AED4-DD209968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D7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D72"/>
  </w:style>
  <w:style w:type="paragraph" w:styleId="Footer">
    <w:name w:val="footer"/>
    <w:basedOn w:val="Normal"/>
    <w:link w:val="FooterChar"/>
    <w:uiPriority w:val="99"/>
    <w:unhideWhenUsed/>
    <w:rsid w:val="00170D7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D72"/>
  </w:style>
  <w:style w:type="table" w:styleId="TableGrid">
    <w:name w:val="Table Grid"/>
    <w:basedOn w:val="TableNormal"/>
    <w:uiPriority w:val="59"/>
    <w:rsid w:val="0017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74D"/>
    <w:pPr>
      <w:ind w:left="720"/>
      <w:contextualSpacing/>
      <w:jc w:val="left"/>
    </w:pPr>
    <w:rPr>
      <w:rFonts w:eastAsia="Times New Roman" w:cs="Arial"/>
    </w:rPr>
  </w:style>
  <w:style w:type="paragraph" w:customStyle="1" w:styleId="TableParagraph">
    <w:name w:val="Table Paragraph"/>
    <w:basedOn w:val="Normal"/>
    <w:uiPriority w:val="1"/>
    <w:qFormat/>
    <w:rsid w:val="0075252D"/>
    <w:pPr>
      <w:widowControl w:val="0"/>
      <w:jc w:val="left"/>
    </w:pPr>
    <w:rPr>
      <w:rFonts w:asciiTheme="minorHAnsi" w:hAnsiTheme="minorHAnsi" w:cstheme="minorBidi"/>
      <w:lang w:val="en-US"/>
    </w:rPr>
  </w:style>
  <w:style w:type="paragraph" w:styleId="Revision">
    <w:name w:val="Revision"/>
    <w:hidden/>
    <w:uiPriority w:val="99"/>
    <w:semiHidden/>
    <w:rsid w:val="00D54C75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0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3-0-IP-GREPEC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eff60675f456a7807a74c3d94f14ce72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2f297e6cf8d84321aed3115eb0b8cd69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D8E3CE-6F06-4BB4-9E9F-C2FF142D1D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BE0CB2-CAD3-4EC3-BDD4-A246B12EA011}"/>
</file>

<file path=customXml/itemProps3.xml><?xml version="1.0" encoding="utf-8"?>
<ds:datastoreItem xmlns:ds="http://schemas.openxmlformats.org/officeDocument/2006/customXml" ds:itemID="{12FC3176-B3DA-4C24-A15F-56163761DB90}"/>
</file>

<file path=customXml/itemProps4.xml><?xml version="1.0" encoding="utf-8"?>
<ds:datastoreItem xmlns:ds="http://schemas.openxmlformats.org/officeDocument/2006/customXml" ds:itemID="{6EE5DED5-952A-42A3-807C-4BFEFC0755CC}"/>
</file>

<file path=docProps/app.xml><?xml version="1.0" encoding="utf-8"?>
<Properties xmlns="http://schemas.openxmlformats.org/officeDocument/2006/extended-properties" xmlns:vt="http://schemas.openxmlformats.org/officeDocument/2006/docPropsVTypes">
  <Template>MTG-2-3-0-IP-GREPECAS</Template>
  <TotalTime>2</TotalTime>
  <Pages>3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Riva-Palacio, Claudia</dc:creator>
  <cp:lastModifiedBy>Riva-Palacio, Claudia</cp:lastModifiedBy>
  <cp:revision>3</cp:revision>
  <dcterms:created xsi:type="dcterms:W3CDTF">2025-10-28T17:01:00Z</dcterms:created>
  <dcterms:modified xsi:type="dcterms:W3CDTF">2025-10-28T17:02:00Z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</Properties>
</file>