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9A" w:rsidRPr="00D50ED4" w:rsidRDefault="00F7779A" w:rsidP="00AF76C7">
      <w:pPr>
        <w:pStyle w:val="IcaoEurNatAppendixTitle"/>
      </w:pPr>
      <w:bookmarkStart w:id="0" w:name="_Ref355700519"/>
      <w:bookmarkStart w:id="1" w:name="_Ref355707565"/>
      <w:bookmarkStart w:id="2" w:name="_Ref358624200"/>
      <w:bookmarkStart w:id="3" w:name="_Toc355706547"/>
      <w:r w:rsidRPr="00D50ED4">
        <w:t>A</w:t>
      </w:r>
      <w:bookmarkEnd w:id="0"/>
      <w:bookmarkEnd w:id="1"/>
      <w:r w:rsidR="00370FA2">
        <w:t>ppendix</w:t>
      </w:r>
      <w:r w:rsidR="000851C7" w:rsidRPr="00D50ED4">
        <w:t> </w:t>
      </w:r>
      <w:bookmarkEnd w:id="2"/>
      <w:bookmarkEnd w:id="3"/>
      <w:r w:rsidR="00FD48BD">
        <w:t>x</w:t>
      </w:r>
      <w:r w:rsidR="000851C7" w:rsidRPr="00D50ED4">
        <w:t> </w:t>
      </w:r>
      <w:r w:rsidR="000851C7" w:rsidRPr="00D50ED4">
        <w:t>—</w:t>
      </w:r>
      <w:r w:rsidR="000851C7" w:rsidRPr="00D50ED4">
        <w:t> </w:t>
      </w:r>
      <w:r w:rsidR="00235184">
        <w:t xml:space="preserve">approved </w:t>
      </w:r>
      <w:r w:rsidR="008323E3">
        <w:t xml:space="preserve">amendment to </w:t>
      </w:r>
      <w:proofErr w:type="spellStart"/>
      <w:r w:rsidR="008323E3">
        <w:t>easpg</w:t>
      </w:r>
      <w:proofErr w:type="spellEnd"/>
      <w:r w:rsidR="008323E3">
        <w:t xml:space="preserve"> handbook, </w:t>
      </w:r>
      <w:proofErr w:type="spellStart"/>
      <w:r w:rsidR="00235184">
        <w:t>eur</w:t>
      </w:r>
      <w:proofErr w:type="spellEnd"/>
      <w:r w:rsidR="00235184">
        <w:t xml:space="preserve"> doc</w:t>
      </w:r>
      <w:r w:rsidR="008323E3">
        <w:t xml:space="preserve"> 001</w:t>
      </w:r>
    </w:p>
    <w:p w:rsidR="008925C4" w:rsidRDefault="008925C4" w:rsidP="008925C4">
      <w:pPr>
        <w:keepNext/>
        <w:spacing w:before="240" w:after="240"/>
        <w:jc w:val="center"/>
        <w:rPr>
          <w:i/>
        </w:rPr>
      </w:pPr>
      <w:r w:rsidRPr="00880DBA">
        <w:rPr>
          <w:i/>
        </w:rPr>
        <w:t xml:space="preserve">(paragraph </w:t>
      </w:r>
      <w:r w:rsidR="00956ED1">
        <w:rPr>
          <w:i/>
        </w:rPr>
        <w:t>7.1.3</w:t>
      </w:r>
      <w:bookmarkStart w:id="4" w:name="_GoBack"/>
      <w:bookmarkEnd w:id="4"/>
      <w:r>
        <w:rPr>
          <w:i/>
        </w:rPr>
        <w:t xml:space="preserve"> </w:t>
      </w:r>
      <w:r w:rsidRPr="00880DBA">
        <w:rPr>
          <w:i/>
        </w:rPr>
        <w:t>refers)</w:t>
      </w:r>
    </w:p>
    <w:p w:rsidR="00F7779A" w:rsidRPr="00D50ED4" w:rsidRDefault="00F7779A" w:rsidP="00F7779A">
      <w:pPr>
        <w:jc w:val="center"/>
        <w:rPr>
          <w:b/>
        </w:rPr>
      </w:pPr>
    </w:p>
    <w:p w:rsidR="00F7779A" w:rsidRPr="00D50ED4" w:rsidRDefault="00B55FF0" w:rsidP="00F7779A">
      <w:pPr>
        <w:jc w:val="center"/>
        <w:rPr>
          <w:b/>
        </w:rPr>
      </w:pPr>
      <w:bookmarkStart w:id="5" w:name="_Toc90906969"/>
      <w:r w:rsidRPr="007937DA">
        <w:rPr>
          <w:b/>
          <w:bCs/>
          <w:lang w:eastAsia="en-GB"/>
        </w:rPr>
        <w:t>EUROPEAN AVIATION SYSTEM PLANNING GROUP (EASPG)</w:t>
      </w:r>
      <w:bookmarkEnd w:id="5"/>
    </w:p>
    <w:p w:rsidR="00B55FF0" w:rsidRDefault="00B55FF0" w:rsidP="00B55FF0">
      <w:pPr>
        <w:spacing w:before="360"/>
        <w:rPr>
          <w:b/>
        </w:rPr>
      </w:pPr>
      <w:r>
        <w:rPr>
          <w:b/>
        </w:rPr>
        <w:t>…</w:t>
      </w:r>
    </w:p>
    <w:p w:rsidR="00B55FF0" w:rsidRDefault="00B55FF0" w:rsidP="00B55FF0">
      <w:pPr>
        <w:pStyle w:val="IcaoEurNatsection"/>
        <w:numPr>
          <w:ilvl w:val="0"/>
          <w:numId w:val="46"/>
        </w:numPr>
        <w:ind w:left="567" w:hanging="567"/>
      </w:pPr>
      <w:bookmarkStart w:id="6" w:name="_Toc26953118"/>
      <w:bookmarkStart w:id="7" w:name="_Toc27121210"/>
      <w:bookmarkStart w:id="8" w:name="_Toc27121922"/>
      <w:r w:rsidRPr="00B55FF0">
        <w:t>Working Arrangements and Procedures</w:t>
      </w:r>
      <w:bookmarkEnd w:id="6"/>
      <w:bookmarkEnd w:id="7"/>
      <w:bookmarkEnd w:id="8"/>
    </w:p>
    <w:p w:rsidR="00B55FF0" w:rsidRPr="00B55FF0" w:rsidRDefault="00B55FF0" w:rsidP="00B55FF0">
      <w:pPr>
        <w:pStyle w:val="IcaoEurNatsection"/>
        <w:numPr>
          <w:ilvl w:val="0"/>
          <w:numId w:val="0"/>
        </w:numPr>
        <w:spacing w:before="360"/>
      </w:pPr>
      <w:r>
        <w:t>…</w:t>
      </w:r>
    </w:p>
    <w:p w:rsidR="00986D9D" w:rsidRPr="00986D9D" w:rsidRDefault="00986D9D" w:rsidP="00986D9D">
      <w:pPr>
        <w:keepNext/>
        <w:widowControl/>
        <w:spacing w:after="240"/>
        <w:ind w:left="720" w:hanging="720"/>
        <w:outlineLvl w:val="1"/>
        <w:rPr>
          <w:b/>
          <w:lang w:val="en-GB"/>
        </w:rPr>
      </w:pPr>
      <w:bookmarkStart w:id="9" w:name="_Toc26953122"/>
      <w:bookmarkStart w:id="10" w:name="_Toc27121214"/>
      <w:bookmarkStart w:id="11" w:name="_Toc27121926"/>
      <w:r w:rsidRPr="00986D9D">
        <w:rPr>
          <w:lang w:val="en-GB"/>
        </w:rPr>
        <w:t>7.4</w:t>
      </w:r>
      <w:r w:rsidRPr="00986D9D">
        <w:rPr>
          <w:b/>
          <w:lang w:val="en-GB"/>
        </w:rPr>
        <w:tab/>
        <w:t>Languages</w:t>
      </w:r>
      <w:bookmarkEnd w:id="9"/>
      <w:bookmarkEnd w:id="10"/>
      <w:bookmarkEnd w:id="11"/>
    </w:p>
    <w:p w:rsidR="004D2A4F" w:rsidRPr="004D2A4F" w:rsidRDefault="004D2A4F" w:rsidP="004D2A4F">
      <w:pPr>
        <w:ind w:left="1134" w:hanging="708"/>
        <w:rPr>
          <w:ins w:id="12" w:author="Hofstetter, Isabelle" w:date="2022-11-24T17:14:00Z"/>
          <w:szCs w:val="22"/>
          <w:rPrChange w:id="13" w:author="Hofstetter, Isabelle" w:date="2022-11-24T17:14:00Z">
            <w:rPr>
              <w:ins w:id="14" w:author="Hofstetter, Isabelle" w:date="2022-11-24T17:14:00Z"/>
              <w:rFonts w:ascii="Calibri" w:hAnsi="Calibri" w:cs="Calibri"/>
              <w:szCs w:val="22"/>
            </w:rPr>
          </w:rPrChange>
        </w:rPr>
      </w:pPr>
      <w:r>
        <w:rPr>
          <w:lang w:val="en-GB"/>
        </w:rPr>
        <w:t xml:space="preserve">7.4.1  </w:t>
      </w:r>
      <w:r>
        <w:rPr>
          <w:lang w:val="en-GB"/>
        </w:rPr>
        <w:tab/>
      </w:r>
      <w:del w:id="15" w:author="Hofstetter, Isabelle" w:date="2022-11-24T17:14:00Z">
        <w:r w:rsidDel="004D2A4F">
          <w:delText>The language of the meetings of the EASPG shall be English. Interpretation to Russian and French will be provided at the EASPG meetings and, as needed and on a case-by-case basis, for other meetings.</w:delText>
        </w:r>
      </w:del>
      <w:ins w:id="16" w:author="Hofstetter, Isabelle" w:date="2022-11-24T17:14:00Z">
        <w:r>
          <w:t xml:space="preserve"> </w:t>
        </w:r>
        <w:r w:rsidRPr="004D2A4F">
          <w:rPr>
            <w:szCs w:val="22"/>
            <w:lang w:val="en-GB"/>
            <w:rPrChange w:id="17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>The EASPG Meetings</w:t>
        </w:r>
        <w:r w:rsidRPr="00646478">
          <w:rPr>
            <w:color w:val="FF0000"/>
            <w:szCs w:val="22"/>
            <w:lang w:val="en-GB"/>
            <w:rPrChange w:id="18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 xml:space="preserve"> </w:t>
        </w:r>
      </w:ins>
      <w:ins w:id="19" w:author="Hofstetter, Isabelle" w:date="2022-11-24T18:27:00Z">
        <w:r w:rsidR="00423A15">
          <w:rPr>
            <w:color w:val="FF0000"/>
            <w:szCs w:val="22"/>
            <w:lang w:val="en-GB"/>
          </w:rPr>
          <w:t>shall</w:t>
        </w:r>
      </w:ins>
      <w:r w:rsidR="00423A15">
        <w:rPr>
          <w:color w:val="FF0000"/>
          <w:szCs w:val="22"/>
          <w:lang w:val="en-GB"/>
        </w:rPr>
        <w:t xml:space="preserve"> </w:t>
      </w:r>
      <w:ins w:id="20" w:author="Hofstetter, Isabelle" w:date="2022-11-24T17:14:00Z">
        <w:r w:rsidRPr="00646478">
          <w:rPr>
            <w:color w:val="FF0000"/>
            <w:szCs w:val="22"/>
            <w:lang w:val="en-GB"/>
            <w:rPrChange w:id="21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 xml:space="preserve">be conducted in English, French and Russian Languages. For EASPG contributories bodies, the meetings </w:t>
        </w:r>
      </w:ins>
      <w:ins w:id="22" w:author="Hofstetter, Isabelle" w:date="2022-11-24T18:27:00Z">
        <w:r w:rsidR="00423A15">
          <w:rPr>
            <w:color w:val="FF0000"/>
            <w:szCs w:val="22"/>
            <w:lang w:val="en-GB"/>
          </w:rPr>
          <w:t>will</w:t>
        </w:r>
      </w:ins>
      <w:ins w:id="23" w:author="Hofstetter, Isabelle" w:date="2022-11-24T17:14:00Z">
        <w:r w:rsidRPr="00646478">
          <w:rPr>
            <w:color w:val="FF0000"/>
            <w:szCs w:val="22"/>
            <w:lang w:val="en-GB"/>
            <w:rPrChange w:id="24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 xml:space="preserve"> be </w:t>
        </w:r>
        <w:r w:rsidRPr="004D2A4F">
          <w:rPr>
            <w:szCs w:val="22"/>
            <w:lang w:val="en-GB"/>
            <w:rPrChange w:id="25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>conducted in English.</w:t>
        </w:r>
        <w:r>
          <w:rPr>
            <w:szCs w:val="22"/>
            <w:lang w:val="en-GB"/>
          </w:rPr>
          <w:t xml:space="preserve"> </w:t>
        </w:r>
        <w:r w:rsidRPr="004D2A4F">
          <w:rPr>
            <w:szCs w:val="22"/>
            <w:lang w:val="en-GB"/>
            <w:rPrChange w:id="26" w:author="Hofstetter, Isabelle" w:date="2022-11-24T17:14:00Z">
              <w:rPr>
                <w:rFonts w:ascii="Calibri" w:hAnsi="Calibri" w:cs="Calibri"/>
                <w:szCs w:val="22"/>
                <w:lang w:val="en-GB"/>
              </w:rPr>
            </w:rPrChange>
          </w:rPr>
          <w:t>EASPG members will be invited to offer financial and /or in-kind support for interpretation services.</w:t>
        </w:r>
      </w:ins>
    </w:p>
    <w:p w:rsidR="004D2A4F" w:rsidRDefault="004D2A4F" w:rsidP="004D2A4F">
      <w:pPr>
        <w:tabs>
          <w:tab w:val="left" w:pos="1134"/>
        </w:tabs>
        <w:spacing w:after="240"/>
        <w:ind w:left="993" w:hanging="633"/>
        <w:rPr>
          <w:lang w:val="en-US"/>
        </w:rPr>
      </w:pPr>
      <w:r>
        <w:t xml:space="preserve"> </w:t>
      </w:r>
    </w:p>
    <w:p w:rsidR="00986D9D" w:rsidRDefault="00986D9D" w:rsidP="00986D9D">
      <w:pPr>
        <w:widowControl/>
        <w:tabs>
          <w:tab w:val="left" w:pos="1418"/>
        </w:tabs>
        <w:spacing w:after="240"/>
        <w:ind w:left="1080" w:hanging="720"/>
        <w:rPr>
          <w:ins w:id="27" w:author="Hofstetter, Isabelle" w:date="2022-11-07T17:35:00Z"/>
          <w:lang w:val="en-GB"/>
        </w:rPr>
      </w:pPr>
      <w:r w:rsidRPr="00986D9D">
        <w:rPr>
          <w:lang w:val="en-GB"/>
        </w:rPr>
        <w:t>7.4.2</w:t>
      </w:r>
      <w:r w:rsidRPr="00986D9D">
        <w:rPr>
          <w:lang w:val="en-GB"/>
        </w:rPr>
        <w:tab/>
      </w:r>
      <w:ins w:id="28" w:author="Hofstetter, Isabelle" w:date="2022-11-07T17:32:00Z">
        <w:r>
          <w:rPr>
            <w:lang w:val="en-GB"/>
          </w:rPr>
          <w:t xml:space="preserve">EASPG </w:t>
        </w:r>
      </w:ins>
      <w:ins w:id="29" w:author="Hofstetter, Isabelle" w:date="2022-11-07T17:33:00Z">
        <w:r>
          <w:rPr>
            <w:lang w:val="en-GB"/>
          </w:rPr>
          <w:t xml:space="preserve">members and observers can submit </w:t>
        </w:r>
      </w:ins>
      <w:del w:id="30" w:author="Hofstetter, Isabelle" w:date="2022-11-07T17:33:00Z">
        <w:r w:rsidRPr="00986D9D" w:rsidDel="00986D9D">
          <w:rPr>
            <w:lang w:val="en-GB"/>
          </w:rPr>
          <w:delText xml:space="preserve">The meeting reports and supporting </w:delText>
        </w:r>
      </w:del>
      <w:r w:rsidRPr="00986D9D">
        <w:rPr>
          <w:lang w:val="en-GB"/>
        </w:rPr>
        <w:t xml:space="preserve">documentation </w:t>
      </w:r>
      <w:ins w:id="31" w:author="Hofstetter, Isabelle" w:date="2022-11-07T17:33:00Z">
        <w:r>
          <w:rPr>
            <w:lang w:val="en-GB"/>
          </w:rPr>
          <w:t xml:space="preserve">(including WPs/IPs/FLs/PPTs) </w:t>
        </w:r>
      </w:ins>
      <w:r w:rsidRPr="00986D9D">
        <w:rPr>
          <w:lang w:val="en-GB"/>
        </w:rPr>
        <w:t>for meetings of the EASPG</w:t>
      </w:r>
      <w:ins w:id="32" w:author="Hofstetter, Isabelle" w:date="2022-11-07T17:33:00Z">
        <w:r>
          <w:rPr>
            <w:lang w:val="en-GB"/>
          </w:rPr>
          <w:t xml:space="preserve"> and its contr</w:t>
        </w:r>
      </w:ins>
      <w:ins w:id="33" w:author="Hofstetter, Isabelle" w:date="2022-11-07T17:34:00Z">
        <w:r>
          <w:rPr>
            <w:lang w:val="en-GB"/>
          </w:rPr>
          <w:t xml:space="preserve">ibutory bodies either </w:t>
        </w:r>
        <w:proofErr w:type="gramStart"/>
        <w:r>
          <w:rPr>
            <w:lang w:val="en-GB"/>
          </w:rPr>
          <w:t xml:space="preserve">in </w:t>
        </w:r>
      </w:ins>
      <w:r w:rsidRPr="00986D9D">
        <w:rPr>
          <w:lang w:val="en-GB"/>
        </w:rPr>
        <w:t xml:space="preserve"> </w:t>
      </w:r>
      <w:proofErr w:type="gramEnd"/>
      <w:del w:id="34" w:author="Hofstetter, Isabelle" w:date="2022-11-07T17:34:00Z">
        <w:r w:rsidRPr="00986D9D" w:rsidDel="00986D9D">
          <w:rPr>
            <w:lang w:val="en-GB"/>
          </w:rPr>
          <w:delText xml:space="preserve">will be prepared in </w:delText>
        </w:r>
      </w:del>
      <w:r w:rsidRPr="00986D9D">
        <w:rPr>
          <w:lang w:val="en-GB"/>
        </w:rPr>
        <w:t>English</w:t>
      </w:r>
      <w:ins w:id="35" w:author="Hofstetter, Isabelle" w:date="2022-11-07T17:34:00Z">
        <w:r>
          <w:rPr>
            <w:lang w:val="en-GB"/>
          </w:rPr>
          <w:t xml:space="preserve"> language or – if in an ICAO working language other than English </w:t>
        </w:r>
      </w:ins>
      <w:ins w:id="36" w:author="Hofstetter, Isabelle" w:date="2022-11-07T17:35:00Z">
        <w:r>
          <w:rPr>
            <w:lang w:val="en-GB"/>
          </w:rPr>
          <w:t>–</w:t>
        </w:r>
      </w:ins>
      <w:ins w:id="37" w:author="Hofstetter, Isabelle" w:date="2022-11-07T17:34:00Z">
        <w:r>
          <w:rPr>
            <w:lang w:val="en-GB"/>
          </w:rPr>
          <w:t xml:space="preserve"> accom</w:t>
        </w:r>
      </w:ins>
      <w:ins w:id="38" w:author="Hofstetter, Isabelle" w:date="2022-11-07T17:35:00Z">
        <w:r>
          <w:rPr>
            <w:lang w:val="en-GB"/>
          </w:rPr>
          <w:t>panied by a translated version of the documentation in English language</w:t>
        </w:r>
      </w:ins>
      <w:r w:rsidRPr="00986D9D">
        <w:rPr>
          <w:lang w:val="en-GB"/>
        </w:rPr>
        <w:t xml:space="preserve">. </w:t>
      </w:r>
    </w:p>
    <w:p w:rsidR="00986D9D" w:rsidRPr="00986D9D" w:rsidRDefault="00986D9D" w:rsidP="00986D9D">
      <w:pPr>
        <w:widowControl/>
        <w:tabs>
          <w:tab w:val="left" w:pos="1418"/>
        </w:tabs>
        <w:spacing w:after="240"/>
        <w:ind w:left="1080" w:hanging="720"/>
        <w:rPr>
          <w:lang w:val="en-GB"/>
        </w:rPr>
      </w:pPr>
      <w:ins w:id="39" w:author="Hofstetter, Isabelle" w:date="2022-11-07T17:35:00Z">
        <w:r>
          <w:rPr>
            <w:lang w:val="en-GB"/>
          </w:rPr>
          <w:t>7.4.3</w:t>
        </w:r>
        <w:r>
          <w:rPr>
            <w:lang w:val="en-GB"/>
          </w:rPr>
          <w:tab/>
          <w:t>Reports of meetings of the EASPG and its contributor</w:t>
        </w:r>
      </w:ins>
      <w:ins w:id="40" w:author="Hofstetter, Isabelle" w:date="2022-11-07T17:36:00Z">
        <w:r>
          <w:rPr>
            <w:lang w:val="en-GB"/>
          </w:rPr>
          <w:t>y bodies will be prepared in English language.</w:t>
        </w:r>
      </w:ins>
    </w:p>
    <w:p w:rsidR="00CF1B12" w:rsidRDefault="00CF1B12" w:rsidP="00986D9D">
      <w:pPr>
        <w:keepNext/>
        <w:widowControl/>
        <w:spacing w:after="240"/>
        <w:ind w:left="720" w:hanging="720"/>
        <w:outlineLvl w:val="1"/>
        <w:rPr>
          <w:lang w:val="en-GB"/>
        </w:rPr>
      </w:pPr>
      <w:bookmarkStart w:id="41" w:name="_Toc26953124"/>
      <w:bookmarkStart w:id="42" w:name="_Toc27121216"/>
      <w:bookmarkStart w:id="43" w:name="_Toc27121928"/>
      <w:r>
        <w:rPr>
          <w:lang w:val="en-GB"/>
        </w:rPr>
        <w:t>…</w:t>
      </w:r>
    </w:p>
    <w:bookmarkEnd w:id="41"/>
    <w:bookmarkEnd w:id="42"/>
    <w:bookmarkEnd w:id="43"/>
    <w:p w:rsidR="00B55FF0" w:rsidRDefault="00437BD4" w:rsidP="00437BD4">
      <w:pPr>
        <w:spacing w:before="360"/>
        <w:jc w:val="center"/>
        <w:rPr>
          <w:b/>
          <w:lang w:val="en-GB"/>
        </w:rPr>
      </w:pPr>
      <w:r>
        <w:rPr>
          <w:b/>
          <w:lang w:val="en-GB"/>
        </w:rPr>
        <w:t>--END--</w:t>
      </w:r>
    </w:p>
    <w:p w:rsidR="00F7779A" w:rsidRPr="00D50ED4" w:rsidRDefault="00F7779A" w:rsidP="00777578">
      <w:pPr>
        <w:spacing w:before="360"/>
        <w:rPr>
          <w:b/>
        </w:rPr>
      </w:pPr>
    </w:p>
    <w:sectPr w:rsidR="00F7779A" w:rsidRPr="00D50ED4" w:rsidSect="009A7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851" w:footer="8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16" w:rsidRDefault="00312816">
      <w:r>
        <w:separator/>
      </w:r>
    </w:p>
  </w:endnote>
  <w:endnote w:type="continuationSeparator" w:id="0">
    <w:p w:rsidR="00312816" w:rsidRDefault="0031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D1" w:rsidRDefault="00956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4" w:rsidRDefault="00437BD4" w:rsidP="00826353">
    <w:pPr>
      <w:pStyle w:val="Footer"/>
    </w:pPr>
    <w:r w:rsidRPr="00207D2C">
      <w:fldChar w:fldCharType="begin"/>
    </w:r>
    <w:r>
      <w:instrText xml:space="preserve"> IF </w:instrText>
    </w:r>
    <w:r>
      <w:fldChar w:fldCharType="begin"/>
    </w:r>
    <w:r>
      <w:instrText xml:space="preserve"> DOCPROPERTY HyperlinkBase </w:instrText>
    </w:r>
    <w:r>
      <w:fldChar w:fldCharType="end"/>
    </w:r>
    <w:r>
      <w:instrText xml:space="preserve"> = "" "</w:instrText>
    </w:r>
    <w:r w:rsidRPr="00776833">
      <w:fldChar w:fldCharType="begin"/>
    </w:r>
    <w:r w:rsidRPr="00776833">
      <w:instrText xml:space="preserve"> FILENAME </w:instrText>
    </w:r>
    <w:r w:rsidRPr="00776833">
      <w:fldChar w:fldCharType="separate"/>
    </w:r>
    <w:r w:rsidR="005A4277">
      <w:rPr>
        <w:noProof/>
      </w:rPr>
      <w:instrText>EASPG04 WP21 PfA to EUR Doc 001 Rev_1.docx</w:instrText>
    </w:r>
    <w:r w:rsidRPr="00776833">
      <w:fldChar w:fldCharType="end"/>
    </w:r>
    <w:r>
      <w:instrText>" "</w:instrText>
    </w:r>
    <w:r>
      <w:fldChar w:fldCharType="begin"/>
    </w:r>
    <w:r>
      <w:instrText xml:space="preserve"> DOCPROPERTY Company </w:instrText>
    </w:r>
    <w:r>
      <w:fldChar w:fldCharType="separate"/>
    </w:r>
    <w:r>
      <w:instrText>Alternative filename</w:instrText>
    </w:r>
    <w:r>
      <w:fldChar w:fldCharType="end"/>
    </w:r>
    <w:r>
      <w:instrText xml:space="preserve">" \* MERGEFORMAT </w:instrText>
    </w:r>
    <w:r w:rsidRPr="00207D2C">
      <w:fldChar w:fldCharType="separate"/>
    </w:r>
    <w:r w:rsidR="00956ED1">
      <w:rPr>
        <w:noProof/>
      </w:rPr>
      <w:t>EASPG04 WP21 PfA to EUR Doc 001 Rev_1.docx</w:t>
    </w:r>
    <w:r w:rsidRPr="00207D2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D1" w:rsidRDefault="00956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16" w:rsidRDefault="00312816">
      <w:r>
        <w:separator/>
      </w:r>
    </w:p>
  </w:footnote>
  <w:footnote w:type="continuationSeparator" w:id="0">
    <w:p w:rsidR="00312816" w:rsidRDefault="0031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D1" w:rsidRDefault="00956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4" w:rsidRPr="005F7DE7" w:rsidRDefault="00FD48BD" w:rsidP="00826353">
    <w:pPr>
      <w:pStyle w:val="Header"/>
      <w:pBdr>
        <w:bottom w:val="single" w:sz="4" w:space="1" w:color="auto"/>
      </w:pBdr>
      <w:rPr>
        <w:rStyle w:val="PageNumber"/>
      </w:rPr>
    </w:pPr>
    <w:r>
      <w:t>X-</w:t>
    </w:r>
    <w:r>
      <w:fldChar w:fldCharType="begin"/>
    </w:r>
    <w:r>
      <w:instrText xml:space="preserve"> PAGE  </w:instrText>
    </w:r>
    <w:r>
      <w:fldChar w:fldCharType="separate"/>
    </w:r>
    <w:r w:rsidR="00956ED1">
      <w:rPr>
        <w:noProof/>
      </w:rPr>
      <w:t>1</w:t>
    </w:r>
    <w:r>
      <w:rPr>
        <w:noProof/>
      </w:rPr>
      <w:fldChar w:fldCharType="end"/>
    </w:r>
    <w:r w:rsidR="00437BD4">
      <w:tab/>
    </w:r>
    <w:r w:rsidRPr="00FD48BD">
      <w:rPr>
        <w:b/>
      </w:rPr>
      <w:t>European Aviation System Planning Group</w:t>
    </w:r>
    <w:r w:rsidR="00437BD4">
      <w:rPr>
        <w:rStyle w:val="PageNumber"/>
      </w:rPr>
      <w:tab/>
    </w:r>
    <w:r>
      <w:t>X-</w:t>
    </w:r>
    <w:r>
      <w:fldChar w:fldCharType="begin"/>
    </w:r>
    <w:r>
      <w:instrText xml:space="preserve"> PAGE  </w:instrText>
    </w:r>
    <w:r>
      <w:fldChar w:fldCharType="separate"/>
    </w:r>
    <w:r w:rsidR="00956ED1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D1" w:rsidRDefault="00956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282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D629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721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320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E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BC63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584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4D2DE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AE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D15C0"/>
    <w:multiLevelType w:val="hybridMultilevel"/>
    <w:tmpl w:val="E1620806"/>
    <w:lvl w:ilvl="0" w:tplc="B2EA690C">
      <w:start w:val="1"/>
      <w:numFmt w:val="lowerLetter"/>
      <w:lvlText w:val="%1)"/>
      <w:lvlJc w:val="left"/>
      <w:pPr>
        <w:ind w:left="1418" w:hanging="426"/>
      </w:pPr>
      <w:rPr>
        <w:rFonts w:hint="default"/>
      </w:rPr>
    </w:lvl>
    <w:lvl w:ilvl="1" w:tplc="1564EB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D6EFB"/>
    <w:multiLevelType w:val="hybridMultilevel"/>
    <w:tmpl w:val="1DD4D98E"/>
    <w:lvl w:ilvl="0" w:tplc="B64298F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96B6E"/>
    <w:multiLevelType w:val="singleLevel"/>
    <w:tmpl w:val="E5964E9C"/>
    <w:lvl w:ilvl="0">
      <w:start w:val="1"/>
      <w:numFmt w:val="lowerLetter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3" w15:restartNumberingAfterBreak="0">
    <w:nsid w:val="14455819"/>
    <w:multiLevelType w:val="singleLevel"/>
    <w:tmpl w:val="5B842E08"/>
    <w:lvl w:ilvl="0">
      <w:start w:val="1"/>
      <w:numFmt w:val="lowerRoman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14" w15:restartNumberingAfterBreak="0">
    <w:nsid w:val="18E11EFE"/>
    <w:multiLevelType w:val="multilevel"/>
    <w:tmpl w:val="E730C732"/>
    <w:lvl w:ilvl="0">
      <w:start w:val="1"/>
      <w:numFmt w:val="decimal"/>
      <w:pStyle w:val="IcaoEurNatsection"/>
      <w:lvlText w:val="%1."/>
      <w:lvlJc w:val="left"/>
      <w:pPr>
        <w:ind w:left="851" w:hanging="851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pStyle w:val="IcaoEurNatPara"/>
      <w:lvlText w:val="%1.%2"/>
      <w:lvlJc w:val="left"/>
      <w:pPr>
        <w:ind w:left="1418" w:hanging="1418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IcaoEurNatSubParaabc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lowerRoman"/>
      <w:pStyle w:val="IcaoEurNatSubSubParaiiiiii"/>
      <w:lvlText w:val="%4."/>
      <w:lvlJc w:val="right"/>
      <w:pPr>
        <w:ind w:left="1701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843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3700A6"/>
    <w:multiLevelType w:val="singleLevel"/>
    <w:tmpl w:val="C8807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6" w15:restartNumberingAfterBreak="0">
    <w:nsid w:val="1DD06A7B"/>
    <w:multiLevelType w:val="multilevel"/>
    <w:tmpl w:val="16B2FDC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300A53"/>
    <w:multiLevelType w:val="hybridMultilevel"/>
    <w:tmpl w:val="8C32EB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602EA"/>
    <w:multiLevelType w:val="multilevel"/>
    <w:tmpl w:val="4B8CA274"/>
    <w:lvl w:ilvl="0">
      <w:start w:val="1"/>
      <w:numFmt w:val="none"/>
      <w:suff w:val="nothing"/>
      <w:lvlText w:val=""/>
      <w:lvlJc w:val="left"/>
      <w:pPr>
        <w:ind w:left="99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none"/>
      <w:lvlText w:val="%4-"/>
      <w:lvlJc w:val="left"/>
      <w:pPr>
        <w:ind w:left="184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B917E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922104E"/>
    <w:multiLevelType w:val="singleLevel"/>
    <w:tmpl w:val="A26EEBC4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2" w15:restartNumberingAfterBreak="0">
    <w:nsid w:val="4A515B20"/>
    <w:multiLevelType w:val="singleLevel"/>
    <w:tmpl w:val="FAF4FCDC"/>
    <w:lvl w:ilvl="0">
      <w:start w:val="1"/>
      <w:numFmt w:val="lowerLetter"/>
      <w:lvlText w:val="%1)"/>
      <w:lvlJc w:val="left"/>
      <w:pPr>
        <w:tabs>
          <w:tab w:val="num" w:pos="1417"/>
        </w:tabs>
        <w:ind w:left="1417" w:hanging="425"/>
      </w:pPr>
    </w:lvl>
  </w:abstractNum>
  <w:abstractNum w:abstractNumId="23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44C32A2"/>
    <w:multiLevelType w:val="singleLevel"/>
    <w:tmpl w:val="39D0319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5" w15:restartNumberingAfterBreak="0">
    <w:nsid w:val="59027988"/>
    <w:multiLevelType w:val="multilevel"/>
    <w:tmpl w:val="DC6A5B9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Title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DB41A0D"/>
    <w:multiLevelType w:val="multilevel"/>
    <w:tmpl w:val="6B704686"/>
    <w:lvl w:ilvl="0">
      <w:start w:val="1"/>
      <w:numFmt w:val="none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B13678"/>
    <w:multiLevelType w:val="singleLevel"/>
    <w:tmpl w:val="4754BF3A"/>
    <w:lvl w:ilvl="0">
      <w:start w:val="1"/>
      <w:numFmt w:val="lowerRoman"/>
      <w:lvlText w:val="%1)"/>
      <w:lvlJc w:val="left"/>
      <w:pPr>
        <w:tabs>
          <w:tab w:val="num" w:pos="1843"/>
        </w:tabs>
        <w:ind w:left="1843" w:hanging="426"/>
      </w:pPr>
      <w:rPr>
        <w:rFonts w:hint="default"/>
      </w:rPr>
    </w:lvl>
  </w:abstractNum>
  <w:abstractNum w:abstractNumId="28" w15:restartNumberingAfterBreak="0">
    <w:nsid w:val="619D1CA0"/>
    <w:multiLevelType w:val="singleLevel"/>
    <w:tmpl w:val="4F9C8B10"/>
    <w:lvl w:ilvl="0">
      <w:start w:val="1"/>
      <w:numFmt w:val="lowerRoman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29" w15:restartNumberingAfterBreak="0">
    <w:nsid w:val="6ABB682D"/>
    <w:multiLevelType w:val="multilevel"/>
    <w:tmpl w:val="1009001D"/>
    <w:styleLink w:val="IcaoEurNatConD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F4615B4"/>
    <w:multiLevelType w:val="multilevel"/>
    <w:tmpl w:val="4B8CA274"/>
    <w:lvl w:ilvl="0">
      <w:start w:val="1"/>
      <w:numFmt w:val="none"/>
      <w:pStyle w:val="IcaoEurNatConDectext"/>
      <w:suff w:val="nothing"/>
      <w:lvlText w:val=""/>
      <w:lvlJc w:val="left"/>
      <w:pPr>
        <w:ind w:left="992" w:firstLine="0"/>
      </w:pPr>
      <w:rPr>
        <w:rFonts w:hint="default"/>
      </w:rPr>
    </w:lvl>
    <w:lvl w:ilvl="1">
      <w:start w:val="1"/>
      <w:numFmt w:val="lowerLetter"/>
      <w:pStyle w:val="IcaoEurNatConDecTextabc"/>
      <w:lvlText w:val="%2)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2">
      <w:start w:val="1"/>
      <w:numFmt w:val="lowerRoman"/>
      <w:pStyle w:val="IcaoEurNatConDecTextsubiiiii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none"/>
      <w:lvlText w:val="%4-"/>
      <w:lvlJc w:val="left"/>
      <w:pPr>
        <w:ind w:left="184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B4674F4"/>
    <w:multiLevelType w:val="multilevel"/>
    <w:tmpl w:val="EF4CD6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3"/>
  </w:num>
  <w:num w:numId="14">
    <w:abstractNumId w:val="16"/>
  </w:num>
  <w:num w:numId="15">
    <w:abstractNumId w:val="12"/>
  </w:num>
  <w:num w:numId="16">
    <w:abstractNumId w:val="28"/>
  </w:num>
  <w:num w:numId="17">
    <w:abstractNumId w:val="25"/>
  </w:num>
  <w:num w:numId="18">
    <w:abstractNumId w:val="21"/>
  </w:num>
  <w:num w:numId="19">
    <w:abstractNumId w:val="22"/>
  </w:num>
  <w:num w:numId="20">
    <w:abstractNumId w:val="27"/>
  </w:num>
  <w:num w:numId="21">
    <w:abstractNumId w:val="13"/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6"/>
  </w:num>
  <w:num w:numId="25">
    <w:abstractNumId w:val="17"/>
  </w:num>
  <w:num w:numId="26">
    <w:abstractNumId w:val="11"/>
  </w:num>
  <w:num w:numId="27">
    <w:abstractNumId w:val="10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2"/>
    <w:lvlOverride w:ilvl="0">
      <w:startOverride w:val="1"/>
    </w:lvlOverride>
  </w:num>
  <w:num w:numId="35">
    <w:abstractNumId w:val="14"/>
  </w:num>
  <w:num w:numId="36">
    <w:abstractNumId w:val="14"/>
  </w:num>
  <w:num w:numId="37">
    <w:abstractNumId w:val="29"/>
  </w:num>
  <w:num w:numId="38">
    <w:abstractNumId w:val="18"/>
  </w:num>
  <w:num w:numId="39">
    <w:abstractNumId w:val="19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31"/>
  </w:num>
  <w:num w:numId="45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0" w:firstLine="0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tabs>
            <w:tab w:val="num" w:pos="72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6">
    <w:abstractNumId w:val="14"/>
    <w:lvlOverride w:ilvl="0">
      <w:startOverride w:val="7"/>
    </w:lvlOverride>
  </w:num>
  <w:num w:numId="47">
    <w:abstractNumId w:val="3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stetter, Isabelle">
    <w15:presenceInfo w15:providerId="AD" w15:userId="S-1-5-21-1616020847-3395932343-3081460428-1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16"/>
    <w:rsid w:val="00010C68"/>
    <w:rsid w:val="000137AE"/>
    <w:rsid w:val="0001399E"/>
    <w:rsid w:val="00015669"/>
    <w:rsid w:val="000157A1"/>
    <w:rsid w:val="00017F76"/>
    <w:rsid w:val="000215FD"/>
    <w:rsid w:val="0003259C"/>
    <w:rsid w:val="00040AEF"/>
    <w:rsid w:val="00044EE9"/>
    <w:rsid w:val="000464DF"/>
    <w:rsid w:val="000501F4"/>
    <w:rsid w:val="0005046D"/>
    <w:rsid w:val="000518D3"/>
    <w:rsid w:val="000653D8"/>
    <w:rsid w:val="0006788D"/>
    <w:rsid w:val="00070BF7"/>
    <w:rsid w:val="00072142"/>
    <w:rsid w:val="000851C7"/>
    <w:rsid w:val="0008705B"/>
    <w:rsid w:val="00087428"/>
    <w:rsid w:val="000A7C42"/>
    <w:rsid w:val="000D1E05"/>
    <w:rsid w:val="000D2F5E"/>
    <w:rsid w:val="000D5E62"/>
    <w:rsid w:val="000D66A4"/>
    <w:rsid w:val="000E29F8"/>
    <w:rsid w:val="000E44CA"/>
    <w:rsid w:val="000E45B5"/>
    <w:rsid w:val="000F0234"/>
    <w:rsid w:val="000F120D"/>
    <w:rsid w:val="000F14D3"/>
    <w:rsid w:val="000F166D"/>
    <w:rsid w:val="000F27DE"/>
    <w:rsid w:val="001018B1"/>
    <w:rsid w:val="00115770"/>
    <w:rsid w:val="00122E26"/>
    <w:rsid w:val="001242E2"/>
    <w:rsid w:val="001318C8"/>
    <w:rsid w:val="001328C6"/>
    <w:rsid w:val="001522FC"/>
    <w:rsid w:val="00156575"/>
    <w:rsid w:val="001600D8"/>
    <w:rsid w:val="0017232B"/>
    <w:rsid w:val="001733BD"/>
    <w:rsid w:val="00193BFE"/>
    <w:rsid w:val="001A6E1E"/>
    <w:rsid w:val="001B3BCF"/>
    <w:rsid w:val="001C084A"/>
    <w:rsid w:val="001C1930"/>
    <w:rsid w:val="001C52FD"/>
    <w:rsid w:val="001C6935"/>
    <w:rsid w:val="001D1FDB"/>
    <w:rsid w:val="001D4459"/>
    <w:rsid w:val="001D5388"/>
    <w:rsid w:val="001E0215"/>
    <w:rsid w:val="001E0330"/>
    <w:rsid w:val="001E6D96"/>
    <w:rsid w:val="001F3063"/>
    <w:rsid w:val="001F7A5D"/>
    <w:rsid w:val="00212B27"/>
    <w:rsid w:val="002169E8"/>
    <w:rsid w:val="00220202"/>
    <w:rsid w:val="00221414"/>
    <w:rsid w:val="00222FB8"/>
    <w:rsid w:val="00223C8F"/>
    <w:rsid w:val="00227A12"/>
    <w:rsid w:val="00233C2B"/>
    <w:rsid w:val="00235184"/>
    <w:rsid w:val="002447BE"/>
    <w:rsid w:val="00247C01"/>
    <w:rsid w:val="00254FA8"/>
    <w:rsid w:val="002652F3"/>
    <w:rsid w:val="00270BC1"/>
    <w:rsid w:val="0027172F"/>
    <w:rsid w:val="00271E50"/>
    <w:rsid w:val="00276DFB"/>
    <w:rsid w:val="00285A03"/>
    <w:rsid w:val="002965C1"/>
    <w:rsid w:val="002A07E8"/>
    <w:rsid w:val="002A5C7F"/>
    <w:rsid w:val="002B37FF"/>
    <w:rsid w:val="002D4577"/>
    <w:rsid w:val="002F20C5"/>
    <w:rsid w:val="002F39C6"/>
    <w:rsid w:val="002F4BD6"/>
    <w:rsid w:val="00302ED2"/>
    <w:rsid w:val="00312816"/>
    <w:rsid w:val="0031510A"/>
    <w:rsid w:val="00316081"/>
    <w:rsid w:val="0032063A"/>
    <w:rsid w:val="003213EF"/>
    <w:rsid w:val="003249E7"/>
    <w:rsid w:val="00324D97"/>
    <w:rsid w:val="00332173"/>
    <w:rsid w:val="003366E9"/>
    <w:rsid w:val="00352DF0"/>
    <w:rsid w:val="0035419F"/>
    <w:rsid w:val="00357CFC"/>
    <w:rsid w:val="00364352"/>
    <w:rsid w:val="00370FA2"/>
    <w:rsid w:val="00376804"/>
    <w:rsid w:val="00377963"/>
    <w:rsid w:val="003818FD"/>
    <w:rsid w:val="003A64DE"/>
    <w:rsid w:val="003B3B6A"/>
    <w:rsid w:val="003C4520"/>
    <w:rsid w:val="003D5C56"/>
    <w:rsid w:val="003D6BEF"/>
    <w:rsid w:val="003F4E5F"/>
    <w:rsid w:val="003F5BAA"/>
    <w:rsid w:val="004026FE"/>
    <w:rsid w:val="00406371"/>
    <w:rsid w:val="00423A15"/>
    <w:rsid w:val="00437BD4"/>
    <w:rsid w:val="0045575D"/>
    <w:rsid w:val="004612B1"/>
    <w:rsid w:val="004634DA"/>
    <w:rsid w:val="00473632"/>
    <w:rsid w:val="00477B8B"/>
    <w:rsid w:val="00480EA3"/>
    <w:rsid w:val="00481C62"/>
    <w:rsid w:val="00483B8E"/>
    <w:rsid w:val="004917E1"/>
    <w:rsid w:val="004961C1"/>
    <w:rsid w:val="00497509"/>
    <w:rsid w:val="00497BA9"/>
    <w:rsid w:val="004A5C6B"/>
    <w:rsid w:val="004B3699"/>
    <w:rsid w:val="004B4BB2"/>
    <w:rsid w:val="004D265A"/>
    <w:rsid w:val="004D2A4F"/>
    <w:rsid w:val="004D4576"/>
    <w:rsid w:val="004F4B88"/>
    <w:rsid w:val="004F7B27"/>
    <w:rsid w:val="00512982"/>
    <w:rsid w:val="00526499"/>
    <w:rsid w:val="00535F50"/>
    <w:rsid w:val="005424A4"/>
    <w:rsid w:val="00545D33"/>
    <w:rsid w:val="00553596"/>
    <w:rsid w:val="00553E2B"/>
    <w:rsid w:val="00567D21"/>
    <w:rsid w:val="00575A3E"/>
    <w:rsid w:val="00575C5A"/>
    <w:rsid w:val="00576F6B"/>
    <w:rsid w:val="00581717"/>
    <w:rsid w:val="005849B3"/>
    <w:rsid w:val="005863E6"/>
    <w:rsid w:val="0058651C"/>
    <w:rsid w:val="00590D40"/>
    <w:rsid w:val="00591539"/>
    <w:rsid w:val="00591D81"/>
    <w:rsid w:val="00595F19"/>
    <w:rsid w:val="005A4277"/>
    <w:rsid w:val="005A5064"/>
    <w:rsid w:val="005B3847"/>
    <w:rsid w:val="005B5F9F"/>
    <w:rsid w:val="005C10CB"/>
    <w:rsid w:val="005E7F20"/>
    <w:rsid w:val="006010F1"/>
    <w:rsid w:val="006019BE"/>
    <w:rsid w:val="00604044"/>
    <w:rsid w:val="00604F43"/>
    <w:rsid w:val="00606262"/>
    <w:rsid w:val="00612401"/>
    <w:rsid w:val="00632404"/>
    <w:rsid w:val="00642CD9"/>
    <w:rsid w:val="006431BA"/>
    <w:rsid w:val="00646478"/>
    <w:rsid w:val="00651CF6"/>
    <w:rsid w:val="00653FE2"/>
    <w:rsid w:val="006566F1"/>
    <w:rsid w:val="00661D78"/>
    <w:rsid w:val="0066365F"/>
    <w:rsid w:val="006638DD"/>
    <w:rsid w:val="00665AF2"/>
    <w:rsid w:val="006A736A"/>
    <w:rsid w:val="006A7928"/>
    <w:rsid w:val="006B1005"/>
    <w:rsid w:val="006D0203"/>
    <w:rsid w:val="006D10BE"/>
    <w:rsid w:val="006D54E3"/>
    <w:rsid w:val="006D668E"/>
    <w:rsid w:val="006F6088"/>
    <w:rsid w:val="00701BE0"/>
    <w:rsid w:val="00701DAB"/>
    <w:rsid w:val="00702E02"/>
    <w:rsid w:val="00704F28"/>
    <w:rsid w:val="00712F6A"/>
    <w:rsid w:val="0071773C"/>
    <w:rsid w:val="0072204D"/>
    <w:rsid w:val="0072376A"/>
    <w:rsid w:val="00732398"/>
    <w:rsid w:val="0074384D"/>
    <w:rsid w:val="007614B2"/>
    <w:rsid w:val="00763516"/>
    <w:rsid w:val="007654C0"/>
    <w:rsid w:val="0077070C"/>
    <w:rsid w:val="00774CA0"/>
    <w:rsid w:val="00776640"/>
    <w:rsid w:val="00777578"/>
    <w:rsid w:val="007904DA"/>
    <w:rsid w:val="00791C17"/>
    <w:rsid w:val="00793504"/>
    <w:rsid w:val="0079775C"/>
    <w:rsid w:val="007A0707"/>
    <w:rsid w:val="007A4FFE"/>
    <w:rsid w:val="007C2DFF"/>
    <w:rsid w:val="007C419E"/>
    <w:rsid w:val="007D7012"/>
    <w:rsid w:val="007E0C50"/>
    <w:rsid w:val="007E1DAC"/>
    <w:rsid w:val="007E1E9C"/>
    <w:rsid w:val="007F5418"/>
    <w:rsid w:val="00800CF9"/>
    <w:rsid w:val="008042C0"/>
    <w:rsid w:val="00807CC0"/>
    <w:rsid w:val="008112E6"/>
    <w:rsid w:val="00822F2F"/>
    <w:rsid w:val="00826353"/>
    <w:rsid w:val="00827F93"/>
    <w:rsid w:val="00831DA9"/>
    <w:rsid w:val="008323E3"/>
    <w:rsid w:val="0084251C"/>
    <w:rsid w:val="00856253"/>
    <w:rsid w:val="00861811"/>
    <w:rsid w:val="008646D5"/>
    <w:rsid w:val="008805AF"/>
    <w:rsid w:val="00881F81"/>
    <w:rsid w:val="008840B6"/>
    <w:rsid w:val="008925C4"/>
    <w:rsid w:val="00895CAB"/>
    <w:rsid w:val="008A45EB"/>
    <w:rsid w:val="008A7779"/>
    <w:rsid w:val="008B4B7B"/>
    <w:rsid w:val="008C1327"/>
    <w:rsid w:val="008C4D30"/>
    <w:rsid w:val="008F3389"/>
    <w:rsid w:val="008F3963"/>
    <w:rsid w:val="008F5DD7"/>
    <w:rsid w:val="00901D0F"/>
    <w:rsid w:val="0090717F"/>
    <w:rsid w:val="0090785F"/>
    <w:rsid w:val="009078E4"/>
    <w:rsid w:val="00911DA6"/>
    <w:rsid w:val="00926A65"/>
    <w:rsid w:val="009352B5"/>
    <w:rsid w:val="009352F6"/>
    <w:rsid w:val="00946C2D"/>
    <w:rsid w:val="009556FD"/>
    <w:rsid w:val="00956ED1"/>
    <w:rsid w:val="009618AB"/>
    <w:rsid w:val="00963E7C"/>
    <w:rsid w:val="00970A22"/>
    <w:rsid w:val="009731B0"/>
    <w:rsid w:val="00973CBF"/>
    <w:rsid w:val="00983080"/>
    <w:rsid w:val="00983F9A"/>
    <w:rsid w:val="00985219"/>
    <w:rsid w:val="00986D9D"/>
    <w:rsid w:val="00991333"/>
    <w:rsid w:val="00996080"/>
    <w:rsid w:val="009A6D4D"/>
    <w:rsid w:val="009A79A8"/>
    <w:rsid w:val="009A7F1D"/>
    <w:rsid w:val="009B14DD"/>
    <w:rsid w:val="009B4E7B"/>
    <w:rsid w:val="009D4A65"/>
    <w:rsid w:val="009E6E1E"/>
    <w:rsid w:val="009F5DD9"/>
    <w:rsid w:val="00A03D7C"/>
    <w:rsid w:val="00A076A0"/>
    <w:rsid w:val="00A12554"/>
    <w:rsid w:val="00A21D71"/>
    <w:rsid w:val="00A2240A"/>
    <w:rsid w:val="00A2571A"/>
    <w:rsid w:val="00A354B9"/>
    <w:rsid w:val="00A35FFB"/>
    <w:rsid w:val="00A44681"/>
    <w:rsid w:val="00A5014B"/>
    <w:rsid w:val="00A518CE"/>
    <w:rsid w:val="00A602A1"/>
    <w:rsid w:val="00A60891"/>
    <w:rsid w:val="00A634D1"/>
    <w:rsid w:val="00A73870"/>
    <w:rsid w:val="00A96E0C"/>
    <w:rsid w:val="00AA0C03"/>
    <w:rsid w:val="00AA7CB1"/>
    <w:rsid w:val="00AD298D"/>
    <w:rsid w:val="00AD6DE0"/>
    <w:rsid w:val="00AE04C2"/>
    <w:rsid w:val="00AF1C2A"/>
    <w:rsid w:val="00AF76C7"/>
    <w:rsid w:val="00B1413D"/>
    <w:rsid w:val="00B24507"/>
    <w:rsid w:val="00B24FBA"/>
    <w:rsid w:val="00B305FB"/>
    <w:rsid w:val="00B40060"/>
    <w:rsid w:val="00B41613"/>
    <w:rsid w:val="00B468EB"/>
    <w:rsid w:val="00B46A57"/>
    <w:rsid w:val="00B552E1"/>
    <w:rsid w:val="00B55FF0"/>
    <w:rsid w:val="00B60AC3"/>
    <w:rsid w:val="00B64A02"/>
    <w:rsid w:val="00B6523D"/>
    <w:rsid w:val="00B771BA"/>
    <w:rsid w:val="00B8442D"/>
    <w:rsid w:val="00B91D6E"/>
    <w:rsid w:val="00B9534E"/>
    <w:rsid w:val="00B962B9"/>
    <w:rsid w:val="00B962EF"/>
    <w:rsid w:val="00B97301"/>
    <w:rsid w:val="00BA1F4A"/>
    <w:rsid w:val="00BA5118"/>
    <w:rsid w:val="00BC01E6"/>
    <w:rsid w:val="00BC395C"/>
    <w:rsid w:val="00BC40CB"/>
    <w:rsid w:val="00BC6EF6"/>
    <w:rsid w:val="00BD5C0D"/>
    <w:rsid w:val="00BD61B0"/>
    <w:rsid w:val="00BE11C7"/>
    <w:rsid w:val="00BF1220"/>
    <w:rsid w:val="00BF528B"/>
    <w:rsid w:val="00C05BB9"/>
    <w:rsid w:val="00C0797F"/>
    <w:rsid w:val="00C079F5"/>
    <w:rsid w:val="00C07A1B"/>
    <w:rsid w:val="00C13A27"/>
    <w:rsid w:val="00C219F4"/>
    <w:rsid w:val="00C226AB"/>
    <w:rsid w:val="00C2637E"/>
    <w:rsid w:val="00C30703"/>
    <w:rsid w:val="00C50F73"/>
    <w:rsid w:val="00C519F3"/>
    <w:rsid w:val="00C54354"/>
    <w:rsid w:val="00C660B6"/>
    <w:rsid w:val="00C7519F"/>
    <w:rsid w:val="00C76B52"/>
    <w:rsid w:val="00C8005B"/>
    <w:rsid w:val="00C839A6"/>
    <w:rsid w:val="00CB1FE3"/>
    <w:rsid w:val="00CC080C"/>
    <w:rsid w:val="00CC14FC"/>
    <w:rsid w:val="00CC2FE0"/>
    <w:rsid w:val="00CC7B5C"/>
    <w:rsid w:val="00CD29BF"/>
    <w:rsid w:val="00CF1908"/>
    <w:rsid w:val="00CF1B12"/>
    <w:rsid w:val="00CF28C7"/>
    <w:rsid w:val="00D00F51"/>
    <w:rsid w:val="00D139C4"/>
    <w:rsid w:val="00D206F4"/>
    <w:rsid w:val="00D3110F"/>
    <w:rsid w:val="00D40182"/>
    <w:rsid w:val="00D418E9"/>
    <w:rsid w:val="00D425FF"/>
    <w:rsid w:val="00D50ED4"/>
    <w:rsid w:val="00D519F3"/>
    <w:rsid w:val="00D57461"/>
    <w:rsid w:val="00D655BA"/>
    <w:rsid w:val="00D67762"/>
    <w:rsid w:val="00D90136"/>
    <w:rsid w:val="00D92452"/>
    <w:rsid w:val="00DA0270"/>
    <w:rsid w:val="00DA25B1"/>
    <w:rsid w:val="00DB1F9A"/>
    <w:rsid w:val="00DB45E4"/>
    <w:rsid w:val="00DB4696"/>
    <w:rsid w:val="00DD6A05"/>
    <w:rsid w:val="00DF0701"/>
    <w:rsid w:val="00DF115B"/>
    <w:rsid w:val="00DF45E2"/>
    <w:rsid w:val="00DF7EE9"/>
    <w:rsid w:val="00E04371"/>
    <w:rsid w:val="00E14715"/>
    <w:rsid w:val="00E15716"/>
    <w:rsid w:val="00E20120"/>
    <w:rsid w:val="00E23572"/>
    <w:rsid w:val="00E30115"/>
    <w:rsid w:val="00E35DC7"/>
    <w:rsid w:val="00E44287"/>
    <w:rsid w:val="00E45223"/>
    <w:rsid w:val="00E55E0B"/>
    <w:rsid w:val="00E6563A"/>
    <w:rsid w:val="00E65D33"/>
    <w:rsid w:val="00E71535"/>
    <w:rsid w:val="00E73DAB"/>
    <w:rsid w:val="00EA2B48"/>
    <w:rsid w:val="00EA4164"/>
    <w:rsid w:val="00EA4B22"/>
    <w:rsid w:val="00EA503E"/>
    <w:rsid w:val="00EB2C9F"/>
    <w:rsid w:val="00EC12B5"/>
    <w:rsid w:val="00EC27EC"/>
    <w:rsid w:val="00EC57D0"/>
    <w:rsid w:val="00EC7099"/>
    <w:rsid w:val="00ED3052"/>
    <w:rsid w:val="00EE4E06"/>
    <w:rsid w:val="00EE6E7E"/>
    <w:rsid w:val="00EF0D5A"/>
    <w:rsid w:val="00EF1322"/>
    <w:rsid w:val="00EF5835"/>
    <w:rsid w:val="00F01D77"/>
    <w:rsid w:val="00F14163"/>
    <w:rsid w:val="00F16C1D"/>
    <w:rsid w:val="00F205EE"/>
    <w:rsid w:val="00F205FA"/>
    <w:rsid w:val="00F2782F"/>
    <w:rsid w:val="00F348C3"/>
    <w:rsid w:val="00F3666D"/>
    <w:rsid w:val="00F4101B"/>
    <w:rsid w:val="00F41199"/>
    <w:rsid w:val="00F4156B"/>
    <w:rsid w:val="00F43E64"/>
    <w:rsid w:val="00F53DE7"/>
    <w:rsid w:val="00F578DB"/>
    <w:rsid w:val="00F6118F"/>
    <w:rsid w:val="00F76381"/>
    <w:rsid w:val="00F7779A"/>
    <w:rsid w:val="00F8646E"/>
    <w:rsid w:val="00F86F37"/>
    <w:rsid w:val="00F96307"/>
    <w:rsid w:val="00F97D22"/>
    <w:rsid w:val="00FB1F2E"/>
    <w:rsid w:val="00FB3650"/>
    <w:rsid w:val="00FB5923"/>
    <w:rsid w:val="00FC281D"/>
    <w:rsid w:val="00FD334C"/>
    <w:rsid w:val="00FD48BD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174E74"/>
  <w15:docId w15:val="{5D5B3D5D-0530-4DEF-9D1C-8453D2C2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(alt L0)"/>
    <w:qFormat/>
    <w:rsid w:val="00BC40CB"/>
    <w:pPr>
      <w:widowControl w:val="0"/>
      <w:jc w:val="both"/>
    </w:pPr>
    <w:rPr>
      <w:sz w:val="22"/>
      <w:lang w:val="en-CA" w:eastAsia="en-US"/>
    </w:rPr>
  </w:style>
  <w:style w:type="paragraph" w:styleId="Heading1">
    <w:name w:val="heading 1"/>
    <w:aliases w:val="(alt h1)"/>
    <w:basedOn w:val="Normal"/>
    <w:next w:val="Heading2"/>
    <w:link w:val="Heading1Char"/>
    <w:qFormat/>
    <w:rsid w:val="005424A4"/>
    <w:pPr>
      <w:keepNext/>
      <w:numPr>
        <w:numId w:val="17"/>
      </w:numPr>
      <w:spacing w:before="240" w:after="240"/>
      <w:outlineLvl w:val="0"/>
    </w:pPr>
    <w:rPr>
      <w:b/>
      <w:caps/>
      <w:kern w:val="28"/>
    </w:rPr>
  </w:style>
  <w:style w:type="paragraph" w:styleId="Heading2">
    <w:name w:val="heading 2"/>
    <w:aliases w:val="(alt h2)"/>
    <w:basedOn w:val="Normal"/>
    <w:next w:val="Normal"/>
    <w:qFormat/>
    <w:rsid w:val="005424A4"/>
    <w:pPr>
      <w:keepNext/>
      <w:numPr>
        <w:ilvl w:val="1"/>
        <w:numId w:val="17"/>
      </w:numPr>
      <w:spacing w:after="240"/>
      <w:outlineLvl w:val="1"/>
    </w:pPr>
    <w:rPr>
      <w:b/>
    </w:rPr>
  </w:style>
  <w:style w:type="paragraph" w:styleId="Heading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Heading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D5C56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3D5C5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D5C5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D5C5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aoEurNatsubjectsubsectionChar">
    <w:name w:val="IcaoEurNat_subject (subsection) Char"/>
    <w:basedOn w:val="DefaultParagraphFont"/>
    <w:link w:val="IcaoEurNatsubjectsubsection"/>
    <w:rsid w:val="00D50ED4"/>
    <w:rPr>
      <w:i/>
      <w:sz w:val="22"/>
      <w:lang w:val="en-CA" w:eastAsia="en-US"/>
    </w:rPr>
  </w:style>
  <w:style w:type="paragraph" w:styleId="Title">
    <w:name w:val="Title"/>
    <w:aliases w:val="(alt LT)"/>
    <w:basedOn w:val="Normal"/>
    <w:next w:val="Normal"/>
    <w:qFormat/>
    <w:rsid w:val="003D5C56"/>
    <w:pPr>
      <w:numPr>
        <w:ilvl w:val="2"/>
        <w:numId w:val="17"/>
      </w:numPr>
      <w:spacing w:after="240"/>
      <w:jc w:val="center"/>
    </w:pPr>
    <w:rPr>
      <w:b/>
      <w:caps/>
      <w:kern w:val="28"/>
      <w:sz w:val="28"/>
    </w:rPr>
  </w:style>
  <w:style w:type="character" w:customStyle="1" w:styleId="IcaoEurNatsectionChar">
    <w:name w:val="IcaoEurNat_section Char"/>
    <w:basedOn w:val="DefaultParagraphFont"/>
    <w:link w:val="IcaoEurNatsection"/>
    <w:rsid w:val="00D50ED4"/>
    <w:rPr>
      <w:b/>
      <w:sz w:val="22"/>
      <w:lang w:val="en-CA" w:eastAsia="en-US"/>
    </w:rPr>
  </w:style>
  <w:style w:type="character" w:customStyle="1" w:styleId="StyleRefText">
    <w:name w:val="StyleRefText"/>
    <w:basedOn w:val="DefaultParagraphFont"/>
    <w:uiPriority w:val="1"/>
    <w:qFormat/>
    <w:rsid w:val="002169E8"/>
  </w:style>
  <w:style w:type="character" w:customStyle="1" w:styleId="IcaoEurNatConDectitleChar">
    <w:name w:val="IcaoEurNat_ConDec_title Char"/>
    <w:basedOn w:val="DefaultParagraphFont"/>
    <w:link w:val="IcaoEurNatConDectitle"/>
    <w:rsid w:val="00991333"/>
    <w:rPr>
      <w:b/>
      <w:sz w:val="22"/>
      <w:lang w:val="en-CA" w:eastAsia="en-US"/>
    </w:rPr>
  </w:style>
  <w:style w:type="character" w:customStyle="1" w:styleId="Heading1Char">
    <w:name w:val="Heading 1 Char"/>
    <w:aliases w:val="(alt h1) Char"/>
    <w:basedOn w:val="DefaultParagraphFont"/>
    <w:link w:val="Heading1"/>
    <w:rsid w:val="00AF76C7"/>
    <w:rPr>
      <w:b/>
      <w:caps/>
      <w:kern w:val="28"/>
      <w:sz w:val="22"/>
      <w:lang w:val="en-CA" w:eastAsia="en-US"/>
    </w:rPr>
  </w:style>
  <w:style w:type="character" w:customStyle="1" w:styleId="BodyTextIndentChar">
    <w:name w:val="Body Text Indent Char"/>
    <w:basedOn w:val="DefaultParagraphFont"/>
    <w:link w:val="BodyTextIndent"/>
    <w:rsid w:val="00CC2FE0"/>
    <w:rPr>
      <w:sz w:val="22"/>
      <w:lang w:val="en-CA" w:eastAsia="en-US"/>
    </w:rPr>
  </w:style>
  <w:style w:type="character" w:customStyle="1" w:styleId="IcaoEurNatAppendixTitleChar">
    <w:name w:val="IcaoEurNat_Appendix_Title Char"/>
    <w:basedOn w:val="Heading1Char"/>
    <w:link w:val="IcaoEurNatAppendixTitle"/>
    <w:rsid w:val="00AF76C7"/>
    <w:rPr>
      <w:rFonts w:ascii="Times New Roman Bold" w:hAnsi="Times New Roman Bold"/>
      <w:b/>
      <w:caps w:val="0"/>
      <w:smallCaps/>
      <w:kern w:val="28"/>
      <w:sz w:val="22"/>
      <w:lang w:val="en-CA" w:eastAsia="en-US"/>
    </w:rPr>
  </w:style>
  <w:style w:type="paragraph" w:styleId="BodyTextIndent">
    <w:name w:val="Body Text Indent"/>
    <w:basedOn w:val="Normal"/>
    <w:link w:val="BodyTextIndentChar"/>
    <w:rsid w:val="003D5C56"/>
    <w:pPr>
      <w:spacing w:after="120"/>
      <w:ind w:left="283"/>
    </w:pPr>
  </w:style>
  <w:style w:type="paragraph" w:styleId="EndnoteText">
    <w:name w:val="endnote text"/>
    <w:basedOn w:val="Normal"/>
    <w:semiHidden/>
    <w:rsid w:val="003D5C56"/>
    <w:rPr>
      <w:rFonts w:ascii="Times New Roman Italic" w:hAnsi="Times New Roman Italic"/>
      <w:i/>
    </w:rPr>
  </w:style>
  <w:style w:type="paragraph" w:styleId="Header">
    <w:name w:val="header"/>
    <w:basedOn w:val="Normal"/>
    <w:link w:val="HeaderChar"/>
    <w:uiPriority w:val="99"/>
    <w:rsid w:val="003D5C56"/>
    <w:pPr>
      <w:tabs>
        <w:tab w:val="center" w:pos="4820"/>
        <w:tab w:val="right" w:pos="9639"/>
      </w:tabs>
    </w:pPr>
  </w:style>
  <w:style w:type="paragraph" w:styleId="Footer">
    <w:name w:val="footer"/>
    <w:basedOn w:val="Normal"/>
    <w:link w:val="FooterChar"/>
    <w:rsid w:val="004B4BB2"/>
    <w:pPr>
      <w:pBdr>
        <w:top w:val="single" w:sz="4" w:space="1" w:color="auto"/>
      </w:pBdr>
      <w:tabs>
        <w:tab w:val="center" w:pos="4820"/>
        <w:tab w:val="right" w:pos="9639"/>
      </w:tabs>
    </w:pPr>
    <w:rPr>
      <w:sz w:val="18"/>
    </w:rPr>
  </w:style>
  <w:style w:type="character" w:styleId="EndnoteReference">
    <w:name w:val="endnote reference"/>
    <w:semiHidden/>
    <w:rsid w:val="003D5C56"/>
    <w:rPr>
      <w:vertAlign w:val="baseline"/>
    </w:rPr>
  </w:style>
  <w:style w:type="paragraph" w:styleId="BodyTextIndent2">
    <w:name w:val="Body Text Indent 2"/>
    <w:basedOn w:val="Normal"/>
    <w:rsid w:val="003D5C5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D5C5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C12B5"/>
    <w:pPr>
      <w:keepNext/>
      <w:keepLines/>
      <w:widowControl/>
      <w:spacing w:before="240" w:after="120"/>
      <w:jc w:val="center"/>
    </w:pPr>
    <w:rPr>
      <w:bCs/>
      <w:i/>
    </w:rPr>
  </w:style>
  <w:style w:type="paragraph" w:styleId="CommentText">
    <w:name w:val="annotation text"/>
    <w:basedOn w:val="Normal"/>
    <w:link w:val="CommentTextChar"/>
    <w:semiHidden/>
    <w:rsid w:val="003D5C56"/>
    <w:rPr>
      <w:sz w:val="20"/>
    </w:rPr>
  </w:style>
  <w:style w:type="paragraph" w:styleId="Date">
    <w:name w:val="Date"/>
    <w:basedOn w:val="Normal"/>
    <w:next w:val="Normal"/>
    <w:rsid w:val="003D5C56"/>
  </w:style>
  <w:style w:type="paragraph" w:styleId="DocumentMap">
    <w:name w:val="Document Map"/>
    <w:basedOn w:val="Normal"/>
    <w:semiHidden/>
    <w:rsid w:val="003D5C5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3D5C56"/>
  </w:style>
  <w:style w:type="paragraph" w:styleId="EnvelopeAddress">
    <w:name w:val="envelope address"/>
    <w:basedOn w:val="Normal"/>
    <w:rsid w:val="003D5C5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D5C5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3D5C56"/>
    <w:rPr>
      <w:sz w:val="20"/>
    </w:rPr>
  </w:style>
  <w:style w:type="paragraph" w:styleId="HTMLAddress">
    <w:name w:val="HTML Address"/>
    <w:basedOn w:val="Normal"/>
    <w:rsid w:val="003D5C56"/>
    <w:rPr>
      <w:i/>
      <w:iCs/>
    </w:rPr>
  </w:style>
  <w:style w:type="paragraph" w:styleId="HTMLPreformatted">
    <w:name w:val="HTML Preformatted"/>
    <w:basedOn w:val="Normal"/>
    <w:rsid w:val="003D5C5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3D5C5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3D5C5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3D5C5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3D5C5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3D5C5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3D5C5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3D5C5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3D5C5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3D5C5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3D5C56"/>
    <w:rPr>
      <w:rFonts w:ascii="Arial" w:hAnsi="Arial" w:cs="Arial"/>
      <w:b/>
      <w:bCs/>
    </w:rPr>
  </w:style>
  <w:style w:type="paragraph" w:styleId="ListNumber5">
    <w:name w:val="List Number 5"/>
    <w:basedOn w:val="Normal"/>
    <w:rsid w:val="003D5C56"/>
    <w:pPr>
      <w:numPr>
        <w:numId w:val="5"/>
      </w:numPr>
    </w:pPr>
  </w:style>
  <w:style w:type="paragraph" w:styleId="NormalWeb">
    <w:name w:val="Normal (Web)"/>
    <w:basedOn w:val="Normal"/>
    <w:rsid w:val="00CC2FE0"/>
    <w:rPr>
      <w:szCs w:val="24"/>
    </w:rPr>
  </w:style>
  <w:style w:type="paragraph" w:styleId="NormalIndent">
    <w:name w:val="Normal Indent"/>
    <w:basedOn w:val="Normal"/>
    <w:rsid w:val="003D5C56"/>
    <w:pPr>
      <w:ind w:left="709"/>
    </w:pPr>
  </w:style>
  <w:style w:type="paragraph" w:styleId="PlainText">
    <w:name w:val="Plain Text"/>
    <w:basedOn w:val="Normal"/>
    <w:rsid w:val="003D5C56"/>
    <w:rPr>
      <w:rFonts w:ascii="Courier New" w:hAnsi="Courier New" w:cs="Courier New"/>
      <w:sz w:val="20"/>
    </w:rPr>
  </w:style>
  <w:style w:type="paragraph" w:styleId="TableofAuthorities">
    <w:name w:val="table of authorities"/>
    <w:basedOn w:val="Normal"/>
    <w:next w:val="Normal"/>
    <w:semiHidden/>
    <w:rsid w:val="003D5C5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3D5C56"/>
    <w:pPr>
      <w:ind w:left="440" w:hanging="440"/>
    </w:pPr>
  </w:style>
  <w:style w:type="paragraph" w:styleId="TOAHeading">
    <w:name w:val="toa heading"/>
    <w:basedOn w:val="Normal"/>
    <w:next w:val="Normal"/>
    <w:semiHidden/>
    <w:rsid w:val="003D5C5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D5C56"/>
  </w:style>
  <w:style w:type="paragraph" w:styleId="TOC2">
    <w:name w:val="toc 2"/>
    <w:basedOn w:val="Normal"/>
    <w:next w:val="Normal"/>
    <w:autoRedefine/>
    <w:semiHidden/>
    <w:rsid w:val="003D5C56"/>
    <w:pPr>
      <w:ind w:left="220"/>
    </w:pPr>
  </w:style>
  <w:style w:type="paragraph" w:styleId="TOC3">
    <w:name w:val="toc 3"/>
    <w:basedOn w:val="Normal"/>
    <w:next w:val="Normal"/>
    <w:autoRedefine/>
    <w:semiHidden/>
    <w:rsid w:val="003D5C56"/>
    <w:pPr>
      <w:ind w:left="440"/>
    </w:pPr>
  </w:style>
  <w:style w:type="paragraph" w:styleId="TOC4">
    <w:name w:val="toc 4"/>
    <w:basedOn w:val="Normal"/>
    <w:next w:val="Normal"/>
    <w:autoRedefine/>
    <w:semiHidden/>
    <w:rsid w:val="003D5C56"/>
    <w:pPr>
      <w:ind w:left="660"/>
    </w:pPr>
  </w:style>
  <w:style w:type="paragraph" w:styleId="TOC5">
    <w:name w:val="toc 5"/>
    <w:basedOn w:val="Normal"/>
    <w:next w:val="Normal"/>
    <w:autoRedefine/>
    <w:semiHidden/>
    <w:rsid w:val="003D5C56"/>
    <w:pPr>
      <w:ind w:left="880"/>
    </w:pPr>
  </w:style>
  <w:style w:type="paragraph" w:styleId="TOC6">
    <w:name w:val="toc 6"/>
    <w:basedOn w:val="Normal"/>
    <w:next w:val="Normal"/>
    <w:autoRedefine/>
    <w:semiHidden/>
    <w:rsid w:val="003D5C56"/>
    <w:pPr>
      <w:ind w:left="1100"/>
    </w:pPr>
  </w:style>
  <w:style w:type="paragraph" w:styleId="TOC7">
    <w:name w:val="toc 7"/>
    <w:basedOn w:val="Normal"/>
    <w:next w:val="Normal"/>
    <w:autoRedefine/>
    <w:semiHidden/>
    <w:rsid w:val="003D5C56"/>
    <w:pPr>
      <w:ind w:left="1320"/>
    </w:pPr>
  </w:style>
  <w:style w:type="paragraph" w:styleId="TOC8">
    <w:name w:val="toc 8"/>
    <w:basedOn w:val="Normal"/>
    <w:next w:val="Normal"/>
    <w:autoRedefine/>
    <w:semiHidden/>
    <w:rsid w:val="003D5C56"/>
    <w:pPr>
      <w:ind w:left="1540"/>
    </w:pPr>
  </w:style>
  <w:style w:type="paragraph" w:styleId="TOC9">
    <w:name w:val="toc 9"/>
    <w:basedOn w:val="Normal"/>
    <w:next w:val="Normal"/>
    <w:autoRedefine/>
    <w:semiHidden/>
    <w:rsid w:val="003D5C56"/>
    <w:pPr>
      <w:ind w:left="1760"/>
    </w:pPr>
  </w:style>
  <w:style w:type="paragraph" w:customStyle="1" w:styleId="AgendaItemaltg">
    <w:name w:val="Agenda Item (alt g)"/>
    <w:basedOn w:val="Normal"/>
    <w:rsid w:val="009352B5"/>
    <w:pPr>
      <w:ind w:left="1985" w:hanging="1985"/>
    </w:pPr>
  </w:style>
  <w:style w:type="character" w:styleId="Hyperlink">
    <w:name w:val="Hyperlink"/>
    <w:rsid w:val="00DF115B"/>
    <w:rPr>
      <w:rFonts w:ascii="Times New Roman Bold" w:hAnsi="Times New Roman Bold"/>
      <w:b/>
      <w:color w:val="auto"/>
      <w:sz w:val="22"/>
      <w:u w:val="none"/>
    </w:rPr>
  </w:style>
  <w:style w:type="character" w:styleId="PageNumber">
    <w:name w:val="page number"/>
    <w:basedOn w:val="DefaultParagraphFont"/>
    <w:rsid w:val="006019BE"/>
  </w:style>
  <w:style w:type="character" w:styleId="FollowedHyperlink">
    <w:name w:val="FollowedHyperlink"/>
    <w:rsid w:val="00CC2FE0"/>
    <w:rPr>
      <w:rFonts w:ascii="Times New Roman Bold" w:hAnsi="Times New Roman Bold"/>
      <w:b/>
      <w:color w:val="0000FF"/>
      <w:sz w:val="22"/>
      <w:u w:val="none"/>
    </w:rPr>
  </w:style>
  <w:style w:type="character" w:customStyle="1" w:styleId="CommentTextChar">
    <w:name w:val="Comment Text Char"/>
    <w:link w:val="CommentText"/>
    <w:semiHidden/>
    <w:rsid w:val="00DF115B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7779A"/>
    <w:rPr>
      <w:sz w:val="22"/>
      <w:lang w:val="en-GB" w:eastAsia="en-US"/>
    </w:rPr>
  </w:style>
  <w:style w:type="paragraph" w:customStyle="1" w:styleId="IcaoEurNatAppendixTitle">
    <w:name w:val="IcaoEurNat_Appendix_Title"/>
    <w:next w:val="Normal"/>
    <w:link w:val="IcaoEurNatAppendixTitleChar"/>
    <w:qFormat/>
    <w:rsid w:val="00AF76C7"/>
    <w:pPr>
      <w:keepNext/>
      <w:keepLines/>
      <w:pageBreakBefore/>
      <w:spacing w:after="100" w:afterAutospacing="1"/>
      <w:jc w:val="center"/>
      <w:outlineLvl w:val="0"/>
    </w:pPr>
    <w:rPr>
      <w:rFonts w:ascii="Times New Roman Bold" w:hAnsi="Times New Roman Bold"/>
      <w:b/>
      <w:smallCaps/>
      <w:sz w:val="22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9556FD"/>
    <w:rPr>
      <w:color w:val="808080"/>
    </w:rPr>
  </w:style>
  <w:style w:type="paragraph" w:styleId="BalloonText">
    <w:name w:val="Balloon Text"/>
    <w:basedOn w:val="Normal"/>
    <w:link w:val="BalloonTextChar"/>
    <w:rsid w:val="00955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6FD"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rsid w:val="00122E26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826353"/>
    <w:rPr>
      <w:sz w:val="18"/>
      <w:lang w:val="en-GB" w:eastAsia="en-US"/>
    </w:rPr>
  </w:style>
  <w:style w:type="paragraph" w:customStyle="1" w:styleId="IcaoEurNatSummary">
    <w:name w:val="IcaoEurNat_Summary"/>
    <w:rsid w:val="00BF528B"/>
    <w:pPr>
      <w:spacing w:before="40" w:after="40"/>
    </w:pPr>
    <w:rPr>
      <w:i/>
      <w:sz w:val="22"/>
      <w:lang w:val="en-GB" w:eastAsia="en-US"/>
    </w:rPr>
  </w:style>
  <w:style w:type="paragraph" w:customStyle="1" w:styleId="IcaoEurNatsection">
    <w:name w:val="IcaoEurNat_section"/>
    <w:link w:val="IcaoEurNatsectionChar"/>
    <w:qFormat/>
    <w:rsid w:val="00D50ED4"/>
    <w:pPr>
      <w:keepNext/>
      <w:numPr>
        <w:numId w:val="28"/>
      </w:numPr>
      <w:spacing w:before="240" w:after="240"/>
      <w:outlineLvl w:val="0"/>
    </w:pPr>
    <w:rPr>
      <w:b/>
      <w:sz w:val="22"/>
      <w:lang w:val="en-CA" w:eastAsia="en-US"/>
    </w:rPr>
  </w:style>
  <w:style w:type="paragraph" w:customStyle="1" w:styleId="IcaoEurNatPara">
    <w:name w:val="IcaoEurNat_Para"/>
    <w:qFormat/>
    <w:rsid w:val="008A45EB"/>
    <w:pPr>
      <w:numPr>
        <w:ilvl w:val="1"/>
        <w:numId w:val="28"/>
      </w:numPr>
      <w:tabs>
        <w:tab w:val="left" w:pos="1418"/>
      </w:tabs>
      <w:spacing w:before="240" w:after="120"/>
      <w:ind w:left="0" w:firstLine="0"/>
      <w:jc w:val="both"/>
    </w:pPr>
    <w:rPr>
      <w:sz w:val="22"/>
      <w:lang w:val="en-CA" w:eastAsia="en-US"/>
    </w:rPr>
  </w:style>
  <w:style w:type="paragraph" w:customStyle="1" w:styleId="IcaoEurNatsubjectsubsection">
    <w:name w:val="IcaoEurNat_subject (subsection)"/>
    <w:next w:val="IcaoEurNatPara"/>
    <w:link w:val="IcaoEurNatsubjectsubsectionChar"/>
    <w:qFormat/>
    <w:rsid w:val="00D50ED4"/>
    <w:pPr>
      <w:keepNext/>
      <w:spacing w:before="240" w:after="240"/>
      <w:outlineLvl w:val="1"/>
    </w:pPr>
    <w:rPr>
      <w:i/>
      <w:sz w:val="22"/>
      <w:lang w:val="en-CA" w:eastAsia="en-US"/>
    </w:rPr>
  </w:style>
  <w:style w:type="paragraph" w:customStyle="1" w:styleId="IcaoEurNatSubParaabc">
    <w:name w:val="IcaoEurNat_SubPara_a)b)c)"/>
    <w:qFormat/>
    <w:rsid w:val="00D50ED4"/>
    <w:pPr>
      <w:numPr>
        <w:ilvl w:val="2"/>
        <w:numId w:val="28"/>
      </w:numPr>
      <w:spacing w:before="120" w:after="120"/>
      <w:jc w:val="both"/>
    </w:pPr>
    <w:rPr>
      <w:rFonts w:eastAsia="Calibri"/>
      <w:sz w:val="22"/>
      <w:szCs w:val="22"/>
      <w:lang w:val="en-CA" w:eastAsia="en-US"/>
    </w:rPr>
  </w:style>
  <w:style w:type="paragraph" w:customStyle="1" w:styleId="IcaoEurNatSubSubParaiiiiii">
    <w:name w:val="IcaoEurNat_SubSubPara_i.ii.iii."/>
    <w:qFormat/>
    <w:rsid w:val="00D50ED4"/>
    <w:pPr>
      <w:numPr>
        <w:ilvl w:val="3"/>
        <w:numId w:val="28"/>
      </w:numPr>
      <w:spacing w:before="120" w:after="120"/>
      <w:jc w:val="both"/>
    </w:pPr>
    <w:rPr>
      <w:rFonts w:eastAsia="Calibri"/>
      <w:sz w:val="22"/>
      <w:szCs w:val="22"/>
      <w:lang w:val="en-CA" w:eastAsia="en-US"/>
    </w:rPr>
  </w:style>
  <w:style w:type="paragraph" w:customStyle="1" w:styleId="IcaoEurNatConDectitle">
    <w:name w:val="IcaoEurNat_ConDec_title"/>
    <w:basedOn w:val="Normal"/>
    <w:link w:val="IcaoEurNatConDectitleChar"/>
    <w:qFormat/>
    <w:rsid w:val="00991333"/>
    <w:pPr>
      <w:keepNext/>
      <w:tabs>
        <w:tab w:val="left" w:pos="2552"/>
      </w:tabs>
      <w:spacing w:before="100" w:beforeAutospacing="1" w:after="120"/>
      <w:ind w:left="2552" w:hanging="2552"/>
      <w:outlineLvl w:val="3"/>
    </w:pPr>
    <w:rPr>
      <w:b/>
    </w:rPr>
  </w:style>
  <w:style w:type="paragraph" w:customStyle="1" w:styleId="IcaoEurNatConDectext">
    <w:name w:val="IcaoEurNat_ConDec_text"/>
    <w:basedOn w:val="Normal"/>
    <w:qFormat/>
    <w:rsid w:val="006566F1"/>
    <w:pPr>
      <w:keepNext/>
      <w:keepLines/>
      <w:numPr>
        <w:numId w:val="44"/>
      </w:numPr>
      <w:spacing w:before="120" w:after="120"/>
    </w:pPr>
    <w:rPr>
      <w:bCs/>
      <w:noProof/>
    </w:rPr>
  </w:style>
  <w:style w:type="paragraph" w:customStyle="1" w:styleId="IcaoEurNatConDecTextabc">
    <w:name w:val="IcaoEurNat_ConDec_Text_a)b)c)"/>
    <w:qFormat/>
    <w:rsid w:val="004D4576"/>
    <w:pPr>
      <w:keepLines/>
      <w:numPr>
        <w:ilvl w:val="1"/>
        <w:numId w:val="44"/>
      </w:numPr>
      <w:spacing w:after="120"/>
    </w:pPr>
    <w:rPr>
      <w:noProof/>
      <w:sz w:val="22"/>
      <w:lang w:val="en-GB" w:eastAsia="en-US"/>
    </w:rPr>
  </w:style>
  <w:style w:type="numbering" w:customStyle="1" w:styleId="IcaoEurNatConDec">
    <w:name w:val="IcaoEurNat_ConDec"/>
    <w:uiPriority w:val="99"/>
    <w:rsid w:val="004D4576"/>
    <w:pPr>
      <w:numPr>
        <w:numId w:val="37"/>
      </w:numPr>
    </w:pPr>
  </w:style>
  <w:style w:type="paragraph" w:customStyle="1" w:styleId="IcaoEurNatConDecTextsubiiiii">
    <w:name w:val="IcaoEurNat_ConDec_Text_sub_i.ii.ii."/>
    <w:qFormat/>
    <w:rsid w:val="004D4576"/>
    <w:pPr>
      <w:keepNext/>
      <w:keepLines/>
      <w:numPr>
        <w:ilvl w:val="2"/>
        <w:numId w:val="44"/>
      </w:numPr>
      <w:spacing w:after="120"/>
    </w:pPr>
    <w:rPr>
      <w:noProof/>
      <w:sz w:val="22"/>
      <w:lang w:val="en-GB" w:eastAsia="en-US"/>
    </w:rPr>
  </w:style>
  <w:style w:type="paragraph" w:customStyle="1" w:styleId="ICAOEurNathidden">
    <w:name w:val="ICAOEurNat__hidden"/>
    <w:basedOn w:val="Normal"/>
    <w:link w:val="ICAOEurNathiddenChar"/>
    <w:qFormat/>
    <w:rsid w:val="00A60891"/>
    <w:pPr>
      <w:keepNext/>
      <w:widowControl/>
      <w:spacing w:before="240" w:after="120"/>
      <w:ind w:left="-567"/>
      <w:jc w:val="left"/>
    </w:pPr>
    <w:rPr>
      <w:rFonts w:eastAsia="Calibri"/>
      <w:vanish/>
      <w:color w:val="7030A0"/>
      <w:szCs w:val="22"/>
      <w:bdr w:val="dotted" w:sz="4" w:space="0" w:color="auto"/>
    </w:rPr>
  </w:style>
  <w:style w:type="character" w:customStyle="1" w:styleId="ICAOEurNathiddenChar">
    <w:name w:val="ICAOEurNat__hidden Char"/>
    <w:basedOn w:val="DefaultParagraphFont"/>
    <w:link w:val="ICAOEurNathidden"/>
    <w:rsid w:val="00A60891"/>
    <w:rPr>
      <w:rFonts w:eastAsia="Calibri"/>
      <w:vanish/>
      <w:color w:val="7030A0"/>
      <w:sz w:val="22"/>
      <w:szCs w:val="22"/>
      <w:bdr w:val="dotted" w:sz="4" w:space="0" w:color="auto"/>
      <w:lang w:val="en-CA" w:eastAsia="en-US"/>
    </w:rPr>
  </w:style>
  <w:style w:type="paragraph" w:styleId="Revision">
    <w:name w:val="Revision"/>
    <w:hidden/>
    <w:uiPriority w:val="99"/>
    <w:semiHidden/>
    <w:rsid w:val="00B55FF0"/>
    <w:rPr>
      <w:sz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caomfiles\ID2\1D086CA5-561D-4839-AA42-0C71FC10E857\0\61000-61999\61131\L\L\INT-TRNG%20Meetings%20(ID%2061131)\%23%23EURNAT_WP_IP%20template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2022-11-24T00:00:00</PublishDate>
  <Abstract>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D69F9-9FA3-4FFA-A79E-E1E47FC9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##EURNAT_WP_IP template_generic.dotx</Template>
  <TotalTime>106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EASPG</vt:lpstr>
    </vt:vector>
  </TitlesOfParts>
  <Manager>gfirican@paris.icao.int</Manager>
  <Company>State/International Organization/the Secretariat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EASPG</dc:title>
  <dc:subject>WP/21 Rev1</dc:subject>
  <dc:creator>Hofstetter, Isabelle</dc:creator>
  <cp:keywords>04</cp:keywords>
  <dc:description>(Paris, France, 29 November - 1 December 2022)</dc:description>
  <cp:lastModifiedBy>Hofstetter, Isabelle</cp:lastModifiedBy>
  <cp:revision>46</cp:revision>
  <cp:lastPrinted>2008-09-16T13:05:00Z</cp:lastPrinted>
  <dcterms:created xsi:type="dcterms:W3CDTF">2022-11-07T15:35:00Z</dcterms:created>
  <dcterms:modified xsi:type="dcterms:W3CDTF">2023-01-04T15:57:00Z</dcterms:modified>
  <cp:category>EASPG</cp:category>
</cp:coreProperties>
</file>