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05F4E" w14:textId="02B33724" w:rsidR="00776164" w:rsidRDefault="00C42424" w:rsidP="00C54D79">
      <w:pPr>
        <w:pStyle w:val="IcaoAppendixTitle"/>
        <w:rPr>
          <w:lang w:val="en-US"/>
        </w:rPr>
      </w:pPr>
      <w:bookmarkStart w:id="0" w:name="_Toc531789843"/>
      <w:r>
        <w:rPr>
          <w:lang w:val="en-US"/>
        </w:rPr>
        <w:t xml:space="preserve">APPENDIX W </w:t>
      </w:r>
      <w:r w:rsidR="007C29DB">
        <w:rPr>
          <w:lang w:val="en-US"/>
        </w:rPr>
        <w:t>–</w:t>
      </w:r>
      <w:r>
        <w:rPr>
          <w:lang w:val="en-US"/>
        </w:rPr>
        <w:t xml:space="preserve"> </w:t>
      </w:r>
      <w:r w:rsidR="007C29DB">
        <w:rPr>
          <w:lang w:val="en-US"/>
        </w:rPr>
        <w:t>PERFMANCE BASED NAVIGATION CONSOLIDATION TASK FORCE (PBNC TF), UPDATED TERMS OF REFERENCE (</w:t>
      </w:r>
      <w:proofErr w:type="spellStart"/>
      <w:r w:rsidR="007C29DB">
        <w:rPr>
          <w:lang w:val="en-US"/>
        </w:rPr>
        <w:t>ToRs</w:t>
      </w:r>
      <w:proofErr w:type="spellEnd"/>
      <w:r w:rsidR="007C29DB">
        <w:rPr>
          <w:lang w:val="en-US"/>
        </w:rPr>
        <w:t>)</w:t>
      </w:r>
    </w:p>
    <w:p w14:paraId="5F37AF4D" w14:textId="261685AF" w:rsidR="00776164" w:rsidRDefault="00776164" w:rsidP="00776164">
      <w:pPr>
        <w:rPr>
          <w:lang w:val="en-US"/>
        </w:rPr>
      </w:pPr>
    </w:p>
    <w:p w14:paraId="7691B121" w14:textId="341CFCB5" w:rsidR="00776164" w:rsidRDefault="00432712" w:rsidP="00432712">
      <w:pPr>
        <w:jc w:val="center"/>
        <w:rPr>
          <w:lang w:val="en-US"/>
        </w:rPr>
      </w:pPr>
      <w:r w:rsidRPr="00880DBA">
        <w:rPr>
          <w:i/>
        </w:rPr>
        <w:t xml:space="preserve">(paragraph </w:t>
      </w:r>
      <w:r>
        <w:rPr>
          <w:i/>
        </w:rPr>
        <w:t>5.7.2</w:t>
      </w:r>
      <w:bookmarkStart w:id="1" w:name="_GoBack"/>
      <w:bookmarkEnd w:id="1"/>
      <w:r>
        <w:rPr>
          <w:i/>
        </w:rPr>
        <w:t xml:space="preserve"> </w:t>
      </w:r>
      <w:r w:rsidRPr="00880DBA">
        <w:rPr>
          <w:i/>
        </w:rPr>
        <w:t>refers)</w:t>
      </w:r>
    </w:p>
    <w:p w14:paraId="4AA8E8C1" w14:textId="77777777" w:rsidR="00776164" w:rsidRDefault="00776164" w:rsidP="00776164">
      <w:pPr>
        <w:rPr>
          <w:lang w:val="en-US"/>
        </w:rPr>
      </w:pPr>
    </w:p>
    <w:p w14:paraId="42B3879A" w14:textId="238AE2BA" w:rsidR="00776164" w:rsidRDefault="00776164" w:rsidP="00776164">
      <w:pPr>
        <w:rPr>
          <w:lang w:val="en-US"/>
        </w:rPr>
      </w:pPr>
      <w:r>
        <w:rPr>
          <w:lang w:val="en-US"/>
        </w:rPr>
        <w:t xml:space="preserve">Updated PBNC TF TORs (final draft version) </w:t>
      </w:r>
      <w:proofErr w:type="gramStart"/>
      <w:r>
        <w:rPr>
          <w:lang w:val="en-US"/>
        </w:rPr>
        <w:t>is attached</w:t>
      </w:r>
      <w:proofErr w:type="gramEnd"/>
      <w:r>
        <w:rPr>
          <w:lang w:val="en-US"/>
        </w:rPr>
        <w:t>, for your information. This will be submitted to the EASPG/04 meeting (Paris, 29 November-1 December 2022), for endorsement.</w:t>
      </w:r>
    </w:p>
    <w:p w14:paraId="0A6ABAAF" w14:textId="77777777" w:rsidR="00776164" w:rsidRDefault="00776164" w:rsidP="00C54D79">
      <w:pPr>
        <w:pStyle w:val="IcaoAppendixTitle"/>
        <w:rPr>
          <w:lang w:val="en-US"/>
        </w:rPr>
      </w:pPr>
    </w:p>
    <w:p w14:paraId="45CD2B0F" w14:textId="77777777" w:rsidR="00776164" w:rsidRDefault="00776164" w:rsidP="00C54D79">
      <w:pPr>
        <w:pStyle w:val="IcaoAppendixTitle"/>
        <w:rPr>
          <w:lang w:val="en-US"/>
        </w:rPr>
      </w:pPr>
    </w:p>
    <w:p w14:paraId="5ACFAC9A" w14:textId="77777777" w:rsidR="00776164" w:rsidRDefault="00776164" w:rsidP="00C54D79">
      <w:pPr>
        <w:pStyle w:val="IcaoAppendixTitle"/>
        <w:rPr>
          <w:lang w:val="en-US"/>
        </w:rPr>
      </w:pPr>
    </w:p>
    <w:p w14:paraId="047312BF" w14:textId="78E3EB88" w:rsidR="004A2369" w:rsidRDefault="0076312A" w:rsidP="00C54D79">
      <w:pPr>
        <w:pStyle w:val="IcaoAppendixTitle"/>
        <w:rPr>
          <w:lang w:val="en-US"/>
        </w:rPr>
      </w:pPr>
      <w:del w:id="2" w:author="Niknejad, Abbas" w:date="2022-03-24T18:54:00Z">
        <w:r w:rsidDel="00C54D79">
          <w:rPr>
            <w:lang w:val="en-US"/>
          </w:rPr>
          <w:delText>COG/RCOG</w:delText>
        </w:r>
        <w:r w:rsidRPr="006B5D82" w:rsidDel="00C54D79">
          <w:rPr>
            <w:lang w:val="en-US"/>
          </w:rPr>
          <w:delText xml:space="preserve"> </w:delText>
        </w:r>
      </w:del>
      <w:r w:rsidRPr="00C54D79">
        <w:rPr>
          <w:rFonts w:ascii="Times New Roman Bold" w:hAnsi="Times New Roman Bold"/>
          <w:caps/>
          <w:lang w:val="en-US"/>
        </w:rPr>
        <w:t xml:space="preserve">Performance Based Navigation </w:t>
      </w:r>
      <w:del w:id="3" w:author="Niknejad, Abbas" w:date="2022-03-24T18:55:00Z">
        <w:r w:rsidRPr="00C54D79" w:rsidDel="00C54D79">
          <w:rPr>
            <w:rFonts w:ascii="Times New Roman Bold" w:hAnsi="Times New Roman Bold"/>
            <w:caps/>
            <w:lang w:val="en-US"/>
          </w:rPr>
          <w:delText xml:space="preserve">(PBN) </w:delText>
        </w:r>
      </w:del>
      <w:r w:rsidRPr="00C54D79">
        <w:rPr>
          <w:rFonts w:ascii="Times New Roman Bold" w:hAnsi="Times New Roman Bold"/>
          <w:caps/>
          <w:lang w:val="en-US"/>
        </w:rPr>
        <w:t>Consolidation Task Force</w:t>
      </w:r>
      <w:ins w:id="4" w:author="Niknejad, Abbas" w:date="2022-03-24T18:55:00Z">
        <w:r w:rsidR="00C54D79">
          <w:rPr>
            <w:rFonts w:ascii="Times New Roman Bold" w:hAnsi="Times New Roman Bold"/>
            <w:caps/>
            <w:lang w:val="en-US"/>
          </w:rPr>
          <w:t xml:space="preserve"> (PBNC TF)</w:t>
        </w:r>
      </w:ins>
    </w:p>
    <w:p w14:paraId="4DA2CC74" w14:textId="77777777" w:rsidR="004A2369" w:rsidRPr="004A2369" w:rsidRDefault="004A2369" w:rsidP="004A2369">
      <w:pPr>
        <w:rPr>
          <w:lang w:val="en-US"/>
        </w:rPr>
      </w:pPr>
    </w:p>
    <w:bookmarkEnd w:id="0"/>
    <w:p w14:paraId="798A5847" w14:textId="77777777" w:rsidR="0076312A" w:rsidRDefault="0076312A" w:rsidP="0076312A">
      <w:pPr>
        <w:tabs>
          <w:tab w:val="left" w:pos="1418"/>
          <w:tab w:val="left" w:pos="1985"/>
        </w:tabs>
        <w:spacing w:after="240"/>
        <w:jc w:val="left"/>
        <w:rPr>
          <w:bCs/>
        </w:rPr>
      </w:pPr>
      <w:r w:rsidRPr="00DD786A">
        <w:rPr>
          <w:b/>
          <w:bCs/>
        </w:rPr>
        <w:t>Establishment</w:t>
      </w:r>
      <w:r w:rsidRPr="00DD786A">
        <w:rPr>
          <w:b/>
          <w:bCs/>
        </w:rPr>
        <w:tab/>
        <w:t xml:space="preserve"> </w:t>
      </w:r>
      <w:r w:rsidRPr="00DD786A">
        <w:rPr>
          <w:b/>
          <w:bCs/>
        </w:rPr>
        <w:tab/>
        <w:t>November 2018</w:t>
      </w:r>
      <w:r w:rsidRPr="00DD786A">
        <w:rPr>
          <w:bCs/>
        </w:rPr>
        <w:t xml:space="preserve"> </w:t>
      </w:r>
    </w:p>
    <w:p w14:paraId="4B698956" w14:textId="77777777" w:rsidR="00AA1076" w:rsidRDefault="00AA1076" w:rsidP="00AA1076">
      <w:pPr>
        <w:tabs>
          <w:tab w:val="left" w:pos="1418"/>
          <w:tab w:val="left" w:pos="1985"/>
        </w:tabs>
        <w:spacing w:after="240"/>
        <w:rPr>
          <w:ins w:id="5" w:author="Niknejad, Abbas" w:date="2022-03-24T19:28:00Z"/>
          <w:b/>
          <w:bCs/>
          <w:lang w:val="en-US"/>
        </w:rPr>
      </w:pPr>
      <w:proofErr w:type="gramStart"/>
      <w:ins w:id="6" w:author="Niknejad, Abbas" w:date="2022-03-24T19:28:00Z">
        <w:r>
          <w:t>The PBN Consolidation Task Force (PBNC TF) is established</w:t>
        </w:r>
      </w:ins>
      <w:ins w:id="7" w:author="Niknejad, Abbas" w:date="2022-03-24T19:31:00Z">
        <w:r>
          <w:t xml:space="preserve"> and replaced the COG/RCOG PBN TF in November 2018</w:t>
        </w:r>
      </w:ins>
      <w:ins w:id="8" w:author="Niknejad, Abbas" w:date="2022-03-24T19:28:00Z">
        <w:r>
          <w:t xml:space="preserve"> by </w:t>
        </w:r>
      </w:ins>
      <w:ins w:id="9" w:author="Niknejad, Abbas" w:date="2022-03-24T19:30:00Z">
        <w:r>
          <w:t xml:space="preserve">the EASPG </w:t>
        </w:r>
      </w:ins>
      <w:ins w:id="10" w:author="Niknejad, Abbas" w:date="2022-03-24T19:28:00Z">
        <w:r>
          <w:t>P</w:t>
        </w:r>
      </w:ins>
      <w:ins w:id="11" w:author="Niknejad, Abbas" w:date="2022-03-24T19:29:00Z">
        <w:r>
          <w:t>CG</w:t>
        </w:r>
      </w:ins>
      <w:ins w:id="12" w:author="Niknejad, Abbas" w:date="2022-03-24T19:30:00Z">
        <w:r>
          <w:t xml:space="preserve"> (former COG/RCOG)</w:t>
        </w:r>
      </w:ins>
      <w:ins w:id="13" w:author="Niknejad, Abbas" w:date="2022-03-24T19:28:00Z">
        <w:r>
          <w:t xml:space="preserve"> to </w:t>
        </w:r>
      </w:ins>
      <w:ins w:id="14" w:author="Niknejad, Abbas" w:date="2022-03-24T19:29:00Z">
        <w:r>
          <w:t xml:space="preserve">address PBN implementation issues in the </w:t>
        </w:r>
      </w:ins>
      <w:ins w:id="15" w:author="Niknejad, Abbas" w:date="2022-03-24T19:30:00Z">
        <w:r>
          <w:t xml:space="preserve">ICAO </w:t>
        </w:r>
      </w:ins>
      <w:ins w:id="16" w:author="Niknejad, Abbas" w:date="2022-03-24T19:29:00Z">
        <w:r>
          <w:t>EUR Region, in conjunction with the EUROCONTROL Navigation Systems Group (NSG),</w:t>
        </w:r>
      </w:ins>
      <w:ins w:id="17" w:author="Niknejad, Abbas" w:date="2022-03-24T19:28:00Z">
        <w:r>
          <w:t xml:space="preserve"> with the following TORs</w:t>
        </w:r>
      </w:ins>
      <w:ins w:id="18" w:author="Niknejad, Abbas" w:date="2022-03-24T19:30:00Z">
        <w:r>
          <w:t>:</w:t>
        </w:r>
      </w:ins>
      <w:proofErr w:type="gramEnd"/>
    </w:p>
    <w:p w14:paraId="2AC697AA" w14:textId="77777777" w:rsidR="0076312A" w:rsidRPr="00DD786A" w:rsidDel="00262A71" w:rsidRDefault="0076312A" w:rsidP="0076312A">
      <w:pPr>
        <w:tabs>
          <w:tab w:val="left" w:pos="1418"/>
          <w:tab w:val="left" w:pos="1985"/>
        </w:tabs>
        <w:spacing w:after="240"/>
        <w:jc w:val="left"/>
        <w:rPr>
          <w:del w:id="19" w:author="Niknejad, Abbas" w:date="2022-03-24T19:49:00Z"/>
        </w:rPr>
      </w:pPr>
      <w:del w:id="20" w:author="Niknejad, Abbas" w:date="2022-03-24T19:49:00Z">
        <w:r w:rsidRPr="00DD786A" w:rsidDel="00262A71">
          <w:delText>That:</w:delText>
        </w:r>
      </w:del>
    </w:p>
    <w:p w14:paraId="1FB50C0F" w14:textId="77777777" w:rsidR="0076312A" w:rsidRPr="00DD786A" w:rsidDel="00262A71" w:rsidRDefault="0076312A" w:rsidP="00277334">
      <w:pPr>
        <w:numPr>
          <w:ilvl w:val="0"/>
          <w:numId w:val="3"/>
        </w:numPr>
        <w:autoSpaceDE w:val="0"/>
        <w:autoSpaceDN w:val="0"/>
        <w:adjustRightInd w:val="0"/>
        <w:spacing w:after="120"/>
        <w:rPr>
          <w:del w:id="21" w:author="Niknejad, Abbas" w:date="2022-03-24T19:49:00Z"/>
          <w:szCs w:val="22"/>
        </w:rPr>
      </w:pPr>
      <w:del w:id="22" w:author="Niknejad, Abbas" w:date="2022-03-24T19:49:00Z">
        <w:r w:rsidRPr="00DD786A" w:rsidDel="00262A71">
          <w:rPr>
            <w:szCs w:val="22"/>
          </w:rPr>
          <w:delText>the PBN Consolidation Task Force (</w:delText>
        </w:r>
        <w:r w:rsidRPr="00DD786A" w:rsidDel="00262A71">
          <w:rPr>
            <w:b/>
            <w:szCs w:val="22"/>
          </w:rPr>
          <w:delText>PBNC TF</w:delText>
        </w:r>
        <w:r w:rsidRPr="00DD786A" w:rsidDel="00262A71">
          <w:rPr>
            <w:szCs w:val="22"/>
          </w:rPr>
          <w:delText xml:space="preserve">) be created under the auspices of the EANPG/RASG COG/RCOG with the following terms of reference; </w:delText>
        </w:r>
      </w:del>
    </w:p>
    <w:p w14:paraId="7F9C50DF" w14:textId="77777777" w:rsidR="0076312A" w:rsidRPr="00DD786A" w:rsidDel="00262A71" w:rsidRDefault="0076312A" w:rsidP="00277334">
      <w:pPr>
        <w:numPr>
          <w:ilvl w:val="0"/>
          <w:numId w:val="3"/>
        </w:numPr>
        <w:autoSpaceDE w:val="0"/>
        <w:autoSpaceDN w:val="0"/>
        <w:adjustRightInd w:val="0"/>
        <w:spacing w:after="120"/>
        <w:rPr>
          <w:del w:id="23" w:author="Niknejad, Abbas" w:date="2022-03-24T19:49:00Z"/>
          <w:szCs w:val="22"/>
        </w:rPr>
      </w:pPr>
      <w:del w:id="24" w:author="Niknejad, Abbas" w:date="2022-03-24T19:49:00Z">
        <w:r w:rsidRPr="00DD786A" w:rsidDel="00262A71">
          <w:rPr>
            <w:szCs w:val="22"/>
          </w:rPr>
          <w:delText xml:space="preserve">the PBNC TF be convened and start working as soon as possible, on a regional PBN chart naming transition plan in order to enable the change of the instrument approach chart names to RNP as required by Amendment 6 to PANS-OPS. </w:delText>
        </w:r>
      </w:del>
    </w:p>
    <w:p w14:paraId="2AD76869" w14:textId="77777777" w:rsidR="0076312A" w:rsidRPr="00DD786A" w:rsidDel="00262A71" w:rsidRDefault="0076312A" w:rsidP="001B3A5D">
      <w:pPr>
        <w:numPr>
          <w:ilvl w:val="0"/>
          <w:numId w:val="3"/>
        </w:numPr>
        <w:tabs>
          <w:tab w:val="left" w:pos="992"/>
        </w:tabs>
        <w:autoSpaceDE w:val="0"/>
        <w:autoSpaceDN w:val="0"/>
        <w:adjustRightInd w:val="0"/>
        <w:spacing w:after="120"/>
        <w:rPr>
          <w:del w:id="25" w:author="Niknejad, Abbas" w:date="2022-03-24T19:49:00Z"/>
          <w:szCs w:val="22"/>
        </w:rPr>
      </w:pPr>
      <w:del w:id="26" w:author="Niknejad, Abbas" w:date="2022-03-24T19:49:00Z">
        <w:r w:rsidRPr="00DD786A" w:rsidDel="00262A71">
          <w:rPr>
            <w:szCs w:val="22"/>
          </w:rPr>
          <w:delText>the PBNC TF will also continue addressing regional PBN implementation issues, in line with the GANP, related to navigation applications and infrastructure. This includes undertaking specific studies and developing guidance material in a joint activity with EUROCONTROL’s Navigation Steering Group (NSG)</w:delText>
        </w:r>
      </w:del>
    </w:p>
    <w:p w14:paraId="24CD3F1D" w14:textId="77777777" w:rsidR="0076312A" w:rsidRPr="00DD786A" w:rsidDel="00262A71" w:rsidRDefault="0076312A" w:rsidP="00277334">
      <w:pPr>
        <w:numPr>
          <w:ilvl w:val="0"/>
          <w:numId w:val="3"/>
        </w:numPr>
        <w:autoSpaceDE w:val="0"/>
        <w:autoSpaceDN w:val="0"/>
        <w:adjustRightInd w:val="0"/>
        <w:spacing w:after="120"/>
        <w:rPr>
          <w:del w:id="27" w:author="Niknejad, Abbas" w:date="2022-03-24T19:49:00Z"/>
          <w:szCs w:val="22"/>
        </w:rPr>
      </w:pPr>
      <w:del w:id="28" w:author="Niknejad, Abbas" w:date="2022-03-24T19:49:00Z">
        <w:r w:rsidRPr="00DD786A" w:rsidDel="00262A71">
          <w:rPr>
            <w:szCs w:val="22"/>
          </w:rPr>
          <w:delText xml:space="preserve">the PBNC TF provides regular update reports to COG/RCOG on the development of the  chart naming transition and any navigation related issues. </w:delText>
        </w:r>
      </w:del>
    </w:p>
    <w:p w14:paraId="70FB1380" w14:textId="77777777" w:rsidR="0076312A" w:rsidRDefault="0076312A" w:rsidP="0076312A">
      <w:pPr>
        <w:tabs>
          <w:tab w:val="left" w:pos="993"/>
        </w:tabs>
        <w:spacing w:before="240" w:after="240"/>
        <w:jc w:val="left"/>
        <w:rPr>
          <w:b/>
          <w:bCs/>
        </w:rPr>
      </w:pPr>
      <w:r w:rsidRPr="00DD786A">
        <w:rPr>
          <w:b/>
          <w:bCs/>
        </w:rPr>
        <w:t>Terms of Reference</w:t>
      </w:r>
    </w:p>
    <w:p w14:paraId="6B27F8C7" w14:textId="1F4BC650" w:rsidR="0076312A" w:rsidRPr="001B3A5D" w:rsidRDefault="0076312A" w:rsidP="00A200EB">
      <w:pPr>
        <w:numPr>
          <w:ilvl w:val="0"/>
          <w:numId w:val="1"/>
        </w:numPr>
        <w:autoSpaceDE w:val="0"/>
        <w:autoSpaceDN w:val="0"/>
        <w:adjustRightInd w:val="0"/>
        <w:spacing w:after="120"/>
        <w:rPr>
          <w:ins w:id="29" w:author="Niknejad, Abbas" w:date="2022-03-24T19:01:00Z"/>
          <w:szCs w:val="22"/>
        </w:rPr>
      </w:pPr>
      <w:del w:id="30" w:author="Troller Marc" w:date="2022-03-30T13:28:00Z">
        <w:r w:rsidRPr="00DD786A" w:rsidDel="005D5C50">
          <w:rPr>
            <w:szCs w:val="22"/>
          </w:rPr>
          <w:delText xml:space="preserve">Develop </w:delText>
        </w:r>
      </w:del>
      <w:ins w:id="31" w:author="Niknejad, Abbas" w:date="2022-03-24T18:49:00Z">
        <w:r w:rsidR="00277334">
          <w:rPr>
            <w:szCs w:val="22"/>
          </w:rPr>
          <w:t xml:space="preserve">Follow-up on the implementation of the </w:t>
        </w:r>
      </w:ins>
      <w:ins w:id="32" w:author="Niknejad, Abbas" w:date="2022-03-24T18:50:00Z">
        <w:r w:rsidR="00277334">
          <w:rPr>
            <w:szCs w:val="22"/>
          </w:rPr>
          <w:t>Regional Transition Plan for IFP Charts from RNAV to RNP</w:t>
        </w:r>
      </w:ins>
      <w:ins w:id="33" w:author="Niknejad, Abbas" w:date="2022-03-24T19:20:00Z">
        <w:r w:rsidR="00A200EB">
          <w:rPr>
            <w:szCs w:val="22"/>
          </w:rPr>
          <w:t xml:space="preserve"> and upcoming PBN charting requirements</w:t>
        </w:r>
      </w:ins>
      <w:ins w:id="34" w:author="Niknejad, Abbas" w:date="2022-03-24T19:32:00Z">
        <w:r w:rsidR="00AA1076">
          <w:rPr>
            <w:szCs w:val="22"/>
          </w:rPr>
          <w:t xml:space="preserve"> (SIDs, STARs)</w:t>
        </w:r>
      </w:ins>
      <w:ins w:id="35" w:author="Niknejad, Abbas" w:date="2022-03-24T19:20:00Z">
        <w:r w:rsidR="00A200EB">
          <w:rPr>
            <w:szCs w:val="22"/>
          </w:rPr>
          <w:t xml:space="preserve"> in the EUR Region;</w:t>
        </w:r>
      </w:ins>
      <w:ins w:id="36" w:author="Niknejad, Abbas" w:date="2022-03-24T18:49:00Z">
        <w:r w:rsidR="00277334" w:rsidRPr="00DD786A">
          <w:rPr>
            <w:szCs w:val="22"/>
          </w:rPr>
          <w:t xml:space="preserve"> </w:t>
        </w:r>
      </w:ins>
      <w:del w:id="37" w:author="Niknejad, Abbas" w:date="2022-03-24T18:50:00Z">
        <w:r w:rsidRPr="00DD786A" w:rsidDel="00277334">
          <w:rPr>
            <w:szCs w:val="22"/>
          </w:rPr>
          <w:delText xml:space="preserve">a EUR Regional PBN chart naming transition plan to change the chart naming from RNAV to RNP with objectives and timelines in accordance with the ICAO Circular 353 </w:delText>
        </w:r>
        <w:r w:rsidRPr="001B3A5D" w:rsidDel="00277334">
          <w:rPr>
            <w:szCs w:val="22"/>
          </w:rPr>
          <w:delText xml:space="preserve">goals and milestones. </w:delText>
        </w:r>
        <w:r w:rsidRPr="001B3A5D" w:rsidDel="00277334">
          <w:rPr>
            <w:i/>
            <w:szCs w:val="22"/>
          </w:rPr>
          <w:delText>Note: the dates for milestones will be determined on the scheduling of the regional slot allocated to ICAO EUR.</w:delText>
        </w:r>
      </w:del>
    </w:p>
    <w:p w14:paraId="777FDE0E" w14:textId="269CAE40" w:rsidR="00277334" w:rsidRPr="001B3A5D" w:rsidRDefault="005E081C" w:rsidP="00A200EB">
      <w:pPr>
        <w:numPr>
          <w:ilvl w:val="0"/>
          <w:numId w:val="1"/>
        </w:numPr>
        <w:tabs>
          <w:tab w:val="num" w:pos="1134"/>
        </w:tabs>
        <w:autoSpaceDE w:val="0"/>
        <w:autoSpaceDN w:val="0"/>
        <w:adjustRightInd w:val="0"/>
        <w:spacing w:after="120"/>
        <w:rPr>
          <w:ins w:id="38" w:author="Niknejad, Abbas" w:date="2022-03-24T18:51:00Z"/>
          <w:szCs w:val="22"/>
        </w:rPr>
      </w:pPr>
      <w:ins w:id="39" w:author="Daniela Defossar" w:date="2022-07-05T09:11:00Z">
        <w:r w:rsidRPr="001B3A5D">
          <w:rPr>
            <w:szCs w:val="22"/>
          </w:rPr>
          <w:t>Monitor</w:t>
        </w:r>
      </w:ins>
      <w:ins w:id="40" w:author="Niknejad, Abbas" w:date="2022-03-24T18:51:00Z">
        <w:r w:rsidR="00277334" w:rsidRPr="001B3A5D">
          <w:rPr>
            <w:szCs w:val="22"/>
          </w:rPr>
          <w:t xml:space="preserve"> updates to</w:t>
        </w:r>
      </w:ins>
      <w:ins w:id="41" w:author="Niknejad, Abbas" w:date="2022-03-24T19:03:00Z">
        <w:r w:rsidR="00C96A54" w:rsidRPr="001B3A5D">
          <w:rPr>
            <w:szCs w:val="22"/>
          </w:rPr>
          <w:t xml:space="preserve"> the PBN provisions, including</w:t>
        </w:r>
      </w:ins>
      <w:ins w:id="42" w:author="Niknejad, Abbas" w:date="2022-03-24T18:51:00Z">
        <w:r w:rsidR="00277334" w:rsidRPr="001B3A5D">
          <w:rPr>
            <w:szCs w:val="22"/>
          </w:rPr>
          <w:t xml:space="preserve"> </w:t>
        </w:r>
      </w:ins>
      <w:ins w:id="43" w:author="Niknejad, Abbas" w:date="2022-03-24T19:03:00Z">
        <w:r w:rsidR="00C96A54" w:rsidRPr="001B3A5D">
          <w:rPr>
            <w:szCs w:val="22"/>
          </w:rPr>
          <w:t>GANP</w:t>
        </w:r>
      </w:ins>
      <w:ins w:id="44" w:author="Niknejad, Abbas" w:date="2022-03-24T19:04:00Z">
        <w:r w:rsidR="00C96A54" w:rsidRPr="001B3A5D">
          <w:rPr>
            <w:szCs w:val="22"/>
          </w:rPr>
          <w:t>,</w:t>
        </w:r>
      </w:ins>
      <w:ins w:id="45" w:author="Niknejad, Abbas" w:date="2022-03-24T19:03:00Z">
        <w:r w:rsidR="00C96A54" w:rsidRPr="001B3A5D">
          <w:rPr>
            <w:szCs w:val="22"/>
          </w:rPr>
          <w:t xml:space="preserve"> </w:t>
        </w:r>
      </w:ins>
      <w:ins w:id="46" w:author="Niknejad, Abbas" w:date="2022-03-24T18:51:00Z">
        <w:r w:rsidR="00277334" w:rsidRPr="001B3A5D">
          <w:rPr>
            <w:szCs w:val="22"/>
          </w:rPr>
          <w:t>PANS-OPS</w:t>
        </w:r>
      </w:ins>
      <w:ins w:id="47" w:author="Niknejad, Abbas" w:date="2022-03-24T19:04:00Z">
        <w:r w:rsidR="00C96A54" w:rsidRPr="001B3A5D">
          <w:rPr>
            <w:szCs w:val="22"/>
          </w:rPr>
          <w:t xml:space="preserve">, PBN Manual, </w:t>
        </w:r>
      </w:ins>
      <w:ins w:id="48" w:author="Troller Marc" w:date="2022-03-30T13:28:00Z">
        <w:r w:rsidR="005D5C50" w:rsidRPr="001B3A5D">
          <w:rPr>
            <w:szCs w:val="22"/>
          </w:rPr>
          <w:t xml:space="preserve">GNSS Manual, </w:t>
        </w:r>
      </w:ins>
      <w:ins w:id="49" w:author="Niknejad, Abbas" w:date="2022-03-24T19:04:00Z">
        <w:r w:rsidR="00C96A54" w:rsidRPr="001B3A5D">
          <w:rPr>
            <w:szCs w:val="22"/>
          </w:rPr>
          <w:t>Annex 10, etc.</w:t>
        </w:r>
      </w:ins>
      <w:ins w:id="50" w:author="Niknejad, Abbas" w:date="2022-03-24T18:51:00Z">
        <w:r w:rsidR="00277334" w:rsidRPr="001B3A5D">
          <w:rPr>
            <w:szCs w:val="22"/>
          </w:rPr>
          <w:t xml:space="preserve"> and take necessary measu</w:t>
        </w:r>
      </w:ins>
      <w:ins w:id="51" w:author="Niknejad, Abbas" w:date="2022-03-24T18:52:00Z">
        <w:r w:rsidR="00277334" w:rsidRPr="001B3A5D">
          <w:rPr>
            <w:szCs w:val="22"/>
          </w:rPr>
          <w:t xml:space="preserve">res </w:t>
        </w:r>
      </w:ins>
      <w:ins w:id="52" w:author="Daniela Defossar" w:date="2022-07-05T09:14:00Z">
        <w:r w:rsidRPr="001B3A5D">
          <w:rPr>
            <w:szCs w:val="22"/>
          </w:rPr>
          <w:t xml:space="preserve">in coordination with EASA </w:t>
        </w:r>
      </w:ins>
      <w:ins w:id="53" w:author="Niknejad, Abbas" w:date="2022-03-24T18:52:00Z">
        <w:r w:rsidR="00277334" w:rsidRPr="001B3A5D">
          <w:rPr>
            <w:szCs w:val="22"/>
          </w:rPr>
          <w:t>to support their implementation in the EUR Region</w:t>
        </w:r>
      </w:ins>
      <w:ins w:id="54" w:author="Niknejad, Abbas" w:date="2022-03-24T19:06:00Z">
        <w:r w:rsidR="00C96A54" w:rsidRPr="001B3A5D">
          <w:rPr>
            <w:szCs w:val="22"/>
          </w:rPr>
          <w:t>;</w:t>
        </w:r>
      </w:ins>
    </w:p>
    <w:p w14:paraId="7F76B159" w14:textId="701AFBB4" w:rsidR="0076312A" w:rsidRPr="001B3A5D" w:rsidRDefault="0076312A" w:rsidP="00976DCE">
      <w:pPr>
        <w:numPr>
          <w:ilvl w:val="0"/>
          <w:numId w:val="1"/>
        </w:numPr>
        <w:tabs>
          <w:tab w:val="num" w:pos="1134"/>
        </w:tabs>
        <w:autoSpaceDE w:val="0"/>
        <w:autoSpaceDN w:val="0"/>
        <w:adjustRightInd w:val="0"/>
        <w:spacing w:after="120"/>
        <w:rPr>
          <w:szCs w:val="22"/>
        </w:rPr>
      </w:pPr>
      <w:r w:rsidRPr="001B3A5D">
        <w:rPr>
          <w:szCs w:val="22"/>
        </w:rPr>
        <w:t xml:space="preserve">Address </w:t>
      </w:r>
      <w:ins w:id="55" w:author="Niknejad, Abbas" w:date="2022-03-24T19:05:00Z">
        <w:r w:rsidR="00C96A54" w:rsidRPr="001B3A5D">
          <w:rPr>
            <w:szCs w:val="22"/>
          </w:rPr>
          <w:t xml:space="preserve">PBN </w:t>
        </w:r>
      </w:ins>
      <w:r w:rsidRPr="001B3A5D">
        <w:rPr>
          <w:szCs w:val="22"/>
        </w:rPr>
        <w:t>implementation aspects of States in the ICAO EUR Region</w:t>
      </w:r>
      <w:ins w:id="56" w:author="Daniela Defossar" w:date="2022-07-05T09:16:00Z">
        <w:r w:rsidR="005E081C" w:rsidRPr="001B3A5D">
          <w:rPr>
            <w:szCs w:val="22"/>
          </w:rPr>
          <w:t xml:space="preserve"> in coordination with EASA</w:t>
        </w:r>
      </w:ins>
      <w:ins w:id="57" w:author="Niknejad, Abbas" w:date="2022-03-24T19:21:00Z">
        <w:r w:rsidR="00A200EB" w:rsidRPr="001B3A5D">
          <w:rPr>
            <w:szCs w:val="22"/>
          </w:rPr>
          <w:t xml:space="preserve">, including </w:t>
        </w:r>
      </w:ins>
      <w:ins w:id="58" w:author="Niknejad, Abbas" w:date="2022-03-24T19:22:00Z">
        <w:r w:rsidR="00A200EB" w:rsidRPr="001B3A5D">
          <w:rPr>
            <w:szCs w:val="22"/>
          </w:rPr>
          <w:t>States National PBN Implementation Plans,</w:t>
        </w:r>
      </w:ins>
      <w:r w:rsidRPr="001B3A5D">
        <w:rPr>
          <w:szCs w:val="22"/>
        </w:rPr>
        <w:t xml:space="preserve"> </w:t>
      </w:r>
      <w:del w:id="59" w:author="Niknejad, Abbas" w:date="2022-04-06T11:14:00Z">
        <w:r w:rsidRPr="001B3A5D" w:rsidDel="00482F4C">
          <w:rPr>
            <w:szCs w:val="22"/>
          </w:rPr>
          <w:delText xml:space="preserve">to ensure regional </w:delText>
        </w:r>
        <w:r w:rsidRPr="001B3A5D" w:rsidDel="00482F4C">
          <w:rPr>
            <w:szCs w:val="22"/>
          </w:rPr>
          <w:lastRenderedPageBreak/>
          <w:delText>harmonization and interoperability, and ensure appropriate reporting</w:delText>
        </w:r>
      </w:del>
      <w:ins w:id="60" w:author="Niknejad, Abbas" w:date="2022-04-06T11:14:00Z">
        <w:r w:rsidR="00482F4C" w:rsidRPr="001B3A5D">
          <w:rPr>
            <w:szCs w:val="22"/>
          </w:rPr>
          <w:t>and review States implementation status based on the agreed indicators/metrics</w:t>
        </w:r>
      </w:ins>
      <w:ins w:id="61" w:author="Niknejad, Abbas" w:date="2022-04-06T11:25:00Z">
        <w:r w:rsidR="00976DCE" w:rsidRPr="001B3A5D">
          <w:rPr>
            <w:szCs w:val="22"/>
          </w:rPr>
          <w:t xml:space="preserve"> at the global and regional level</w:t>
        </w:r>
      </w:ins>
      <w:r w:rsidRPr="001B3A5D">
        <w:rPr>
          <w:szCs w:val="22"/>
        </w:rPr>
        <w:t>;</w:t>
      </w:r>
    </w:p>
    <w:p w14:paraId="077EA3B0" w14:textId="07677798" w:rsidR="0076312A" w:rsidRPr="001B3A5D" w:rsidRDefault="0076312A" w:rsidP="0076312A">
      <w:pPr>
        <w:numPr>
          <w:ilvl w:val="0"/>
          <w:numId w:val="1"/>
        </w:numPr>
        <w:tabs>
          <w:tab w:val="num" w:pos="1134"/>
        </w:tabs>
        <w:autoSpaceDE w:val="0"/>
        <w:autoSpaceDN w:val="0"/>
        <w:adjustRightInd w:val="0"/>
        <w:spacing w:after="120"/>
        <w:rPr>
          <w:ins w:id="62" w:author="Niknejad, Abbas" w:date="2022-03-24T19:12:00Z"/>
          <w:szCs w:val="22"/>
        </w:rPr>
      </w:pPr>
      <w:r w:rsidRPr="001B3A5D">
        <w:rPr>
          <w:szCs w:val="22"/>
        </w:rPr>
        <w:t xml:space="preserve">Share and exchange best PBN Implementation practices </w:t>
      </w:r>
      <w:del w:id="63" w:author="Daniela Defossar" w:date="2022-07-05T09:21:00Z">
        <w:r w:rsidRPr="001B3A5D" w:rsidDel="00B77EF6">
          <w:rPr>
            <w:szCs w:val="22"/>
          </w:rPr>
          <w:delText xml:space="preserve">between States </w:delText>
        </w:r>
      </w:del>
      <w:r w:rsidRPr="001B3A5D">
        <w:rPr>
          <w:szCs w:val="22"/>
        </w:rPr>
        <w:t>within the Region</w:t>
      </w:r>
      <w:ins w:id="64" w:author="Niknejad, Abbas" w:date="2022-03-24T19:06:00Z">
        <w:r w:rsidR="00C96A54" w:rsidRPr="001B3A5D">
          <w:rPr>
            <w:szCs w:val="22"/>
          </w:rPr>
          <w:t>;</w:t>
        </w:r>
      </w:ins>
      <w:del w:id="65" w:author="Niknejad, Abbas" w:date="2022-03-24T19:06:00Z">
        <w:r w:rsidRPr="001B3A5D" w:rsidDel="00C96A54">
          <w:rPr>
            <w:szCs w:val="22"/>
          </w:rPr>
          <w:delText>.</w:delText>
        </w:r>
      </w:del>
      <w:r w:rsidRPr="001B3A5D">
        <w:rPr>
          <w:szCs w:val="22"/>
        </w:rPr>
        <w:t xml:space="preserve"> </w:t>
      </w:r>
    </w:p>
    <w:p w14:paraId="205A5043" w14:textId="5B5A893E" w:rsidR="00C96A54" w:rsidRPr="001B3A5D" w:rsidRDefault="00993086" w:rsidP="0076312A">
      <w:pPr>
        <w:numPr>
          <w:ilvl w:val="0"/>
          <w:numId w:val="1"/>
        </w:numPr>
        <w:tabs>
          <w:tab w:val="num" w:pos="1134"/>
        </w:tabs>
        <w:autoSpaceDE w:val="0"/>
        <w:autoSpaceDN w:val="0"/>
        <w:adjustRightInd w:val="0"/>
        <w:spacing w:after="120"/>
        <w:rPr>
          <w:ins w:id="66" w:author="Troller Marc" w:date="2022-03-30T13:28:00Z"/>
          <w:szCs w:val="22"/>
        </w:rPr>
      </w:pPr>
      <w:ins w:id="67" w:author="Niknejad, Abbas" w:date="2022-03-24T19:33:00Z">
        <w:r w:rsidRPr="001B3A5D">
          <w:rPr>
            <w:szCs w:val="22"/>
          </w:rPr>
          <w:t xml:space="preserve"> F</w:t>
        </w:r>
      </w:ins>
      <w:ins w:id="68" w:author="Niknejad, Abbas" w:date="2022-03-24T19:14:00Z">
        <w:r w:rsidR="00A200EB" w:rsidRPr="001B3A5D">
          <w:rPr>
            <w:szCs w:val="22"/>
          </w:rPr>
          <w:t xml:space="preserve">ollow-up on </w:t>
        </w:r>
        <w:del w:id="69" w:author="Troller Marc" w:date="2022-03-30T13:28:00Z">
          <w:r w:rsidR="00A200EB" w:rsidRPr="001B3A5D" w:rsidDel="005D5C50">
            <w:rPr>
              <w:szCs w:val="22"/>
            </w:rPr>
            <w:delText xml:space="preserve">the </w:delText>
          </w:r>
        </w:del>
        <w:r w:rsidR="00A200EB" w:rsidRPr="001B3A5D">
          <w:rPr>
            <w:szCs w:val="22"/>
          </w:rPr>
          <w:t>GNSS Radio Frequency Interference</w:t>
        </w:r>
        <w:del w:id="70" w:author="Troller Marc" w:date="2022-03-30T13:28:00Z">
          <w:r w:rsidR="00A200EB" w:rsidRPr="001B3A5D" w:rsidDel="005D5C50">
            <w:rPr>
              <w:szCs w:val="22"/>
            </w:rPr>
            <w:delText>s</w:delText>
          </w:r>
        </w:del>
      </w:ins>
      <w:ins w:id="71" w:author="Troller Marc" w:date="2022-03-30T13:28:00Z">
        <w:r w:rsidR="005D5C50" w:rsidRPr="001B3A5D">
          <w:rPr>
            <w:szCs w:val="22"/>
          </w:rPr>
          <w:t xml:space="preserve"> issues</w:t>
        </w:r>
      </w:ins>
      <w:ins w:id="72" w:author="Niknejad, Abbas" w:date="2022-03-24T19:14:00Z">
        <w:r w:rsidR="00A200EB" w:rsidRPr="001B3A5D">
          <w:rPr>
            <w:szCs w:val="22"/>
          </w:rPr>
          <w:t xml:space="preserve"> (GNSS RFI) in the EUR Region and its interfaces with neighbouring Regions</w:t>
        </w:r>
      </w:ins>
      <w:ins w:id="73" w:author="Niknejad, Abbas" w:date="2022-03-24T19:22:00Z">
        <w:r w:rsidR="00AA1076" w:rsidRPr="001B3A5D">
          <w:rPr>
            <w:szCs w:val="22"/>
          </w:rPr>
          <w:t>, as required</w:t>
        </w:r>
      </w:ins>
      <w:ins w:id="74" w:author="Niknejad, Abbas" w:date="2022-03-24T19:14:00Z">
        <w:r w:rsidR="00A200EB" w:rsidRPr="001B3A5D">
          <w:rPr>
            <w:szCs w:val="22"/>
          </w:rPr>
          <w:t>;</w:t>
        </w:r>
      </w:ins>
    </w:p>
    <w:p w14:paraId="568C46A9" w14:textId="5747A58E" w:rsidR="005D5C50" w:rsidRPr="001B3A5D" w:rsidRDefault="00606431" w:rsidP="00606431">
      <w:pPr>
        <w:numPr>
          <w:ilvl w:val="0"/>
          <w:numId w:val="1"/>
        </w:numPr>
        <w:tabs>
          <w:tab w:val="num" w:pos="1134"/>
        </w:tabs>
        <w:autoSpaceDE w:val="0"/>
        <w:autoSpaceDN w:val="0"/>
        <w:adjustRightInd w:val="0"/>
        <w:spacing w:after="120"/>
        <w:rPr>
          <w:szCs w:val="22"/>
        </w:rPr>
      </w:pPr>
      <w:ins w:id="75" w:author="Niknejad, Abbas" w:date="2022-04-28T22:04:00Z">
        <w:r w:rsidRPr="001B3A5D">
          <w:rPr>
            <w:szCs w:val="22"/>
          </w:rPr>
          <w:t xml:space="preserve">Address navigation systems </w:t>
        </w:r>
      </w:ins>
      <w:ins w:id="76" w:author="Niknejad, Abbas" w:date="2022-04-28T22:05:00Z">
        <w:r w:rsidRPr="001B3A5D">
          <w:rPr>
            <w:szCs w:val="22"/>
          </w:rPr>
          <w:t>matters</w:t>
        </w:r>
      </w:ins>
      <w:ins w:id="77" w:author="Niknejad, Abbas" w:date="2022-04-28T22:04:00Z">
        <w:r w:rsidRPr="001B3A5D">
          <w:rPr>
            <w:szCs w:val="22"/>
          </w:rPr>
          <w:t xml:space="preserve"> and </w:t>
        </w:r>
      </w:ins>
      <w:ins w:id="78" w:author="Troller Marc" w:date="2022-03-30T13:28:00Z">
        <w:r w:rsidR="005D5C50" w:rsidRPr="001B3A5D">
          <w:rPr>
            <w:szCs w:val="22"/>
          </w:rPr>
          <w:t>Share</w:t>
        </w:r>
      </w:ins>
      <w:ins w:id="79" w:author="Niknejad, Abbas" w:date="2022-04-28T22:05:00Z">
        <w:r w:rsidRPr="001B3A5D">
          <w:rPr>
            <w:szCs w:val="22"/>
          </w:rPr>
          <w:t>/</w:t>
        </w:r>
      </w:ins>
      <w:ins w:id="80" w:author="Troller Marc" w:date="2022-03-30T13:29:00Z">
        <w:r w:rsidR="005D5C50" w:rsidRPr="001B3A5D">
          <w:rPr>
            <w:szCs w:val="22"/>
          </w:rPr>
          <w:t xml:space="preserve">exchange State </w:t>
        </w:r>
      </w:ins>
      <w:ins w:id="81" w:author="Daniela Defossar" w:date="2022-07-05T09:24:00Z">
        <w:r w:rsidR="00B77EF6" w:rsidRPr="001B3A5D">
          <w:rPr>
            <w:szCs w:val="22"/>
          </w:rPr>
          <w:t xml:space="preserve">and sub-regional </w:t>
        </w:r>
      </w:ins>
      <w:ins w:id="82" w:author="Troller Marc" w:date="2022-03-30T13:29:00Z">
        <w:r w:rsidR="005D5C50" w:rsidRPr="001B3A5D">
          <w:rPr>
            <w:szCs w:val="22"/>
          </w:rPr>
          <w:t xml:space="preserve">developments in conventional radio navigation infrastructure rationalization and </w:t>
        </w:r>
        <w:proofErr w:type="spellStart"/>
        <w:r w:rsidR="005D5C50" w:rsidRPr="001B3A5D">
          <w:rPr>
            <w:szCs w:val="22"/>
          </w:rPr>
          <w:t>ensurance</w:t>
        </w:r>
        <w:proofErr w:type="spellEnd"/>
        <w:r w:rsidR="005D5C50" w:rsidRPr="001B3A5D">
          <w:rPr>
            <w:szCs w:val="22"/>
          </w:rPr>
          <w:t xml:space="preserve"> of Alternate Positioning, Navigation and Timing (A-PNT);</w:t>
        </w:r>
      </w:ins>
    </w:p>
    <w:p w14:paraId="43C5CC18" w14:textId="7C73E65E" w:rsidR="0076312A" w:rsidRPr="00DD786A" w:rsidRDefault="0076312A" w:rsidP="001B3A5D">
      <w:pPr>
        <w:numPr>
          <w:ilvl w:val="0"/>
          <w:numId w:val="1"/>
        </w:numPr>
        <w:tabs>
          <w:tab w:val="num" w:pos="1134"/>
        </w:tabs>
        <w:autoSpaceDE w:val="0"/>
        <w:autoSpaceDN w:val="0"/>
        <w:adjustRightInd w:val="0"/>
        <w:spacing w:after="120"/>
        <w:rPr>
          <w:szCs w:val="22"/>
        </w:rPr>
      </w:pPr>
      <w:r w:rsidRPr="00DD786A">
        <w:rPr>
          <w:szCs w:val="22"/>
        </w:rPr>
        <w:t xml:space="preserve">Ensure feedback </w:t>
      </w:r>
      <w:del w:id="83" w:author="Troller Marc" w:date="2022-03-30T13:29:00Z">
        <w:r w:rsidRPr="00DD786A" w:rsidDel="005D5C50">
          <w:rPr>
            <w:szCs w:val="22"/>
          </w:rPr>
          <w:delText xml:space="preserve">between </w:delText>
        </w:r>
      </w:del>
      <w:ins w:id="84" w:author="Troller Marc" w:date="2022-03-30T13:29:00Z">
        <w:r w:rsidR="005D5C50">
          <w:rPr>
            <w:szCs w:val="22"/>
          </w:rPr>
          <w:t>from</w:t>
        </w:r>
        <w:r w:rsidR="005D5C50" w:rsidRPr="00DD786A">
          <w:rPr>
            <w:szCs w:val="22"/>
          </w:rPr>
          <w:t xml:space="preserve"> </w:t>
        </w:r>
      </w:ins>
      <w:r w:rsidRPr="00DD786A">
        <w:rPr>
          <w:szCs w:val="22"/>
        </w:rPr>
        <w:t>regional to global navigation applications and infrastructure by supporting the work of ICAO’s Navigation-related operational and technical bodies</w:t>
      </w:r>
      <w:ins w:id="85" w:author="Niknejad, Abbas" w:date="2022-03-24T19:23:00Z">
        <w:r w:rsidR="00AA1076">
          <w:rPr>
            <w:szCs w:val="22"/>
          </w:rPr>
          <w:t>, when needed</w:t>
        </w:r>
      </w:ins>
      <w:r w:rsidRPr="00DD786A">
        <w:rPr>
          <w:szCs w:val="22"/>
        </w:rPr>
        <w:t xml:space="preserve"> (such as the ICAO NSP, ICAO IFPP and the ICAO PBN SG)</w:t>
      </w:r>
      <w:del w:id="86" w:author="Niknejad, Abbas" w:date="2022-09-26T14:29:00Z">
        <w:r w:rsidRPr="00DD786A" w:rsidDel="001B3A5D">
          <w:rPr>
            <w:szCs w:val="22"/>
          </w:rPr>
          <w:delText xml:space="preserve">, </w:delText>
        </w:r>
      </w:del>
      <w:del w:id="87" w:author="Niknejad, Abbas" w:date="2022-03-24T19:23:00Z">
        <w:r w:rsidRPr="00DD786A" w:rsidDel="00AA1076">
          <w:rPr>
            <w:szCs w:val="22"/>
          </w:rPr>
          <w:delText>that could impact on interoperability</w:delText>
        </w:r>
      </w:del>
      <w:r w:rsidRPr="00DD786A">
        <w:rPr>
          <w:szCs w:val="22"/>
        </w:rPr>
        <w:t>;</w:t>
      </w:r>
    </w:p>
    <w:p w14:paraId="3A547199" w14:textId="44F81852" w:rsidR="003E665D" w:rsidRDefault="0076312A" w:rsidP="00DC593D">
      <w:pPr>
        <w:numPr>
          <w:ilvl w:val="0"/>
          <w:numId w:val="1"/>
        </w:numPr>
        <w:tabs>
          <w:tab w:val="num" w:pos="1134"/>
        </w:tabs>
        <w:autoSpaceDE w:val="0"/>
        <w:autoSpaceDN w:val="0"/>
        <w:adjustRightInd w:val="0"/>
        <w:spacing w:after="120"/>
        <w:rPr>
          <w:ins w:id="88" w:author="visitor" w:date="2022-04-20T11:43:00Z"/>
          <w:szCs w:val="22"/>
        </w:rPr>
      </w:pPr>
      <w:r w:rsidRPr="00DD786A">
        <w:rPr>
          <w:szCs w:val="22"/>
        </w:rPr>
        <w:t>Review and update European PBN guidance material</w:t>
      </w:r>
      <w:ins w:id="89" w:author="Niknejad, Abbas" w:date="2022-03-24T19:33:00Z">
        <w:r w:rsidR="00993086">
          <w:rPr>
            <w:szCs w:val="22"/>
          </w:rPr>
          <w:t xml:space="preserve"> (EUR Doc 025</w:t>
        </w:r>
      </w:ins>
      <w:ins w:id="90" w:author="Niknejad, Abbas" w:date="2022-03-31T14:47:00Z">
        <w:r w:rsidR="00DC593D">
          <w:rPr>
            <w:szCs w:val="22"/>
          </w:rPr>
          <w:t>, etc.</w:t>
        </w:r>
      </w:ins>
      <w:ins w:id="91" w:author="Niknejad, Abbas" w:date="2022-03-24T19:34:00Z">
        <w:r w:rsidR="00993086">
          <w:rPr>
            <w:szCs w:val="22"/>
          </w:rPr>
          <w:t>)</w:t>
        </w:r>
      </w:ins>
      <w:ins w:id="92" w:author="Niknejad, Abbas" w:date="2022-03-24T19:07:00Z">
        <w:r w:rsidR="00C96A54">
          <w:rPr>
            <w:szCs w:val="22"/>
          </w:rPr>
          <w:t>,</w:t>
        </w:r>
      </w:ins>
      <w:r w:rsidRPr="00DD786A">
        <w:rPr>
          <w:szCs w:val="22"/>
        </w:rPr>
        <w:t xml:space="preserve"> as needed</w:t>
      </w:r>
      <w:ins w:id="93" w:author="Niknejad, Abbas" w:date="2022-03-24T19:07:00Z">
        <w:r w:rsidR="00C96A54">
          <w:rPr>
            <w:szCs w:val="22"/>
          </w:rPr>
          <w:t>;</w:t>
        </w:r>
      </w:ins>
    </w:p>
    <w:p w14:paraId="16337F93" w14:textId="5D37877D" w:rsidR="0076312A" w:rsidRPr="001B3A5D" w:rsidDel="00DE5C2F" w:rsidRDefault="001B3A5D" w:rsidP="001B3A5D">
      <w:pPr>
        <w:numPr>
          <w:ilvl w:val="0"/>
          <w:numId w:val="1"/>
        </w:numPr>
        <w:tabs>
          <w:tab w:val="num" w:pos="1134"/>
        </w:tabs>
        <w:autoSpaceDE w:val="0"/>
        <w:autoSpaceDN w:val="0"/>
        <w:adjustRightInd w:val="0"/>
        <w:spacing w:after="120"/>
        <w:rPr>
          <w:ins w:id="94" w:author="Niknejad, Abbas" w:date="2022-03-24T19:11:00Z"/>
          <w:del w:id="95" w:author="visitor" w:date="2022-04-20T11:48:00Z"/>
          <w:szCs w:val="22"/>
        </w:rPr>
      </w:pPr>
      <w:r>
        <w:rPr>
          <w:szCs w:val="22"/>
        </w:rPr>
        <w:t xml:space="preserve">    </w:t>
      </w:r>
      <w:ins w:id="96" w:author="DEFOSSAR Daniela" w:date="2022-07-05T10:27:00Z">
        <w:r w:rsidR="00807D29">
          <w:rPr>
            <w:szCs w:val="22"/>
          </w:rPr>
          <w:t>Share and p</w:t>
        </w:r>
      </w:ins>
      <w:ins w:id="97" w:author="visitor" w:date="2022-04-20T11:48:00Z">
        <w:r w:rsidR="00DE5C2F">
          <w:rPr>
            <w:szCs w:val="22"/>
          </w:rPr>
          <w:t>romote</w:t>
        </w:r>
      </w:ins>
      <w:ins w:id="98" w:author="visitor" w:date="2022-04-20T11:43:00Z">
        <w:r w:rsidR="00DE5C2F" w:rsidRPr="00DE5C2F">
          <w:rPr>
            <w:szCs w:val="22"/>
          </w:rPr>
          <w:t xml:space="preserve"> operational improvements and benefits accrued from PBN implementation</w:t>
        </w:r>
        <w:r w:rsidR="00DE5C2F">
          <w:rPr>
            <w:szCs w:val="22"/>
          </w:rPr>
          <w:t>;</w:t>
        </w:r>
      </w:ins>
      <w:ins w:id="99" w:author="visitor" w:date="2022-04-20T11:44:00Z">
        <w:r w:rsidR="00DE5C2F">
          <w:rPr>
            <w:szCs w:val="22"/>
          </w:rPr>
          <w:t xml:space="preserve"> </w:t>
        </w:r>
        <w:proofErr w:type="spellStart"/>
        <w:r w:rsidR="00DE5C2F">
          <w:rPr>
            <w:szCs w:val="22"/>
          </w:rPr>
          <w:t>and</w:t>
        </w:r>
      </w:ins>
    </w:p>
    <w:p w14:paraId="50B1EF7C" w14:textId="77777777" w:rsidR="00C96A54" w:rsidRPr="00DD786A" w:rsidRDefault="00C96A54" w:rsidP="0076312A">
      <w:pPr>
        <w:numPr>
          <w:ilvl w:val="0"/>
          <w:numId w:val="1"/>
        </w:numPr>
        <w:tabs>
          <w:tab w:val="num" w:pos="1134"/>
        </w:tabs>
        <w:autoSpaceDE w:val="0"/>
        <w:autoSpaceDN w:val="0"/>
        <w:adjustRightInd w:val="0"/>
        <w:spacing w:after="120"/>
        <w:rPr>
          <w:szCs w:val="22"/>
        </w:rPr>
      </w:pPr>
      <w:ins w:id="100" w:author="Niknejad, Abbas" w:date="2022-03-24T19:11:00Z">
        <w:r>
          <w:rPr>
            <w:szCs w:val="22"/>
          </w:rPr>
          <w:t>Provide</w:t>
        </w:r>
        <w:proofErr w:type="spellEnd"/>
        <w:r>
          <w:rPr>
            <w:szCs w:val="22"/>
          </w:rPr>
          <w:t xml:space="preserve"> regular reports to the PCG/EASPG.</w:t>
        </w:r>
      </w:ins>
    </w:p>
    <w:p w14:paraId="553D5404" w14:textId="77777777" w:rsidR="0076312A" w:rsidRPr="00DD786A" w:rsidDel="00C96A54" w:rsidRDefault="0076312A" w:rsidP="0076312A">
      <w:pPr>
        <w:numPr>
          <w:ilvl w:val="0"/>
          <w:numId w:val="1"/>
        </w:numPr>
        <w:tabs>
          <w:tab w:val="num" w:pos="1134"/>
        </w:tabs>
        <w:autoSpaceDE w:val="0"/>
        <w:autoSpaceDN w:val="0"/>
        <w:adjustRightInd w:val="0"/>
        <w:spacing w:after="120"/>
        <w:rPr>
          <w:del w:id="101" w:author="Niknejad, Abbas" w:date="2022-03-24T19:07:00Z"/>
          <w:szCs w:val="22"/>
        </w:rPr>
      </w:pPr>
      <w:del w:id="102" w:author="Niknejad, Abbas" w:date="2022-03-24T19:07:00Z">
        <w:r w:rsidRPr="00DD786A" w:rsidDel="00C96A54">
          <w:rPr>
            <w:szCs w:val="22"/>
          </w:rPr>
          <w:delText>The following strategic objectives and guiding principles are included:</w:delText>
        </w:r>
      </w:del>
    </w:p>
    <w:p w14:paraId="2CCD13D7" w14:textId="77777777" w:rsidR="0076312A" w:rsidRPr="00DD786A" w:rsidDel="00C96A54" w:rsidRDefault="0076312A" w:rsidP="0076312A">
      <w:pPr>
        <w:tabs>
          <w:tab w:val="left" w:pos="993"/>
        </w:tabs>
        <w:spacing w:before="240" w:after="240"/>
        <w:jc w:val="left"/>
        <w:rPr>
          <w:del w:id="103" w:author="Niknejad, Abbas" w:date="2022-03-24T19:07:00Z"/>
          <w:b/>
          <w:bCs/>
        </w:rPr>
      </w:pPr>
      <w:del w:id="104" w:author="Niknejad, Abbas" w:date="2022-03-24T19:07:00Z">
        <w:r w:rsidRPr="00DD786A" w:rsidDel="00C96A54">
          <w:rPr>
            <w:b/>
            <w:bCs/>
          </w:rPr>
          <w:delText>Strategic objectives:</w:delText>
        </w:r>
      </w:del>
    </w:p>
    <w:p w14:paraId="527EF8A5" w14:textId="77777777" w:rsidR="0076312A" w:rsidRPr="00DD786A" w:rsidDel="00C96A54" w:rsidRDefault="0076312A" w:rsidP="0076312A">
      <w:pPr>
        <w:numPr>
          <w:ilvl w:val="0"/>
          <w:numId w:val="4"/>
        </w:numPr>
        <w:autoSpaceDE w:val="0"/>
        <w:autoSpaceDN w:val="0"/>
        <w:adjustRightInd w:val="0"/>
        <w:spacing w:after="120"/>
        <w:rPr>
          <w:del w:id="105" w:author="Niknejad, Abbas" w:date="2022-03-24T19:07:00Z"/>
          <w:szCs w:val="22"/>
        </w:rPr>
      </w:pPr>
      <w:del w:id="106" w:author="Niknejad, Abbas" w:date="2022-03-24T19:07:00Z">
        <w:r w:rsidRPr="00DD786A" w:rsidDel="00C96A54">
          <w:rPr>
            <w:szCs w:val="22"/>
          </w:rPr>
          <w:delText>Improve the uptake of PBN Implementation in accordance with published ICAO provisions e.g. GANP and GASP objectives.</w:delText>
        </w:r>
      </w:del>
    </w:p>
    <w:p w14:paraId="6C15AE1A" w14:textId="77777777" w:rsidR="0076312A" w:rsidRPr="00DD786A" w:rsidDel="00C96A54" w:rsidRDefault="0076312A" w:rsidP="0076312A">
      <w:pPr>
        <w:numPr>
          <w:ilvl w:val="0"/>
          <w:numId w:val="4"/>
        </w:numPr>
        <w:autoSpaceDE w:val="0"/>
        <w:autoSpaceDN w:val="0"/>
        <w:adjustRightInd w:val="0"/>
        <w:spacing w:after="120"/>
        <w:rPr>
          <w:del w:id="107" w:author="Niknejad, Abbas" w:date="2022-03-24T19:07:00Z"/>
          <w:szCs w:val="22"/>
        </w:rPr>
      </w:pPr>
      <w:del w:id="108" w:author="Niknejad, Abbas" w:date="2022-03-24T19:07:00Z">
        <w:r w:rsidRPr="00DD786A" w:rsidDel="00C96A54">
          <w:rPr>
            <w:szCs w:val="22"/>
          </w:rPr>
          <w:delText>Ensure regional compliance with identification of chart titling for RNP approach procedures in accordance with Amendment 6 to PANS-OPS.</w:delText>
        </w:r>
      </w:del>
    </w:p>
    <w:p w14:paraId="16C50552" w14:textId="77777777" w:rsidR="0076312A" w:rsidRPr="00DD786A" w:rsidDel="00C96A54" w:rsidRDefault="0076312A" w:rsidP="0076312A">
      <w:pPr>
        <w:tabs>
          <w:tab w:val="left" w:pos="993"/>
        </w:tabs>
        <w:spacing w:before="240" w:after="240"/>
        <w:jc w:val="left"/>
        <w:rPr>
          <w:del w:id="109" w:author="Niknejad, Abbas" w:date="2022-03-24T19:07:00Z"/>
          <w:b/>
          <w:bCs/>
        </w:rPr>
      </w:pPr>
      <w:del w:id="110" w:author="Niknejad, Abbas" w:date="2022-03-24T19:07:00Z">
        <w:r w:rsidRPr="00DD786A" w:rsidDel="00C96A54">
          <w:rPr>
            <w:b/>
            <w:bCs/>
          </w:rPr>
          <w:delText xml:space="preserve">Guiding principles: </w:delText>
        </w:r>
      </w:del>
    </w:p>
    <w:p w14:paraId="1F69E798" w14:textId="629E9DDE" w:rsidR="00453DED" w:rsidRDefault="0076312A" w:rsidP="0076312A">
      <w:pPr>
        <w:numPr>
          <w:ilvl w:val="0"/>
          <w:numId w:val="5"/>
        </w:numPr>
        <w:autoSpaceDE w:val="0"/>
        <w:autoSpaceDN w:val="0"/>
        <w:adjustRightInd w:val="0"/>
        <w:spacing w:after="120"/>
        <w:rPr>
          <w:szCs w:val="22"/>
        </w:rPr>
      </w:pPr>
      <w:del w:id="111" w:author="Niknejad, Abbas" w:date="2022-03-24T19:07:00Z">
        <w:r w:rsidRPr="00DD786A" w:rsidDel="00C96A54">
          <w:rPr>
            <w:szCs w:val="22"/>
          </w:rPr>
          <w:delText>As regards the ICAO EUR regional PBN chart naming transition plan for changing the chart titles from RNAV to RNP, use the methodology outlined in Circular 353:</w:delText>
        </w:r>
      </w:del>
    </w:p>
    <w:p w14:paraId="260E617F" w14:textId="77777777" w:rsidR="00453DED" w:rsidRPr="00453DED" w:rsidRDefault="00453DED" w:rsidP="00453DED">
      <w:pPr>
        <w:rPr>
          <w:szCs w:val="22"/>
        </w:rPr>
      </w:pPr>
    </w:p>
    <w:p w14:paraId="0D5C7949" w14:textId="77777777" w:rsidR="00453DED" w:rsidRPr="00453DED" w:rsidRDefault="00453DED" w:rsidP="00453DED">
      <w:pPr>
        <w:rPr>
          <w:szCs w:val="22"/>
        </w:rPr>
      </w:pPr>
    </w:p>
    <w:p w14:paraId="7FFF33E4" w14:textId="77777777" w:rsidR="00453DED" w:rsidRPr="00453DED" w:rsidRDefault="00453DED" w:rsidP="00453DED">
      <w:pPr>
        <w:rPr>
          <w:szCs w:val="22"/>
        </w:rPr>
      </w:pPr>
    </w:p>
    <w:p w14:paraId="6EBB841E" w14:textId="77777777" w:rsidR="00453DED" w:rsidRPr="00453DED" w:rsidRDefault="00453DED" w:rsidP="00453DED">
      <w:pPr>
        <w:rPr>
          <w:szCs w:val="22"/>
        </w:rPr>
      </w:pPr>
    </w:p>
    <w:p w14:paraId="7A1B3D23" w14:textId="2517BBDE" w:rsidR="00453DED" w:rsidRDefault="00453DED" w:rsidP="00453DED">
      <w:pPr>
        <w:rPr>
          <w:szCs w:val="22"/>
        </w:rPr>
      </w:pPr>
    </w:p>
    <w:p w14:paraId="1A8EF942" w14:textId="57410E43" w:rsidR="0076312A" w:rsidRPr="00453DED" w:rsidDel="00C96A54" w:rsidRDefault="00453DED" w:rsidP="00453DED">
      <w:pPr>
        <w:tabs>
          <w:tab w:val="left" w:pos="5208"/>
        </w:tabs>
        <w:jc w:val="center"/>
        <w:rPr>
          <w:del w:id="112" w:author="Niknejad, Abbas" w:date="2022-03-24T19:07:00Z"/>
          <w:szCs w:val="22"/>
        </w:rPr>
      </w:pPr>
      <w:r>
        <w:rPr>
          <w:szCs w:val="22"/>
        </w:rPr>
        <w:t>--END--</w:t>
      </w:r>
    </w:p>
    <w:p w14:paraId="3CE66CAA" w14:textId="77777777" w:rsidR="0076312A" w:rsidRPr="00DD786A" w:rsidDel="00C96A54" w:rsidRDefault="0076312A" w:rsidP="0076312A">
      <w:pPr>
        <w:keepNext/>
        <w:numPr>
          <w:ilvl w:val="0"/>
          <w:numId w:val="2"/>
        </w:numPr>
        <w:tabs>
          <w:tab w:val="left" w:pos="720"/>
          <w:tab w:val="left" w:pos="1418"/>
        </w:tabs>
        <w:spacing w:after="120"/>
        <w:rPr>
          <w:del w:id="113" w:author="Niknejad, Abbas" w:date="2022-03-24T19:07:00Z"/>
        </w:rPr>
      </w:pPr>
      <w:del w:id="114" w:author="Niknejad, Abbas" w:date="2022-03-24T19:07:00Z">
        <w:r w:rsidRPr="00DD786A" w:rsidDel="00C96A54">
          <w:lastRenderedPageBreak/>
          <w:delText>RNP Approach chart titling is to comply with PANS-OPS Amendment 6.</w:delText>
        </w:r>
      </w:del>
    </w:p>
    <w:p w14:paraId="6EE3834E" w14:textId="77777777" w:rsidR="0076312A" w:rsidRPr="00DD786A" w:rsidDel="00C96A54" w:rsidRDefault="0076312A" w:rsidP="0076312A">
      <w:pPr>
        <w:keepNext/>
        <w:numPr>
          <w:ilvl w:val="0"/>
          <w:numId w:val="2"/>
        </w:numPr>
        <w:tabs>
          <w:tab w:val="left" w:pos="720"/>
          <w:tab w:val="left" w:pos="1418"/>
        </w:tabs>
        <w:spacing w:after="120"/>
        <w:rPr>
          <w:del w:id="115" w:author="Niknejad, Abbas" w:date="2022-03-24T19:07:00Z"/>
        </w:rPr>
      </w:pPr>
      <w:del w:id="116" w:author="Niknejad, Abbas" w:date="2022-03-24T19:07:00Z">
        <w:r w:rsidRPr="00DD786A" w:rsidDel="00C96A54">
          <w:delText xml:space="preserve">The processes for transitioning chart titling from RNAV to RNP are those described in Circular 353.  </w:delText>
        </w:r>
      </w:del>
    </w:p>
    <w:p w14:paraId="29314777" w14:textId="77777777" w:rsidR="0076312A" w:rsidRPr="00DD786A" w:rsidDel="00C96A54" w:rsidRDefault="0076312A" w:rsidP="0076312A">
      <w:pPr>
        <w:keepNext/>
        <w:numPr>
          <w:ilvl w:val="0"/>
          <w:numId w:val="2"/>
        </w:numPr>
        <w:tabs>
          <w:tab w:val="left" w:pos="720"/>
          <w:tab w:val="left" w:pos="1418"/>
        </w:tabs>
        <w:spacing w:after="120"/>
        <w:rPr>
          <w:del w:id="117" w:author="Niknejad, Abbas" w:date="2022-03-24T19:07:00Z"/>
        </w:rPr>
      </w:pPr>
      <w:del w:id="118" w:author="Niknejad, Abbas" w:date="2022-03-24T19:07:00Z">
        <w:r w:rsidRPr="00DD786A" w:rsidDel="00C96A54">
          <w:delText>The use of different RNAV and RNP approach chart titles within the ICAO EUR region should be avoided outside the chart titling transition period allocated to the EUR Region;</w:delText>
        </w:r>
      </w:del>
    </w:p>
    <w:p w14:paraId="628F6B15" w14:textId="77777777" w:rsidR="0076312A" w:rsidRPr="00DD786A" w:rsidDel="00C96A54" w:rsidRDefault="0076312A" w:rsidP="0076312A">
      <w:pPr>
        <w:keepNext/>
        <w:numPr>
          <w:ilvl w:val="0"/>
          <w:numId w:val="2"/>
        </w:numPr>
        <w:tabs>
          <w:tab w:val="left" w:pos="720"/>
          <w:tab w:val="left" w:pos="1418"/>
        </w:tabs>
        <w:spacing w:after="120"/>
        <w:rPr>
          <w:del w:id="119" w:author="Niknejad, Abbas" w:date="2022-03-24T19:07:00Z"/>
        </w:rPr>
      </w:pPr>
      <w:del w:id="120" w:author="Niknejad, Abbas" w:date="2022-03-24T19:07:00Z">
        <w:r w:rsidRPr="00DD786A" w:rsidDel="00C96A54">
          <w:delText>The clustering principles described in Circular 353 at global, regional and State levels are adhered to;</w:delText>
        </w:r>
      </w:del>
    </w:p>
    <w:p w14:paraId="330BF014" w14:textId="77777777" w:rsidR="0076312A" w:rsidRPr="00DD786A" w:rsidDel="00C96A54" w:rsidRDefault="0076312A" w:rsidP="0076312A">
      <w:pPr>
        <w:keepNext/>
        <w:numPr>
          <w:ilvl w:val="0"/>
          <w:numId w:val="2"/>
        </w:numPr>
        <w:tabs>
          <w:tab w:val="left" w:pos="720"/>
          <w:tab w:val="left" w:pos="1418"/>
        </w:tabs>
        <w:spacing w:after="120"/>
        <w:rPr>
          <w:del w:id="121" w:author="Niknejad, Abbas" w:date="2022-03-24T19:07:00Z"/>
        </w:rPr>
      </w:pPr>
      <w:del w:id="122" w:author="Niknejad, Abbas" w:date="2022-03-24T19:07:00Z">
        <w:r w:rsidRPr="00DD786A" w:rsidDel="00C96A54">
          <w:delText xml:space="preserve">The ICAO EUR regional PBN chart naming transition plan should seek to achieve the chart naming within the region in sequential AIRAC cycle dates within the allocated regional slot; </w:delText>
        </w:r>
      </w:del>
    </w:p>
    <w:p w14:paraId="6C05F4DF" w14:textId="77777777" w:rsidR="0076312A" w:rsidRPr="00DD786A" w:rsidDel="00C96A54" w:rsidRDefault="0076312A" w:rsidP="0076312A">
      <w:pPr>
        <w:keepNext/>
        <w:numPr>
          <w:ilvl w:val="0"/>
          <w:numId w:val="2"/>
        </w:numPr>
        <w:tabs>
          <w:tab w:val="left" w:pos="720"/>
          <w:tab w:val="left" w:pos="1418"/>
        </w:tabs>
        <w:spacing w:after="120"/>
        <w:rPr>
          <w:del w:id="123" w:author="Niknejad, Abbas" w:date="2022-03-24T19:07:00Z"/>
        </w:rPr>
      </w:pPr>
      <w:del w:id="124" w:author="Niknejad, Abbas" w:date="2022-03-24T19:07:00Z">
        <w:r w:rsidRPr="00DD786A" w:rsidDel="00C96A54">
          <w:delText>The needs of all stakeholders should be considered in development of the ICAO EUR PBN chart naming transition Plan; and</w:delText>
        </w:r>
      </w:del>
    </w:p>
    <w:p w14:paraId="3B900566" w14:textId="77777777" w:rsidR="0076312A" w:rsidRPr="00DD786A" w:rsidDel="00C96A54" w:rsidRDefault="0076312A" w:rsidP="0076312A">
      <w:pPr>
        <w:keepNext/>
        <w:numPr>
          <w:ilvl w:val="0"/>
          <w:numId w:val="2"/>
        </w:numPr>
        <w:tabs>
          <w:tab w:val="left" w:pos="720"/>
          <w:tab w:val="left" w:pos="1418"/>
        </w:tabs>
        <w:spacing w:after="120"/>
        <w:rPr>
          <w:del w:id="125" w:author="Niknejad, Abbas" w:date="2022-03-24T19:07:00Z"/>
        </w:rPr>
      </w:pPr>
      <w:del w:id="126" w:author="Niknejad, Abbas" w:date="2022-03-24T19:07:00Z">
        <w:r w:rsidRPr="00DD786A" w:rsidDel="00C96A54">
          <w:delText>The regional ICAO EUR regional PBN chart naming transition Plan shall be completed by Q4/2019.</w:delText>
        </w:r>
      </w:del>
    </w:p>
    <w:p w14:paraId="1F2BF399" w14:textId="77777777" w:rsidR="0076312A" w:rsidRPr="00DD786A" w:rsidRDefault="0076312A" w:rsidP="0076312A">
      <w:pPr>
        <w:tabs>
          <w:tab w:val="left" w:pos="1418"/>
        </w:tabs>
        <w:spacing w:before="240" w:after="240"/>
        <w:jc w:val="left"/>
      </w:pPr>
      <w:r w:rsidRPr="00DD786A">
        <w:rPr>
          <w:b/>
          <w:bCs/>
        </w:rPr>
        <w:t xml:space="preserve">Composition </w:t>
      </w:r>
    </w:p>
    <w:p w14:paraId="742CEA61" w14:textId="7A4CA168" w:rsidR="00A200EB" w:rsidRDefault="0076312A" w:rsidP="00DC593D">
      <w:pPr>
        <w:pStyle w:val="ListParagraph"/>
        <w:numPr>
          <w:ilvl w:val="0"/>
          <w:numId w:val="6"/>
        </w:numPr>
        <w:rPr>
          <w:ins w:id="127" w:author="Niknejad, Abbas" w:date="2022-03-24T19:16:00Z"/>
        </w:rPr>
      </w:pPr>
      <w:r w:rsidRPr="00DD786A">
        <w:t xml:space="preserve">EUR </w:t>
      </w:r>
      <w:del w:id="128" w:author="Niknejad, Abbas" w:date="2022-03-31T14:47:00Z">
        <w:r w:rsidRPr="00DD786A" w:rsidDel="00DC593D">
          <w:delText xml:space="preserve">provider </w:delText>
        </w:r>
      </w:del>
      <w:r w:rsidRPr="00DD786A">
        <w:t xml:space="preserve">States, </w:t>
      </w:r>
      <w:ins w:id="129" w:author="Niknejad, Abbas" w:date="2022-03-31T14:47:00Z">
        <w:r w:rsidR="00DC593D">
          <w:t xml:space="preserve">EASA, </w:t>
        </w:r>
      </w:ins>
      <w:r w:rsidRPr="00DD786A">
        <w:t>EUROCONTROL and other relevant international organisations.</w:t>
      </w:r>
    </w:p>
    <w:p w14:paraId="7A28751C" w14:textId="77777777" w:rsidR="0076312A" w:rsidRPr="00DD786A" w:rsidRDefault="00A200EB" w:rsidP="00262A71">
      <w:pPr>
        <w:pStyle w:val="ListParagraph"/>
        <w:numPr>
          <w:ilvl w:val="0"/>
          <w:numId w:val="6"/>
        </w:numPr>
      </w:pPr>
      <w:ins w:id="130" w:author="Niknejad, Abbas" w:date="2022-03-24T19:16:00Z">
        <w:r>
          <w:t>Other States, Organizations and Indu</w:t>
        </w:r>
        <w:r w:rsidR="00262A71">
          <w:t xml:space="preserve">stry </w:t>
        </w:r>
        <w:proofErr w:type="gramStart"/>
        <w:r w:rsidR="00262A71">
          <w:t>may be invited</w:t>
        </w:r>
        <w:proofErr w:type="gramEnd"/>
        <w:r w:rsidR="00262A71">
          <w:t xml:space="preserve"> as observer</w:t>
        </w:r>
        <w:r>
          <w:t>.</w:t>
        </w:r>
      </w:ins>
      <w:del w:id="131" w:author="Niknejad, Abbas" w:date="2022-03-24T19:16:00Z">
        <w:r w:rsidR="0076312A" w:rsidRPr="00DD786A" w:rsidDel="00A200EB">
          <w:delText xml:space="preserve"> </w:delText>
        </w:r>
      </w:del>
    </w:p>
    <w:p w14:paraId="0EF71221" w14:textId="7FA43FC4" w:rsidR="0076312A" w:rsidRDefault="0076312A" w:rsidP="0076312A">
      <w:pPr>
        <w:jc w:val="center"/>
      </w:pPr>
    </w:p>
    <w:p w14:paraId="5B2F501E" w14:textId="77777777" w:rsidR="001B3A5D" w:rsidRPr="00DD786A" w:rsidRDefault="001B3A5D" w:rsidP="0076312A">
      <w:pPr>
        <w:jc w:val="center"/>
      </w:pPr>
    </w:p>
    <w:p w14:paraId="6443B7F6" w14:textId="1F0E7DA9" w:rsidR="00DD77D6" w:rsidRDefault="0076312A" w:rsidP="00703452">
      <w:pPr>
        <w:spacing w:after="240"/>
        <w:jc w:val="center"/>
      </w:pPr>
      <w:r w:rsidRPr="002D3F79">
        <w:rPr>
          <w:b/>
        </w:rPr>
        <w:t>-- END --</w:t>
      </w:r>
    </w:p>
    <w:sectPr w:rsidR="00DD77D6" w:rsidSect="00DA277F">
      <w:headerReference w:type="even" r:id="rId8"/>
      <w:headerReference w:type="default" r:id="rId9"/>
      <w:footerReference w:type="even" r:id="rId10"/>
      <w:footerReference w:type="default" r:id="rId11"/>
      <w:headerReference w:type="first" r:id="rId12"/>
      <w:footerReference w:type="first" r:id="rId13"/>
      <w:pgSz w:w="12240" w:h="15840"/>
      <w:pgMar w:top="1440" w:right="1467" w:bottom="1440" w:left="1440"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E823A" w16cex:dateUtc="2022-07-05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FB88EC" w16cid:durableId="266E82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AF94B" w14:textId="77777777" w:rsidR="001A14D5" w:rsidRDefault="001A14D5" w:rsidP="0076312A">
      <w:r>
        <w:separator/>
      </w:r>
    </w:p>
  </w:endnote>
  <w:endnote w:type="continuationSeparator" w:id="0">
    <w:p w14:paraId="2F5F721D" w14:textId="77777777" w:rsidR="001A14D5" w:rsidRDefault="001A14D5" w:rsidP="0076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59F50" w14:textId="77777777" w:rsidR="00432712" w:rsidRDefault="00432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749F7" w14:textId="77777777" w:rsidR="00432712" w:rsidRDefault="00432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8BE6" w14:textId="77777777" w:rsidR="00432712" w:rsidRDefault="00432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3CE3A" w14:textId="77777777" w:rsidR="001A14D5" w:rsidRDefault="001A14D5" w:rsidP="0076312A">
      <w:r>
        <w:separator/>
      </w:r>
    </w:p>
  </w:footnote>
  <w:footnote w:type="continuationSeparator" w:id="0">
    <w:p w14:paraId="78493D04" w14:textId="77777777" w:rsidR="001A14D5" w:rsidRDefault="001A14D5" w:rsidP="00763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4EB0C" w14:textId="77777777" w:rsidR="00432712" w:rsidRDefault="00432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585E2" w14:textId="03887A74" w:rsidR="00C42424" w:rsidRPr="00E55E52" w:rsidRDefault="00C42424" w:rsidP="00C42424">
    <w:pPr>
      <w:pStyle w:val="Header"/>
      <w:pBdr>
        <w:bottom w:val="single" w:sz="4" w:space="1" w:color="auto"/>
      </w:pBdr>
      <w:tabs>
        <w:tab w:val="right" w:pos="9639"/>
      </w:tabs>
      <w:rPr>
        <w:rStyle w:val="PageNumber"/>
      </w:rPr>
    </w:pPr>
    <w:r>
      <w:t>W</w:t>
    </w:r>
    <w:r w:rsidRPr="00E55E52">
      <w:fldChar w:fldCharType="begin"/>
    </w:r>
    <w:r w:rsidRPr="00E55E52">
      <w:instrText xml:space="preserve"> SEQ Appendix \* ALPHABETIC \c </w:instrText>
    </w:r>
    <w:r w:rsidRPr="00E55E52">
      <w:fldChar w:fldCharType="separate"/>
    </w:r>
    <w:r w:rsidR="00432712">
      <w:rPr>
        <w:noProof/>
      </w:rPr>
      <w:t xml:space="preserve"> </w:t>
    </w:r>
    <w:r w:rsidRPr="00E55E52">
      <w:fldChar w:fldCharType="end"/>
    </w:r>
    <w:r w:rsidRPr="00E55E52">
      <w:t>-</w:t>
    </w:r>
    <w:r w:rsidRPr="00E55E52">
      <w:fldChar w:fldCharType="begin"/>
    </w:r>
    <w:r w:rsidRPr="00E55E52">
      <w:instrText xml:space="preserve"> PAGE  </w:instrText>
    </w:r>
    <w:r w:rsidRPr="00E55E52">
      <w:fldChar w:fldCharType="separate"/>
    </w:r>
    <w:r w:rsidR="00432712">
      <w:rPr>
        <w:noProof/>
      </w:rPr>
      <w:t>1</w:t>
    </w:r>
    <w:r w:rsidRPr="00E55E52">
      <w:rPr>
        <w:noProof/>
      </w:rPr>
      <w:fldChar w:fldCharType="end"/>
    </w:r>
    <w:r w:rsidRPr="00E55E52">
      <w:tab/>
    </w:r>
    <w:r w:rsidRPr="00F8323C">
      <w:rPr>
        <w:b/>
      </w:rPr>
      <w:t>European Aviation System Planning Group</w:t>
    </w:r>
    <w:r w:rsidRPr="00E55E52">
      <w:rPr>
        <w:rStyle w:val="PageNumber"/>
      </w:rPr>
      <w:tab/>
    </w:r>
    <w:r>
      <w:t>W</w:t>
    </w:r>
    <w:r w:rsidRPr="00E55E52">
      <w:fldChar w:fldCharType="begin"/>
    </w:r>
    <w:r w:rsidRPr="00E55E52">
      <w:instrText xml:space="preserve"> SEQ Appendix \* ALPHABETIC \c </w:instrText>
    </w:r>
    <w:r w:rsidRPr="00E55E52">
      <w:fldChar w:fldCharType="separate"/>
    </w:r>
    <w:r w:rsidR="00432712">
      <w:rPr>
        <w:noProof/>
      </w:rPr>
      <w:t xml:space="preserve"> </w:t>
    </w:r>
    <w:r w:rsidRPr="00E55E52">
      <w:fldChar w:fldCharType="end"/>
    </w:r>
    <w:r w:rsidRPr="00E55E52">
      <w:t>-</w:t>
    </w:r>
    <w:r w:rsidRPr="00E55E52">
      <w:fldChar w:fldCharType="begin"/>
    </w:r>
    <w:r w:rsidRPr="00E55E52">
      <w:instrText xml:space="preserve"> PAGE  </w:instrText>
    </w:r>
    <w:r w:rsidRPr="00E55E52">
      <w:fldChar w:fldCharType="separate"/>
    </w:r>
    <w:r w:rsidR="00432712">
      <w:rPr>
        <w:noProof/>
      </w:rPr>
      <w:t>1</w:t>
    </w:r>
    <w:r w:rsidRPr="00E55E52">
      <w:rPr>
        <w:noProof/>
      </w:rPr>
      <w:fldChar w:fldCharType="end"/>
    </w:r>
  </w:p>
  <w:p w14:paraId="421DF47C" w14:textId="77777777" w:rsidR="00C42424" w:rsidRPr="00446D4F" w:rsidRDefault="00C42424" w:rsidP="00C42424">
    <w:pPr>
      <w:pStyle w:val="Header"/>
      <w:jc w:val="right"/>
    </w:pPr>
  </w:p>
  <w:p w14:paraId="47BF0E27" w14:textId="1FFECC6F" w:rsidR="00B06CFB" w:rsidRDefault="001A14D5" w:rsidP="00B9317C">
    <w:pPr>
      <w:pStyle w:val="Header"/>
      <w:jc w:val="center"/>
    </w:pPr>
    <w:sdt>
      <w:sdtPr>
        <w:id w:val="-1464957032"/>
        <w:docPartObj>
          <w:docPartGallery w:val="Page Numbers (Top of Page)"/>
          <w:docPartUnique/>
        </w:docPartObj>
      </w:sdtPr>
      <w:sdtEndPr>
        <w:rPr>
          <w:noProof/>
        </w:rPr>
      </w:sdtEndPr>
      <w:sdtContent>
        <w:r w:rsidR="00B06CFB">
          <w:rPr>
            <w:noProof/>
          </w:rPr>
          <w:tab/>
        </w:r>
      </w:sdtContent>
    </w:sdt>
  </w:p>
  <w:p w14:paraId="7B6813D3" w14:textId="565332DD" w:rsidR="00B06CFB" w:rsidRDefault="00B06CFB" w:rsidP="00B9317C">
    <w:pPr>
      <w:pStyle w:val="Header"/>
      <w:tabs>
        <w:tab w:val="clear" w:pos="9072"/>
        <w:tab w:val="right" w:pos="9214"/>
      </w:tabs>
    </w:pP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C2A83" w14:textId="77777777" w:rsidR="00432712" w:rsidRDefault="00432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5E0B"/>
    <w:multiLevelType w:val="singleLevel"/>
    <w:tmpl w:val="39CA645E"/>
    <w:lvl w:ilvl="0">
      <w:start w:val="1"/>
      <w:numFmt w:val="lowerLetter"/>
      <w:lvlText w:val="%1)"/>
      <w:lvlJc w:val="left"/>
      <w:pPr>
        <w:ind w:left="1352" w:hanging="360"/>
      </w:pPr>
      <w:rPr>
        <w:rFonts w:hint="default"/>
        <w:i w:val="0"/>
        <w:color w:val="1F497D" w:themeColor="text2"/>
      </w:rPr>
    </w:lvl>
  </w:abstractNum>
  <w:abstractNum w:abstractNumId="1" w15:restartNumberingAfterBreak="0">
    <w:nsid w:val="160B6B2C"/>
    <w:multiLevelType w:val="hybridMultilevel"/>
    <w:tmpl w:val="75EC5C10"/>
    <w:lvl w:ilvl="0" w:tplc="4E906266">
      <w:start w:val="1"/>
      <w:numFmt w:val="bullet"/>
      <w:lvlText w:val=""/>
      <w:lvlJc w:val="left"/>
      <w:pPr>
        <w:ind w:left="1777" w:hanging="360"/>
      </w:pPr>
      <w:rPr>
        <w:rFonts w:ascii="Symbol" w:hAnsi="Symbol" w:hint="default"/>
      </w:rPr>
    </w:lvl>
    <w:lvl w:ilvl="1" w:tplc="08090003">
      <w:start w:val="1"/>
      <w:numFmt w:val="bullet"/>
      <w:lvlText w:val="o"/>
      <w:lvlJc w:val="left"/>
      <w:pPr>
        <w:ind w:left="2497" w:hanging="360"/>
      </w:pPr>
      <w:rPr>
        <w:rFonts w:ascii="Courier New" w:hAnsi="Courier New" w:cs="Courier New" w:hint="default"/>
      </w:rPr>
    </w:lvl>
    <w:lvl w:ilvl="2" w:tplc="08090005">
      <w:start w:val="1"/>
      <w:numFmt w:val="bullet"/>
      <w:lvlText w:val=""/>
      <w:lvlJc w:val="left"/>
      <w:pPr>
        <w:ind w:left="3217" w:hanging="360"/>
      </w:pPr>
      <w:rPr>
        <w:rFonts w:ascii="Wingdings" w:hAnsi="Wingdings" w:hint="default"/>
      </w:rPr>
    </w:lvl>
    <w:lvl w:ilvl="3" w:tplc="08090001">
      <w:start w:val="1"/>
      <w:numFmt w:val="bullet"/>
      <w:lvlText w:val=""/>
      <w:lvlJc w:val="left"/>
      <w:pPr>
        <w:ind w:left="3937" w:hanging="360"/>
      </w:pPr>
      <w:rPr>
        <w:rFonts w:ascii="Symbol" w:hAnsi="Symbol" w:hint="default"/>
      </w:rPr>
    </w:lvl>
    <w:lvl w:ilvl="4" w:tplc="08090003">
      <w:start w:val="1"/>
      <w:numFmt w:val="bullet"/>
      <w:lvlText w:val="o"/>
      <w:lvlJc w:val="left"/>
      <w:pPr>
        <w:ind w:left="4657" w:hanging="360"/>
      </w:pPr>
      <w:rPr>
        <w:rFonts w:ascii="Courier New" w:hAnsi="Courier New" w:cs="Courier New" w:hint="default"/>
      </w:rPr>
    </w:lvl>
    <w:lvl w:ilvl="5" w:tplc="08090005">
      <w:start w:val="1"/>
      <w:numFmt w:val="bullet"/>
      <w:lvlText w:val=""/>
      <w:lvlJc w:val="left"/>
      <w:pPr>
        <w:ind w:left="5377" w:hanging="360"/>
      </w:pPr>
      <w:rPr>
        <w:rFonts w:ascii="Wingdings" w:hAnsi="Wingdings" w:hint="default"/>
      </w:rPr>
    </w:lvl>
    <w:lvl w:ilvl="6" w:tplc="08090001">
      <w:start w:val="1"/>
      <w:numFmt w:val="bullet"/>
      <w:lvlText w:val=""/>
      <w:lvlJc w:val="left"/>
      <w:pPr>
        <w:ind w:left="6097" w:hanging="360"/>
      </w:pPr>
      <w:rPr>
        <w:rFonts w:ascii="Symbol" w:hAnsi="Symbol" w:hint="default"/>
      </w:rPr>
    </w:lvl>
    <w:lvl w:ilvl="7" w:tplc="08090003">
      <w:start w:val="1"/>
      <w:numFmt w:val="bullet"/>
      <w:lvlText w:val="o"/>
      <w:lvlJc w:val="left"/>
      <w:pPr>
        <w:ind w:left="6817" w:hanging="360"/>
      </w:pPr>
      <w:rPr>
        <w:rFonts w:ascii="Courier New" w:hAnsi="Courier New" w:cs="Courier New" w:hint="default"/>
      </w:rPr>
    </w:lvl>
    <w:lvl w:ilvl="8" w:tplc="08090005">
      <w:start w:val="1"/>
      <w:numFmt w:val="bullet"/>
      <w:lvlText w:val=""/>
      <w:lvlJc w:val="left"/>
      <w:pPr>
        <w:ind w:left="7537" w:hanging="360"/>
      </w:pPr>
      <w:rPr>
        <w:rFonts w:ascii="Wingdings" w:hAnsi="Wingdings" w:hint="default"/>
      </w:rPr>
    </w:lvl>
  </w:abstractNum>
  <w:abstractNum w:abstractNumId="2" w15:restartNumberingAfterBreak="0">
    <w:nsid w:val="1D7A06F1"/>
    <w:multiLevelType w:val="singleLevel"/>
    <w:tmpl w:val="99EA30F2"/>
    <w:lvl w:ilvl="0">
      <w:start w:val="1"/>
      <w:numFmt w:val="lowerLetter"/>
      <w:lvlText w:val="%1)"/>
      <w:lvlJc w:val="left"/>
      <w:pPr>
        <w:ind w:left="1352" w:hanging="360"/>
      </w:pPr>
      <w:rPr>
        <w:i w:val="0"/>
        <w:color w:val="1F497D" w:themeColor="text2"/>
      </w:rPr>
    </w:lvl>
  </w:abstractNum>
  <w:abstractNum w:abstractNumId="3" w15:restartNumberingAfterBreak="0">
    <w:nsid w:val="530D6A2B"/>
    <w:multiLevelType w:val="singleLevel"/>
    <w:tmpl w:val="99EA30F2"/>
    <w:lvl w:ilvl="0">
      <w:start w:val="1"/>
      <w:numFmt w:val="lowerLetter"/>
      <w:lvlText w:val="%1)"/>
      <w:lvlJc w:val="left"/>
      <w:pPr>
        <w:ind w:left="1352" w:hanging="360"/>
      </w:pPr>
      <w:rPr>
        <w:i w:val="0"/>
        <w:color w:val="1F497D" w:themeColor="text2"/>
      </w:rPr>
    </w:lvl>
  </w:abstractNum>
  <w:abstractNum w:abstractNumId="4" w15:restartNumberingAfterBreak="0">
    <w:nsid w:val="55E31EF5"/>
    <w:multiLevelType w:val="singleLevel"/>
    <w:tmpl w:val="04090017"/>
    <w:lvl w:ilvl="0">
      <w:start w:val="1"/>
      <w:numFmt w:val="lowerLetter"/>
      <w:lvlText w:val="%1)"/>
      <w:lvlJc w:val="left"/>
      <w:pPr>
        <w:ind w:left="1352" w:hanging="360"/>
      </w:pPr>
      <w:rPr>
        <w:i w:val="0"/>
      </w:rPr>
    </w:lvl>
  </w:abstractNum>
  <w:abstractNum w:abstractNumId="5" w15:restartNumberingAfterBreak="0">
    <w:nsid w:val="67D221EE"/>
    <w:multiLevelType w:val="hybridMultilevel"/>
    <w:tmpl w:val="4A425DCA"/>
    <w:lvl w:ilvl="0" w:tplc="61B4B5C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knejad, Abbas">
    <w15:presenceInfo w15:providerId="AD" w15:userId="S-1-5-21-1616020847-3395932343-3081460428-5179"/>
  </w15:person>
  <w15:person w15:author="Troller Marc">
    <w15:presenceInfo w15:providerId="AD" w15:userId="S::marc.troller@skyguide.ch::c0d854a6-d7a2-47f9-8437-ea27b67762b7"/>
  </w15:person>
  <w15:person w15:author="Daniela Defossar">
    <w15:presenceInfo w15:providerId="AD" w15:userId="S::daniela.defossar@easa.europa.eu::acaee614-1f80-4486-ae72-4ad9cc7a9d4f"/>
  </w15:person>
  <w15:person w15:author="visitor">
    <w15:presenceInfo w15:providerId="None" w15:userId="visitor"/>
  </w15:person>
  <w15:person w15:author="DEFOSSAR Daniela">
    <w15:presenceInfo w15:providerId="AD" w15:userId="S::daniela.defossar@easa.europa.eu::acaee614-1f80-4486-ae72-4ad9cc7a9d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12A"/>
    <w:rsid w:val="00163B1C"/>
    <w:rsid w:val="001643AE"/>
    <w:rsid w:val="001A14D5"/>
    <w:rsid w:val="001B3A5D"/>
    <w:rsid w:val="00262A71"/>
    <w:rsid w:val="00277334"/>
    <w:rsid w:val="002A0181"/>
    <w:rsid w:val="003B6AA3"/>
    <w:rsid w:val="003E665D"/>
    <w:rsid w:val="00432712"/>
    <w:rsid w:val="00453DED"/>
    <w:rsid w:val="00467D8F"/>
    <w:rsid w:val="00482F4C"/>
    <w:rsid w:val="004A2369"/>
    <w:rsid w:val="005D5C50"/>
    <w:rsid w:val="005E081C"/>
    <w:rsid w:val="00606431"/>
    <w:rsid w:val="0067433A"/>
    <w:rsid w:val="00703452"/>
    <w:rsid w:val="00760174"/>
    <w:rsid w:val="0076312A"/>
    <w:rsid w:val="00776164"/>
    <w:rsid w:val="007C29DB"/>
    <w:rsid w:val="007F6994"/>
    <w:rsid w:val="00807D29"/>
    <w:rsid w:val="00976DCE"/>
    <w:rsid w:val="00993086"/>
    <w:rsid w:val="009C58AB"/>
    <w:rsid w:val="00A200EB"/>
    <w:rsid w:val="00A304AE"/>
    <w:rsid w:val="00A85579"/>
    <w:rsid w:val="00AA1076"/>
    <w:rsid w:val="00B06CFB"/>
    <w:rsid w:val="00B77EF6"/>
    <w:rsid w:val="00B9317C"/>
    <w:rsid w:val="00C112B7"/>
    <w:rsid w:val="00C279A5"/>
    <w:rsid w:val="00C34234"/>
    <w:rsid w:val="00C42424"/>
    <w:rsid w:val="00C54D79"/>
    <w:rsid w:val="00C778B1"/>
    <w:rsid w:val="00C96A54"/>
    <w:rsid w:val="00CE6A14"/>
    <w:rsid w:val="00D76010"/>
    <w:rsid w:val="00DA43E8"/>
    <w:rsid w:val="00DC593D"/>
    <w:rsid w:val="00DE1E24"/>
    <w:rsid w:val="00DE5C2F"/>
    <w:rsid w:val="00E110BE"/>
    <w:rsid w:val="00E62469"/>
    <w:rsid w:val="00EC74F7"/>
    <w:rsid w:val="00F44B13"/>
    <w:rsid w:val="00F967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D7822"/>
  <w15:docId w15:val="{21F1AF6B-C865-4ECC-BAF6-B93AC2FC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lt L0)"/>
    <w:qFormat/>
    <w:rsid w:val="0076312A"/>
    <w:pPr>
      <w:spacing w:after="0" w:line="240" w:lineRule="auto"/>
      <w:jc w:val="both"/>
    </w:pPr>
    <w:rPr>
      <w:rFonts w:ascii="Times New Roman" w:eastAsia="Times New Roman" w:hAnsi="Times New Roman" w:cs="Times New Roman"/>
      <w:szCs w:val="20"/>
      <w:lang w:val="en-GB"/>
    </w:rPr>
  </w:style>
  <w:style w:type="paragraph" w:styleId="Heading1">
    <w:name w:val="heading 1"/>
    <w:basedOn w:val="Normal"/>
    <w:next w:val="Normal"/>
    <w:link w:val="Heading1Char"/>
    <w:uiPriority w:val="9"/>
    <w:qFormat/>
    <w:rsid w:val="007631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312A"/>
    <w:pPr>
      <w:tabs>
        <w:tab w:val="center" w:pos="4536"/>
        <w:tab w:val="right" w:pos="9072"/>
      </w:tabs>
    </w:pPr>
  </w:style>
  <w:style w:type="character" w:customStyle="1" w:styleId="HeaderChar">
    <w:name w:val="Header Char"/>
    <w:basedOn w:val="DefaultParagraphFont"/>
    <w:link w:val="Header"/>
    <w:uiPriority w:val="99"/>
    <w:rsid w:val="0076312A"/>
    <w:rPr>
      <w:rFonts w:ascii="Times New Roman" w:eastAsia="Times New Roman" w:hAnsi="Times New Roman" w:cs="Times New Roman"/>
      <w:szCs w:val="20"/>
      <w:lang w:val="en-GB"/>
    </w:rPr>
  </w:style>
  <w:style w:type="character" w:styleId="PageNumber">
    <w:name w:val="page number"/>
    <w:basedOn w:val="DefaultParagraphFont"/>
    <w:rsid w:val="0076312A"/>
  </w:style>
  <w:style w:type="paragraph" w:customStyle="1" w:styleId="IcaoAppendixTitle">
    <w:name w:val="Icao Appendix Title"/>
    <w:basedOn w:val="Heading1"/>
    <w:next w:val="Normal"/>
    <w:link w:val="IcaoAppendixTitleCharChar"/>
    <w:rsid w:val="0076312A"/>
    <w:pPr>
      <w:keepNext w:val="0"/>
      <w:keepLines w:val="0"/>
      <w:spacing w:before="0"/>
      <w:jc w:val="center"/>
    </w:pPr>
    <w:rPr>
      <w:rFonts w:ascii="Times New Roman" w:eastAsia="Times New Roman" w:hAnsi="Times New Roman" w:cs="Times New Roman"/>
      <w:bCs w:val="0"/>
      <w:color w:val="auto"/>
      <w:sz w:val="22"/>
      <w:szCs w:val="20"/>
    </w:rPr>
  </w:style>
  <w:style w:type="character" w:customStyle="1" w:styleId="IcaoAppendixTitleCharChar">
    <w:name w:val="Icao Appendix Title Char Char"/>
    <w:basedOn w:val="DefaultParagraphFont"/>
    <w:link w:val="IcaoAppendixTitle"/>
    <w:rsid w:val="0076312A"/>
    <w:rPr>
      <w:rFonts w:ascii="Times New Roman" w:eastAsia="Times New Roman" w:hAnsi="Times New Roman" w:cs="Times New Roman"/>
      <w:b/>
      <w:szCs w:val="20"/>
      <w:lang w:val="en-GB"/>
    </w:rPr>
  </w:style>
  <w:style w:type="paragraph" w:customStyle="1" w:styleId="Level1altL1">
    <w:name w:val="§ Level 1 (alt L1)"/>
    <w:basedOn w:val="Normal"/>
    <w:link w:val="Level1altL1Char"/>
    <w:rsid w:val="0076312A"/>
    <w:pPr>
      <w:tabs>
        <w:tab w:val="left" w:pos="1418"/>
      </w:tabs>
      <w:spacing w:after="240"/>
    </w:pPr>
  </w:style>
  <w:style w:type="character" w:customStyle="1" w:styleId="Level1altL1Char">
    <w:name w:val="§ Level 1 (alt L1) Char"/>
    <w:basedOn w:val="DefaultParagraphFont"/>
    <w:link w:val="Level1altL1"/>
    <w:rsid w:val="0076312A"/>
    <w:rPr>
      <w:rFonts w:ascii="Times New Roman" w:eastAsia="Times New Roman" w:hAnsi="Times New Roman" w:cs="Times New Roman"/>
      <w:szCs w:val="20"/>
      <w:lang w:val="en-GB"/>
    </w:rPr>
  </w:style>
  <w:style w:type="character" w:customStyle="1" w:styleId="Heading1Char">
    <w:name w:val="Heading 1 Char"/>
    <w:basedOn w:val="DefaultParagraphFont"/>
    <w:link w:val="Heading1"/>
    <w:uiPriority w:val="9"/>
    <w:rsid w:val="0076312A"/>
    <w:rPr>
      <w:rFonts w:asciiTheme="majorHAnsi" w:eastAsiaTheme="majorEastAsia" w:hAnsiTheme="majorHAnsi" w:cstheme="majorBidi"/>
      <w:b/>
      <w:bCs/>
      <w:color w:val="365F91" w:themeColor="accent1" w:themeShade="BF"/>
      <w:sz w:val="28"/>
      <w:szCs w:val="28"/>
      <w:lang w:val="en-GB"/>
    </w:rPr>
  </w:style>
  <w:style w:type="paragraph" w:styleId="Footer">
    <w:name w:val="footer"/>
    <w:basedOn w:val="Normal"/>
    <w:link w:val="FooterChar"/>
    <w:uiPriority w:val="99"/>
    <w:unhideWhenUsed/>
    <w:rsid w:val="0076312A"/>
    <w:pPr>
      <w:tabs>
        <w:tab w:val="center" w:pos="4680"/>
        <w:tab w:val="right" w:pos="9360"/>
      </w:tabs>
    </w:pPr>
  </w:style>
  <w:style w:type="character" w:customStyle="1" w:styleId="FooterChar">
    <w:name w:val="Footer Char"/>
    <w:basedOn w:val="DefaultParagraphFont"/>
    <w:link w:val="Footer"/>
    <w:uiPriority w:val="99"/>
    <w:rsid w:val="0076312A"/>
    <w:rPr>
      <w:rFonts w:ascii="Times New Roman" w:eastAsia="Times New Roman" w:hAnsi="Times New Roman" w:cs="Times New Roman"/>
      <w:szCs w:val="20"/>
      <w:lang w:val="en-GB"/>
    </w:rPr>
  </w:style>
  <w:style w:type="paragraph" w:styleId="BalloonText">
    <w:name w:val="Balloon Text"/>
    <w:basedOn w:val="Normal"/>
    <w:link w:val="BalloonTextChar"/>
    <w:uiPriority w:val="99"/>
    <w:semiHidden/>
    <w:unhideWhenUsed/>
    <w:rsid w:val="00277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334"/>
    <w:rPr>
      <w:rFonts w:ascii="Segoe UI" w:eastAsia="Times New Roman" w:hAnsi="Segoe UI" w:cs="Segoe UI"/>
      <w:sz w:val="18"/>
      <w:szCs w:val="18"/>
      <w:lang w:val="en-GB"/>
    </w:rPr>
  </w:style>
  <w:style w:type="paragraph" w:styleId="ListParagraph">
    <w:name w:val="List Paragraph"/>
    <w:basedOn w:val="Normal"/>
    <w:uiPriority w:val="34"/>
    <w:qFormat/>
    <w:rsid w:val="00A200EB"/>
    <w:pPr>
      <w:ind w:left="720"/>
      <w:contextualSpacing/>
    </w:pPr>
  </w:style>
  <w:style w:type="character" w:styleId="CommentReference">
    <w:name w:val="annotation reference"/>
    <w:basedOn w:val="DefaultParagraphFont"/>
    <w:uiPriority w:val="99"/>
    <w:semiHidden/>
    <w:unhideWhenUsed/>
    <w:rsid w:val="005D5C50"/>
    <w:rPr>
      <w:sz w:val="16"/>
      <w:szCs w:val="16"/>
    </w:rPr>
  </w:style>
  <w:style w:type="paragraph" w:styleId="CommentText">
    <w:name w:val="annotation text"/>
    <w:basedOn w:val="Normal"/>
    <w:link w:val="CommentTextChar"/>
    <w:uiPriority w:val="99"/>
    <w:semiHidden/>
    <w:unhideWhenUsed/>
    <w:rsid w:val="005D5C50"/>
    <w:rPr>
      <w:sz w:val="20"/>
    </w:rPr>
  </w:style>
  <w:style w:type="character" w:customStyle="1" w:styleId="CommentTextChar">
    <w:name w:val="Comment Text Char"/>
    <w:basedOn w:val="DefaultParagraphFont"/>
    <w:link w:val="CommentText"/>
    <w:uiPriority w:val="99"/>
    <w:semiHidden/>
    <w:rsid w:val="005D5C5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D5C50"/>
    <w:rPr>
      <w:b/>
      <w:bCs/>
    </w:rPr>
  </w:style>
  <w:style w:type="character" w:customStyle="1" w:styleId="CommentSubjectChar">
    <w:name w:val="Comment Subject Char"/>
    <w:basedOn w:val="CommentTextChar"/>
    <w:link w:val="CommentSubject"/>
    <w:uiPriority w:val="99"/>
    <w:semiHidden/>
    <w:rsid w:val="005D5C5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53877-A168-4675-A239-56DB888FE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 Niknejad</dc:creator>
  <cp:lastModifiedBy>Hofstetter, Isabelle</cp:lastModifiedBy>
  <cp:revision>13</cp:revision>
  <dcterms:created xsi:type="dcterms:W3CDTF">2022-07-05T07:36:00Z</dcterms:created>
  <dcterms:modified xsi:type="dcterms:W3CDTF">2023-01-04T15:56:00Z</dcterms:modified>
</cp:coreProperties>
</file>