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41DA" w14:textId="289930E5" w:rsidR="00213337" w:rsidRPr="00997C8D" w:rsidRDefault="00213337" w:rsidP="004D3528">
      <w:pPr>
        <w:pStyle w:val="Default"/>
        <w:spacing w:after="240"/>
        <w:jc w:val="center"/>
        <w:outlineLvl w:val="0"/>
        <w:rPr>
          <w:b/>
          <w:bCs/>
          <w:sz w:val="22"/>
          <w:szCs w:val="22"/>
          <w:u w:val="single"/>
          <w:lang w:val="en-GB"/>
        </w:rPr>
      </w:pPr>
      <w:r w:rsidRPr="00997C8D">
        <w:rPr>
          <w:b/>
          <w:bCs/>
          <w:sz w:val="22"/>
          <w:szCs w:val="22"/>
          <w:u w:val="single"/>
          <w:lang w:val="en-GB"/>
        </w:rPr>
        <w:t>Task Force to Strengthen and Evolve Existing Regional Mechanisms for</w:t>
      </w:r>
      <w:r w:rsidR="004D3528" w:rsidRPr="00997C8D">
        <w:rPr>
          <w:b/>
          <w:bCs/>
          <w:sz w:val="22"/>
          <w:szCs w:val="22"/>
          <w:u w:val="single"/>
          <w:lang w:val="en-GB"/>
        </w:rPr>
        <w:br/>
      </w:r>
      <w:r w:rsidRPr="00997C8D">
        <w:rPr>
          <w:b/>
          <w:bCs/>
          <w:sz w:val="22"/>
          <w:szCs w:val="22"/>
          <w:u w:val="single"/>
          <w:lang w:val="en-GB"/>
        </w:rPr>
        <w:t>Regional Cooperation, towards Capability and Capacity Building</w:t>
      </w:r>
      <w:r w:rsidR="004D3528" w:rsidRPr="00997C8D">
        <w:rPr>
          <w:b/>
          <w:bCs/>
          <w:sz w:val="22"/>
          <w:szCs w:val="22"/>
          <w:u w:val="single"/>
          <w:lang w:val="en-GB"/>
        </w:rPr>
        <w:br/>
      </w:r>
      <w:r w:rsidRPr="00997C8D">
        <w:rPr>
          <w:b/>
          <w:bCs/>
          <w:sz w:val="22"/>
          <w:szCs w:val="22"/>
          <w:u w:val="single"/>
          <w:lang w:val="en-GB"/>
        </w:rPr>
        <w:t>and Technical Assistance (RCM TF)</w:t>
      </w:r>
    </w:p>
    <w:p w14:paraId="7F05BE22" w14:textId="4CDCBD65" w:rsidR="00213337" w:rsidRPr="00997C8D" w:rsidRDefault="00213337" w:rsidP="00CC1EF2">
      <w:pPr>
        <w:pStyle w:val="Default"/>
        <w:spacing w:after="480"/>
        <w:jc w:val="center"/>
        <w:rPr>
          <w:b/>
          <w:bCs/>
          <w:sz w:val="22"/>
          <w:szCs w:val="22"/>
          <w:lang w:val="en-GB"/>
        </w:rPr>
      </w:pPr>
      <w:r w:rsidRPr="00997C8D">
        <w:rPr>
          <w:b/>
          <w:bCs/>
          <w:sz w:val="22"/>
          <w:szCs w:val="22"/>
          <w:lang w:val="en-GB"/>
        </w:rPr>
        <w:t xml:space="preserve">Record of Discussion of </w:t>
      </w:r>
      <w:r w:rsidR="007F3A75" w:rsidRPr="00997C8D">
        <w:rPr>
          <w:b/>
          <w:bCs/>
          <w:sz w:val="22"/>
          <w:szCs w:val="22"/>
          <w:lang w:val="en-GB"/>
        </w:rPr>
        <w:t>20</w:t>
      </w:r>
      <w:r w:rsidR="00945FAE" w:rsidRPr="00997C8D">
        <w:rPr>
          <w:b/>
          <w:bCs/>
          <w:sz w:val="22"/>
          <w:szCs w:val="22"/>
          <w:lang w:val="en-GB"/>
        </w:rPr>
        <w:t xml:space="preserve">th </w:t>
      </w:r>
      <w:r w:rsidRPr="00997C8D">
        <w:rPr>
          <w:b/>
          <w:bCs/>
          <w:sz w:val="22"/>
          <w:szCs w:val="22"/>
          <w:lang w:val="en-GB"/>
        </w:rPr>
        <w:t>Meeting</w:t>
      </w:r>
      <w:r w:rsidR="004D3528" w:rsidRPr="00997C8D">
        <w:rPr>
          <w:b/>
          <w:bCs/>
          <w:sz w:val="22"/>
          <w:szCs w:val="22"/>
          <w:lang w:val="en-GB"/>
        </w:rPr>
        <w:br/>
      </w:r>
      <w:r w:rsidR="007937CC" w:rsidRPr="00DF00ED">
        <w:rPr>
          <w:b/>
          <w:bCs/>
          <w:sz w:val="22"/>
          <w:szCs w:val="22"/>
          <w:lang w:val="en-GB"/>
        </w:rPr>
        <w:t xml:space="preserve">ICAO APAC Regional Office, Bangkok, </w:t>
      </w:r>
      <w:r w:rsidR="007937CC">
        <w:rPr>
          <w:b/>
          <w:bCs/>
          <w:sz w:val="22"/>
          <w:szCs w:val="22"/>
          <w:lang w:val="en-GB"/>
        </w:rPr>
        <w:t>11</w:t>
      </w:r>
      <w:r w:rsidR="007937CC" w:rsidRPr="00DF00ED">
        <w:rPr>
          <w:b/>
          <w:bCs/>
          <w:sz w:val="22"/>
          <w:szCs w:val="22"/>
          <w:lang w:val="en-GB"/>
        </w:rPr>
        <w:t>-</w:t>
      </w:r>
      <w:r w:rsidR="007937CC">
        <w:rPr>
          <w:b/>
          <w:bCs/>
          <w:sz w:val="22"/>
          <w:szCs w:val="22"/>
          <w:lang w:val="en-GB"/>
        </w:rPr>
        <w:t>12</w:t>
      </w:r>
      <w:r w:rsidR="007937CC" w:rsidRPr="00DF00ED">
        <w:rPr>
          <w:b/>
          <w:bCs/>
          <w:sz w:val="22"/>
          <w:szCs w:val="22"/>
          <w:lang w:val="en-GB"/>
        </w:rPr>
        <w:t xml:space="preserve"> May 202</w:t>
      </w:r>
      <w:r w:rsidR="007937CC">
        <w:rPr>
          <w:b/>
          <w:bCs/>
          <w:sz w:val="22"/>
          <w:szCs w:val="22"/>
          <w:lang w:val="en-GB"/>
        </w:rPr>
        <w:t>6</w:t>
      </w:r>
    </w:p>
    <w:p w14:paraId="0217C859" w14:textId="16C3D417" w:rsidR="00213337" w:rsidRPr="00997C8D" w:rsidRDefault="00565DD8" w:rsidP="00D95F8C">
      <w:pPr>
        <w:pStyle w:val="RODPara1"/>
        <w:rPr>
          <w:lang w:val="en-GB"/>
        </w:rPr>
      </w:pPr>
      <w:r w:rsidRPr="00565DD8">
        <w:rPr>
          <w:lang w:val="en-GB"/>
        </w:rPr>
        <w:t>The 20</w:t>
      </w:r>
      <w:r w:rsidRPr="00B542FF">
        <w:rPr>
          <w:vertAlign w:val="superscript"/>
          <w:lang w:val="en-GB"/>
        </w:rPr>
        <w:t>th</w:t>
      </w:r>
      <w:r w:rsidR="00B542FF">
        <w:rPr>
          <w:lang w:val="en-GB"/>
        </w:rPr>
        <w:t xml:space="preserve"> </w:t>
      </w:r>
      <w:r w:rsidRPr="00565DD8">
        <w:rPr>
          <w:lang w:val="en-GB"/>
        </w:rPr>
        <w:t>RCM TF meeting was held on 11</w:t>
      </w:r>
      <w:r w:rsidR="00A35A24">
        <w:rPr>
          <w:rFonts w:hint="eastAsia"/>
          <w:lang w:val="en-GB"/>
        </w:rPr>
        <w:t>-</w:t>
      </w:r>
      <w:r w:rsidRPr="00565DD8">
        <w:rPr>
          <w:lang w:val="en-GB"/>
        </w:rPr>
        <w:t>12 May 2026 in a hybrid format, with in-person participation at the ICAO APAC Regional Office (APRO)</w:t>
      </w:r>
      <w:r w:rsidR="00931CC5" w:rsidRPr="00997C8D">
        <w:rPr>
          <w:lang w:val="en-GB"/>
        </w:rPr>
        <w:t xml:space="preserve">. The list of meeting participants is in </w:t>
      </w:r>
      <w:r w:rsidR="00931CC5" w:rsidRPr="00997C8D">
        <w:rPr>
          <w:b/>
          <w:bCs/>
          <w:lang w:val="en-GB"/>
        </w:rPr>
        <w:t>Appendix 1</w:t>
      </w:r>
      <w:r w:rsidR="00931CC5" w:rsidRPr="00997C8D">
        <w:rPr>
          <w:lang w:val="en-GB"/>
        </w:rPr>
        <w:t>.</w:t>
      </w:r>
    </w:p>
    <w:p w14:paraId="31B33768" w14:textId="19DAE32E" w:rsidR="000D5E18" w:rsidRPr="00997C8D" w:rsidRDefault="006D42FC" w:rsidP="008C6FB8">
      <w:pPr>
        <w:pStyle w:val="RODPara1"/>
        <w:rPr>
          <w:lang w:val="en-GB"/>
        </w:rPr>
      </w:pPr>
      <w:r w:rsidRPr="00997C8D">
        <w:t>ICAO</w:t>
      </w:r>
      <w:r w:rsidRPr="00997C8D">
        <w:rPr>
          <w:lang w:val="en-GB"/>
        </w:rPr>
        <w:t xml:space="preserve"> APAC Regional Director, </w:t>
      </w:r>
      <w:r w:rsidR="0044074F" w:rsidRPr="00997C8D">
        <w:rPr>
          <w:lang w:val="en-GB"/>
        </w:rPr>
        <w:t xml:space="preserve">Mr. </w:t>
      </w:r>
      <w:r w:rsidR="00761BC4" w:rsidRPr="00997C8D">
        <w:rPr>
          <w:lang w:val="en-GB"/>
        </w:rPr>
        <w:t>Tao Ma,</w:t>
      </w:r>
      <w:r w:rsidR="0044074F" w:rsidRPr="00997C8D">
        <w:rPr>
          <w:lang w:val="en-GB"/>
        </w:rPr>
        <w:t xml:space="preserve"> </w:t>
      </w:r>
      <w:r w:rsidR="00D70EB4" w:rsidRPr="00997C8D">
        <w:rPr>
          <w:lang w:val="en-GB"/>
        </w:rPr>
        <w:t xml:space="preserve">welcomed the participants and </w:t>
      </w:r>
      <w:r w:rsidR="005038A6" w:rsidRPr="00997C8D">
        <w:rPr>
          <w:lang w:val="en-GB"/>
        </w:rPr>
        <w:t>delivered the opening remarks.</w:t>
      </w:r>
      <w:r w:rsidRPr="00997C8D">
        <w:rPr>
          <w:lang w:val="en-GB"/>
        </w:rPr>
        <w:t xml:space="preserve"> </w:t>
      </w:r>
      <w:r w:rsidR="000018E1" w:rsidRPr="000018E1">
        <w:rPr>
          <w:lang w:val="en-GB"/>
        </w:rPr>
        <w:t xml:space="preserve">He highlighted </w:t>
      </w:r>
      <w:r w:rsidR="008C6FB8" w:rsidRPr="008C6FB8">
        <w:rPr>
          <w:lang w:val="en-US"/>
        </w:rPr>
        <w:t>ongoing efforts to enhance regional cooperation mechanisms</w:t>
      </w:r>
      <w:r w:rsidR="008C6FB8">
        <w:rPr>
          <w:lang w:val="en-US"/>
        </w:rPr>
        <w:t xml:space="preserve"> and t</w:t>
      </w:r>
      <w:r w:rsidR="000018E1" w:rsidRPr="000018E1">
        <w:rPr>
          <w:lang w:val="en-GB"/>
        </w:rPr>
        <w:t>he importance of th</w:t>
      </w:r>
      <w:r w:rsidR="003E0348">
        <w:rPr>
          <w:lang w:val="en-GB"/>
        </w:rPr>
        <w:t>is</w:t>
      </w:r>
      <w:r w:rsidR="000018E1" w:rsidRPr="000018E1">
        <w:rPr>
          <w:lang w:val="en-GB"/>
        </w:rPr>
        <w:t xml:space="preserve"> meeting in preparing inputs for DGCA/61.</w:t>
      </w:r>
    </w:p>
    <w:p w14:paraId="3C4063EF" w14:textId="16994BC3" w:rsidR="00370072" w:rsidRPr="008A38A2" w:rsidRDefault="00370072" w:rsidP="008A38A2">
      <w:pPr>
        <w:pStyle w:val="RODPara1"/>
        <w:rPr>
          <w:lang w:val="en-US"/>
        </w:rPr>
      </w:pPr>
      <w:r w:rsidRPr="00997C8D">
        <w:t xml:space="preserve">Mr. John Kay, Chair of the Task Force, </w:t>
      </w:r>
      <w:r w:rsidR="008A38A2" w:rsidRPr="008A38A2">
        <w:rPr>
          <w:lang w:val="en-US"/>
        </w:rPr>
        <w:t>expressed appreciation to participants and ICAO Secretariat for their contributions and preparation work</w:t>
      </w:r>
      <w:r w:rsidR="00065BA8">
        <w:rPr>
          <w:lang w:val="en-US"/>
        </w:rPr>
        <w:t>,</w:t>
      </w:r>
      <w:r w:rsidRPr="00997C8D">
        <w:t xml:space="preserve"> and </w:t>
      </w:r>
      <w:r w:rsidR="00C038BE" w:rsidRPr="00997C8D">
        <w:t>chaired</w:t>
      </w:r>
      <w:r w:rsidRPr="00997C8D">
        <w:t xml:space="preserve"> the meeting</w:t>
      </w:r>
      <w:r w:rsidRPr="008A38A2">
        <w:rPr>
          <w:lang w:val="en-US"/>
        </w:rPr>
        <w:t>.</w:t>
      </w:r>
    </w:p>
    <w:p w14:paraId="1E6D2ED9" w14:textId="3F828413" w:rsidR="00283070" w:rsidRDefault="00283070" w:rsidP="00A56146">
      <w:pPr>
        <w:pStyle w:val="Default"/>
        <w:numPr>
          <w:ilvl w:val="0"/>
          <w:numId w:val="2"/>
        </w:numPr>
        <w:spacing w:before="240" w:after="240"/>
        <w:jc w:val="both"/>
        <w:outlineLvl w:val="1"/>
        <w:rPr>
          <w:b/>
          <w:bCs/>
          <w:sz w:val="22"/>
          <w:szCs w:val="22"/>
          <w:u w:val="single"/>
          <w:lang w:val="en-GB"/>
        </w:rPr>
      </w:pPr>
      <w:r w:rsidRPr="00283070">
        <w:rPr>
          <w:b/>
          <w:bCs/>
          <w:sz w:val="22"/>
          <w:szCs w:val="22"/>
          <w:u w:val="single"/>
          <w:lang w:val="en-GB"/>
        </w:rPr>
        <w:t>Agenda 1: Adoption of Provisional Agenda</w:t>
      </w:r>
    </w:p>
    <w:p w14:paraId="707AD8CA" w14:textId="5F3B5B4D" w:rsidR="00283070" w:rsidRPr="00DF7272" w:rsidRDefault="00DF7272" w:rsidP="00DF7272">
      <w:pPr>
        <w:pStyle w:val="RODPara1"/>
      </w:pPr>
      <w:r w:rsidRPr="00DF7272">
        <w:t xml:space="preserve">The meeting adopted the meeting agenda. </w:t>
      </w:r>
      <w:r w:rsidRPr="00DF7272">
        <w:rPr>
          <w:i/>
          <w:iCs/>
          <w:lang w:val="en-GB"/>
        </w:rPr>
        <w:t xml:space="preserve">[Note: The provisional agenda </w:t>
      </w:r>
      <w:r w:rsidR="0068267A">
        <w:rPr>
          <w:i/>
          <w:iCs/>
          <w:lang w:val="en-GB"/>
        </w:rPr>
        <w:t>has been</w:t>
      </w:r>
      <w:r w:rsidRPr="00DF7272">
        <w:rPr>
          <w:i/>
          <w:iCs/>
          <w:lang w:val="en-GB"/>
        </w:rPr>
        <w:t xml:space="preserve"> posted on the ICAO APAC RO Website under Meetings.]</w:t>
      </w:r>
    </w:p>
    <w:p w14:paraId="4719CC55" w14:textId="1A577625" w:rsidR="00213337" w:rsidRPr="00997C8D" w:rsidRDefault="00283070" w:rsidP="00A56146">
      <w:pPr>
        <w:pStyle w:val="Default"/>
        <w:numPr>
          <w:ilvl w:val="0"/>
          <w:numId w:val="2"/>
        </w:numPr>
        <w:spacing w:before="240" w:after="240"/>
        <w:jc w:val="both"/>
        <w:outlineLvl w:val="1"/>
        <w:rPr>
          <w:b/>
          <w:bCs/>
          <w:sz w:val="22"/>
          <w:szCs w:val="22"/>
          <w:u w:val="single"/>
          <w:lang w:val="en-GB"/>
        </w:rPr>
      </w:pPr>
      <w:r w:rsidRPr="00283070">
        <w:rPr>
          <w:b/>
          <w:bCs/>
          <w:sz w:val="22"/>
          <w:szCs w:val="22"/>
          <w:u w:val="single"/>
          <w:lang w:val="en-GB"/>
        </w:rPr>
        <w:t xml:space="preserve">Agenda </w:t>
      </w:r>
      <w:r>
        <w:rPr>
          <w:b/>
          <w:bCs/>
          <w:sz w:val="22"/>
          <w:szCs w:val="22"/>
          <w:u w:val="single"/>
          <w:lang w:val="en-GB"/>
        </w:rPr>
        <w:t>2</w:t>
      </w:r>
      <w:r w:rsidRPr="00283070">
        <w:rPr>
          <w:b/>
          <w:bCs/>
          <w:sz w:val="22"/>
          <w:szCs w:val="22"/>
          <w:u w:val="single"/>
          <w:lang w:val="en-GB"/>
        </w:rPr>
        <w:t xml:space="preserve">: </w:t>
      </w:r>
      <w:r w:rsidR="00213337" w:rsidRPr="00997C8D">
        <w:rPr>
          <w:b/>
          <w:bCs/>
          <w:sz w:val="22"/>
          <w:szCs w:val="22"/>
          <w:u w:val="single"/>
          <w:lang w:val="en-GB"/>
        </w:rPr>
        <w:t>Adoption of Record of Discussion RCM TF/</w:t>
      </w:r>
      <w:r w:rsidR="00D55011" w:rsidRPr="00997C8D">
        <w:rPr>
          <w:b/>
          <w:bCs/>
          <w:sz w:val="22"/>
          <w:szCs w:val="22"/>
          <w:u w:val="single"/>
          <w:lang w:val="en-GB"/>
        </w:rPr>
        <w:t>1</w:t>
      </w:r>
      <w:r w:rsidR="003E0348">
        <w:rPr>
          <w:b/>
          <w:bCs/>
          <w:sz w:val="22"/>
          <w:szCs w:val="22"/>
          <w:u w:val="single"/>
          <w:lang w:val="en-GB"/>
        </w:rPr>
        <w:t>9</w:t>
      </w:r>
    </w:p>
    <w:p w14:paraId="59D96F77" w14:textId="69372487" w:rsidR="007574CB" w:rsidRPr="007574CB" w:rsidRDefault="00814EF1" w:rsidP="007574CB">
      <w:pPr>
        <w:pStyle w:val="RODPara1"/>
        <w:rPr>
          <w:lang w:val="en-GB"/>
        </w:rPr>
      </w:pPr>
      <w:r w:rsidRPr="00997C8D">
        <w:t xml:space="preserve">The meeting </w:t>
      </w:r>
      <w:r w:rsidR="00ED2805">
        <w:t>reviewed</w:t>
      </w:r>
      <w:r w:rsidRPr="00997C8D">
        <w:t xml:space="preserve"> the </w:t>
      </w:r>
      <w:r w:rsidR="00EC7F67">
        <w:t>R</w:t>
      </w:r>
      <w:r w:rsidRPr="00997C8D">
        <w:t xml:space="preserve">ecord of </w:t>
      </w:r>
      <w:r w:rsidR="00EC7F67">
        <w:t>D</w:t>
      </w:r>
      <w:r w:rsidRPr="00997C8D">
        <w:t>iscussion of the RCM TF/1</w:t>
      </w:r>
      <w:r>
        <w:t>9</w:t>
      </w:r>
      <w:r w:rsidRPr="00997C8D">
        <w:t xml:space="preserve"> meeting</w:t>
      </w:r>
      <w:r w:rsidR="009C3664">
        <w:t xml:space="preserve"> and </w:t>
      </w:r>
      <w:r w:rsidR="007574CB" w:rsidRPr="007574CB">
        <w:rPr>
          <w:lang w:val="en-GB"/>
        </w:rPr>
        <w:t>agreed on the following amendments:</w:t>
      </w:r>
    </w:p>
    <w:p w14:paraId="0596103C" w14:textId="77777777" w:rsidR="007574CB" w:rsidRPr="007574CB" w:rsidRDefault="007574CB" w:rsidP="00A56146">
      <w:pPr>
        <w:pStyle w:val="RODPara1"/>
        <w:numPr>
          <w:ilvl w:val="0"/>
          <w:numId w:val="3"/>
        </w:numPr>
        <w:rPr>
          <w:lang w:val="en-GB"/>
        </w:rPr>
      </w:pPr>
      <w:r w:rsidRPr="007574CB">
        <w:rPr>
          <w:lang w:val="en-GB"/>
        </w:rPr>
        <w:t>Add the phrase “to avoid duplication” at the end of Para. 10.</w:t>
      </w:r>
    </w:p>
    <w:p w14:paraId="68F985C4" w14:textId="2A81BC6B" w:rsidR="007574CB" w:rsidRPr="007574CB" w:rsidRDefault="007574CB" w:rsidP="00A56146">
      <w:pPr>
        <w:pStyle w:val="RODPara1"/>
        <w:numPr>
          <w:ilvl w:val="0"/>
          <w:numId w:val="3"/>
        </w:numPr>
        <w:rPr>
          <w:lang w:val="en-GB"/>
        </w:rPr>
      </w:pPr>
      <w:r w:rsidRPr="007574CB">
        <w:rPr>
          <w:lang w:val="en-GB"/>
        </w:rPr>
        <w:t>Revise Para. 24 to read: “For Working Group 3: To ass</w:t>
      </w:r>
      <w:r w:rsidR="009C7C8D">
        <w:rPr>
          <w:lang w:val="en-GB"/>
        </w:rPr>
        <w:t>ess</w:t>
      </w:r>
      <w:r w:rsidRPr="007574CB">
        <w:rPr>
          <w:lang w:val="en-GB"/>
        </w:rPr>
        <w:t xml:space="preserve"> the options for the future of the task force.”</w:t>
      </w:r>
    </w:p>
    <w:p w14:paraId="728566B6" w14:textId="762A4F63" w:rsidR="00213337" w:rsidRPr="00997C8D" w:rsidRDefault="00ED2805" w:rsidP="0068715F">
      <w:pPr>
        <w:pStyle w:val="RODPara1"/>
        <w:rPr>
          <w:lang w:val="en-GB"/>
        </w:rPr>
      </w:pPr>
      <w:r>
        <w:rPr>
          <w:lang w:val="en-GB"/>
        </w:rPr>
        <w:t>T</w:t>
      </w:r>
      <w:r w:rsidR="00213337" w:rsidRPr="00997C8D">
        <w:rPr>
          <w:lang w:val="en-GB"/>
        </w:rPr>
        <w:t>he</w:t>
      </w:r>
      <w:r w:rsidR="00793C95">
        <w:rPr>
          <w:lang w:val="en-GB"/>
        </w:rPr>
        <w:t xml:space="preserve"> updated</w:t>
      </w:r>
      <w:r w:rsidR="00213337" w:rsidRPr="00997C8D">
        <w:rPr>
          <w:lang w:val="en-GB"/>
        </w:rPr>
        <w:t xml:space="preserve"> </w:t>
      </w:r>
      <w:r>
        <w:rPr>
          <w:lang w:val="en-GB"/>
        </w:rPr>
        <w:t>RoD</w:t>
      </w:r>
      <w:r w:rsidR="00213337" w:rsidRPr="00997C8D">
        <w:rPr>
          <w:lang w:val="en-GB"/>
        </w:rPr>
        <w:t xml:space="preserve"> </w:t>
      </w:r>
      <w:r>
        <w:rPr>
          <w:lang w:val="en-GB"/>
        </w:rPr>
        <w:t>was adopted by the meeting</w:t>
      </w:r>
      <w:r w:rsidR="0068715F" w:rsidRPr="00997C8D">
        <w:rPr>
          <w:lang w:val="en-GB"/>
        </w:rPr>
        <w:t xml:space="preserve">. </w:t>
      </w:r>
      <w:r w:rsidR="0068715F" w:rsidRPr="00997C8D">
        <w:rPr>
          <w:i/>
          <w:iCs/>
          <w:lang w:val="en-GB"/>
        </w:rPr>
        <w:t xml:space="preserve">[Note: </w:t>
      </w:r>
      <w:r w:rsidR="00AB6493" w:rsidRPr="00997C8D">
        <w:rPr>
          <w:i/>
          <w:iCs/>
          <w:lang w:val="en-GB"/>
        </w:rPr>
        <w:t>Record of Discussion RCM TF/</w:t>
      </w:r>
      <w:r w:rsidR="00F425CA" w:rsidRPr="00997C8D">
        <w:rPr>
          <w:i/>
          <w:iCs/>
          <w:lang w:val="en-GB"/>
        </w:rPr>
        <w:t>1</w:t>
      </w:r>
      <w:r w:rsidR="003E0348">
        <w:rPr>
          <w:i/>
          <w:iCs/>
          <w:lang w:val="en-GB"/>
        </w:rPr>
        <w:t>9</w:t>
      </w:r>
      <w:r w:rsidR="00F425CA" w:rsidRPr="00997C8D">
        <w:rPr>
          <w:i/>
          <w:iCs/>
          <w:lang w:val="en-GB"/>
        </w:rPr>
        <w:t xml:space="preserve"> has</w:t>
      </w:r>
      <w:r w:rsidR="000412C8" w:rsidRPr="00997C8D">
        <w:rPr>
          <w:i/>
          <w:iCs/>
          <w:lang w:val="en-GB"/>
        </w:rPr>
        <w:t xml:space="preserve"> </w:t>
      </w:r>
      <w:r w:rsidR="00030057" w:rsidRPr="00997C8D">
        <w:rPr>
          <w:i/>
          <w:iCs/>
          <w:lang w:val="en-GB"/>
        </w:rPr>
        <w:t>been posted</w:t>
      </w:r>
      <w:r w:rsidR="0068715F" w:rsidRPr="00997C8D">
        <w:rPr>
          <w:i/>
          <w:iCs/>
          <w:lang w:val="en-GB"/>
        </w:rPr>
        <w:t xml:space="preserve"> on the ICAO APAC RO Website under Meetings.</w:t>
      </w:r>
      <w:r w:rsidR="00AB6493" w:rsidRPr="00997C8D">
        <w:rPr>
          <w:i/>
          <w:iCs/>
          <w:lang w:val="en-GB"/>
        </w:rPr>
        <w:t>]</w:t>
      </w:r>
    </w:p>
    <w:p w14:paraId="1157F6C5" w14:textId="1A3D5A2E" w:rsidR="00AB0C3C" w:rsidRPr="00997C8D" w:rsidRDefault="00BD1607" w:rsidP="00A56146">
      <w:pPr>
        <w:pStyle w:val="Default"/>
        <w:numPr>
          <w:ilvl w:val="0"/>
          <w:numId w:val="2"/>
        </w:numPr>
        <w:spacing w:before="240" w:after="240"/>
        <w:jc w:val="both"/>
        <w:outlineLvl w:val="1"/>
        <w:rPr>
          <w:b/>
          <w:bCs/>
          <w:sz w:val="22"/>
          <w:szCs w:val="22"/>
          <w:u w:val="single"/>
          <w:lang w:val="en-GB"/>
        </w:rPr>
      </w:pPr>
      <w:r w:rsidRPr="00283070">
        <w:rPr>
          <w:b/>
          <w:bCs/>
          <w:sz w:val="22"/>
          <w:szCs w:val="22"/>
          <w:u w:val="single"/>
          <w:lang w:val="en-GB"/>
        </w:rPr>
        <w:t xml:space="preserve">Agenda </w:t>
      </w:r>
      <w:r>
        <w:rPr>
          <w:b/>
          <w:bCs/>
          <w:sz w:val="22"/>
          <w:szCs w:val="22"/>
          <w:u w:val="single"/>
          <w:lang w:val="en-GB"/>
        </w:rPr>
        <w:t>3</w:t>
      </w:r>
      <w:r w:rsidRPr="00283070">
        <w:rPr>
          <w:b/>
          <w:bCs/>
          <w:sz w:val="22"/>
          <w:szCs w:val="22"/>
          <w:u w:val="single"/>
          <w:lang w:val="en-GB"/>
        </w:rPr>
        <w:t xml:space="preserve">: </w:t>
      </w:r>
      <w:r w:rsidRPr="00BD1607">
        <w:rPr>
          <w:b/>
          <w:bCs/>
          <w:sz w:val="22"/>
          <w:szCs w:val="22"/>
          <w:u w:val="single"/>
          <w:lang w:val="en-GB"/>
        </w:rPr>
        <w:t>Matters Arising from RCM TF/19 Meeting &amp; Update on the work that has progressed since DGCA</w:t>
      </w:r>
    </w:p>
    <w:p w14:paraId="326542A7" w14:textId="77777777" w:rsidR="009501B0" w:rsidRPr="009501B0" w:rsidRDefault="00334234" w:rsidP="0083053C">
      <w:pPr>
        <w:pStyle w:val="RODPara1"/>
        <w:rPr>
          <w:lang w:val="en-US"/>
        </w:rPr>
      </w:pPr>
      <w:r w:rsidRPr="00494704">
        <w:t xml:space="preserve">Ms. Charmaine Liu, Chair of RTCF Working Group, </w:t>
      </w:r>
      <w:r w:rsidR="004C5EAD" w:rsidRPr="00494704">
        <w:t>briefed the meeting on</w:t>
      </w:r>
      <w:r w:rsidRPr="00494704">
        <w:t xml:space="preserve"> the </w:t>
      </w:r>
      <w:r w:rsidR="00B679B2">
        <w:t>overview</w:t>
      </w:r>
      <w:r w:rsidR="0068730C">
        <w:t>, achievements,</w:t>
      </w:r>
      <w:r w:rsidR="00B679B2">
        <w:t xml:space="preserve"> and next steps</w:t>
      </w:r>
      <w:r w:rsidR="006C439F">
        <w:t xml:space="preserve"> of </w:t>
      </w:r>
      <w:r w:rsidRPr="00494704">
        <w:t>RTCF WG.</w:t>
      </w:r>
      <w:r w:rsidR="00D65C27">
        <w:t xml:space="preserve"> The meeting was informed that</w:t>
      </w:r>
      <w:r w:rsidR="00FE1E9D">
        <w:t>:</w:t>
      </w:r>
      <w:r w:rsidR="0083053C">
        <w:t xml:space="preserve"> </w:t>
      </w:r>
    </w:p>
    <w:p w14:paraId="23EB321D" w14:textId="77777777" w:rsidR="009501B0" w:rsidRDefault="0083053C" w:rsidP="009501B0">
      <w:pPr>
        <w:pStyle w:val="RODPara1"/>
        <w:numPr>
          <w:ilvl w:val="0"/>
          <w:numId w:val="0"/>
        </w:numPr>
        <w:ind w:left="990"/>
        <w:rPr>
          <w:lang w:val="en-US"/>
        </w:rPr>
      </w:pPr>
      <w:r>
        <w:t>a)</w:t>
      </w:r>
      <w:r w:rsidRPr="0083053C">
        <w:rPr>
          <w:lang w:val="en-US"/>
        </w:rPr>
        <w:t xml:space="preserve"> </w:t>
      </w:r>
      <w:r>
        <w:rPr>
          <w:lang w:val="en-US"/>
        </w:rPr>
        <w:t>F</w:t>
      </w:r>
      <w:r w:rsidRPr="00007E98">
        <w:rPr>
          <w:lang w:val="en-US"/>
        </w:rPr>
        <w:t>ollowing the training needs assessment</w:t>
      </w:r>
      <w:r>
        <w:rPr>
          <w:lang w:val="en-US"/>
        </w:rPr>
        <w:t>,</w:t>
      </w:r>
      <w:r>
        <w:t xml:space="preserve"> a </w:t>
      </w:r>
      <w:r w:rsidRPr="00007E98">
        <w:rPr>
          <w:lang w:val="en-US"/>
        </w:rPr>
        <w:t xml:space="preserve">Regional Training Plan </w:t>
      </w:r>
      <w:r>
        <w:rPr>
          <w:lang w:val="en-US"/>
        </w:rPr>
        <w:t xml:space="preserve">was </w:t>
      </w:r>
      <w:r w:rsidRPr="00007E98">
        <w:rPr>
          <w:lang w:val="en-US"/>
        </w:rPr>
        <w:t>developed to implement new training initiatives to address gaps</w:t>
      </w:r>
      <w:r>
        <w:rPr>
          <w:lang w:val="en-US"/>
        </w:rPr>
        <w:t xml:space="preserve">; </w:t>
      </w:r>
    </w:p>
    <w:p w14:paraId="7038609F" w14:textId="77777777" w:rsidR="00343C2A" w:rsidRDefault="0083053C" w:rsidP="009501B0">
      <w:pPr>
        <w:pStyle w:val="RODPara1"/>
        <w:numPr>
          <w:ilvl w:val="0"/>
          <w:numId w:val="0"/>
        </w:numPr>
        <w:ind w:left="990"/>
        <w:rPr>
          <w:lang w:val="en-US"/>
        </w:rPr>
      </w:pPr>
      <w:r>
        <w:rPr>
          <w:lang w:val="en-US"/>
        </w:rPr>
        <w:t>b)</w:t>
      </w:r>
      <w:r w:rsidRPr="0083053C">
        <w:t xml:space="preserve"> </w:t>
      </w:r>
      <w:r w:rsidRPr="0083053C">
        <w:rPr>
          <w:lang w:val="en-US"/>
        </w:rPr>
        <w:t>Regional Train-the-Trainer Programme remain</w:t>
      </w:r>
      <w:r w:rsidR="00375F14">
        <w:rPr>
          <w:lang w:val="en-US"/>
        </w:rPr>
        <w:t>ed</w:t>
      </w:r>
      <w:r w:rsidRPr="0083053C">
        <w:rPr>
          <w:lang w:val="en-US"/>
        </w:rPr>
        <w:t xml:space="preserve"> on track, with six new TPP instructors expected to be developed by 2026; and</w:t>
      </w:r>
      <w:r>
        <w:rPr>
          <w:lang w:val="en-US"/>
        </w:rPr>
        <w:t xml:space="preserve"> </w:t>
      </w:r>
    </w:p>
    <w:p w14:paraId="4C81AB88" w14:textId="42CE4B6B" w:rsidR="00EB23E6" w:rsidRPr="00F81877" w:rsidRDefault="0083053C" w:rsidP="009501B0">
      <w:pPr>
        <w:pStyle w:val="RODPara1"/>
        <w:numPr>
          <w:ilvl w:val="0"/>
          <w:numId w:val="0"/>
        </w:numPr>
        <w:ind w:left="990"/>
        <w:rPr>
          <w:lang w:val="en-US"/>
        </w:rPr>
      </w:pPr>
      <w:r>
        <w:rPr>
          <w:lang w:val="en-US"/>
        </w:rPr>
        <w:t>c)</w:t>
      </w:r>
      <w:r w:rsidR="00773F70" w:rsidRPr="00773F70">
        <w:t xml:space="preserve"> </w:t>
      </w:r>
      <w:r w:rsidR="00343C2A">
        <w:t>C</w:t>
      </w:r>
      <w:r w:rsidR="00773F70" w:rsidRPr="00773F70">
        <w:rPr>
          <w:lang w:val="en-US"/>
        </w:rPr>
        <w:t>oordination</w:t>
      </w:r>
      <w:r w:rsidR="00773F70">
        <w:rPr>
          <w:rFonts w:hint="eastAsia"/>
          <w:lang w:val="en-US"/>
        </w:rPr>
        <w:t xml:space="preserve"> </w:t>
      </w:r>
      <w:r w:rsidR="00773F70" w:rsidRPr="00773F70">
        <w:rPr>
          <w:lang w:val="en-US"/>
        </w:rPr>
        <w:t>on potential hosts for the 2026 ICAO Regional Training Symposium was ongoing</w:t>
      </w:r>
      <w:r w:rsidRPr="0083053C">
        <w:rPr>
          <w:lang w:val="en-US"/>
        </w:rPr>
        <w:t>.</w:t>
      </w:r>
      <w:r w:rsidR="0088554C">
        <w:rPr>
          <w:lang w:val="en-US"/>
        </w:rPr>
        <w:t xml:space="preserve"> </w:t>
      </w:r>
      <w:r w:rsidR="008064B7" w:rsidRPr="002C6868">
        <w:rPr>
          <w:i/>
          <w:iCs/>
        </w:rPr>
        <w:t xml:space="preserve">[Note: The </w:t>
      </w:r>
      <w:r w:rsidR="008064B7" w:rsidRPr="000557C7">
        <w:rPr>
          <w:i/>
          <w:iCs/>
        </w:rPr>
        <w:t>presentation</w:t>
      </w:r>
      <w:r w:rsidR="008064B7" w:rsidRPr="002C6868">
        <w:rPr>
          <w:i/>
          <w:iCs/>
        </w:rPr>
        <w:t xml:space="preserve"> </w:t>
      </w:r>
      <w:r w:rsidR="007F7958">
        <w:rPr>
          <w:i/>
          <w:iCs/>
        </w:rPr>
        <w:t>has been</w:t>
      </w:r>
      <w:r w:rsidR="008064B7" w:rsidRPr="002C6868">
        <w:rPr>
          <w:i/>
          <w:iCs/>
        </w:rPr>
        <w:t xml:space="preserve"> posted on the ICAO APAC RO Website under Meetings.]</w:t>
      </w:r>
    </w:p>
    <w:p w14:paraId="2FDF9F08" w14:textId="51256EA9" w:rsidR="00F81877" w:rsidRPr="0083053C" w:rsidRDefault="00F81877" w:rsidP="0083053C">
      <w:pPr>
        <w:pStyle w:val="RODPara1"/>
        <w:rPr>
          <w:lang w:val="en-US"/>
        </w:rPr>
      </w:pPr>
      <w:r w:rsidRPr="00F81877">
        <w:rPr>
          <w:lang w:val="en-US"/>
        </w:rPr>
        <w:t xml:space="preserve">Regarding requests </w:t>
      </w:r>
      <w:r w:rsidR="000654F1">
        <w:rPr>
          <w:lang w:val="en-US"/>
        </w:rPr>
        <w:t xml:space="preserve">from Bangladesh </w:t>
      </w:r>
      <w:r w:rsidRPr="00F81877">
        <w:rPr>
          <w:lang w:val="en-US"/>
        </w:rPr>
        <w:t xml:space="preserve">for GSI courses on ANS and AGA, the Secretariat informed the meeting that the requests had been </w:t>
      </w:r>
      <w:r w:rsidR="000654F1">
        <w:rPr>
          <w:lang w:val="en-US"/>
        </w:rPr>
        <w:t>noted</w:t>
      </w:r>
      <w:r w:rsidRPr="00F81877">
        <w:rPr>
          <w:lang w:val="en-US"/>
        </w:rPr>
        <w:t xml:space="preserve"> and </w:t>
      </w:r>
      <w:r w:rsidR="00A56485">
        <w:rPr>
          <w:lang w:val="en-US"/>
        </w:rPr>
        <w:t xml:space="preserve">that </w:t>
      </w:r>
      <w:r w:rsidR="00DC61AC">
        <w:rPr>
          <w:lang w:val="en-US"/>
        </w:rPr>
        <w:t>efforts</w:t>
      </w:r>
      <w:r w:rsidR="004210ED">
        <w:rPr>
          <w:lang w:val="en-US"/>
        </w:rPr>
        <w:t xml:space="preserve"> </w:t>
      </w:r>
      <w:r w:rsidR="00DC61AC">
        <w:rPr>
          <w:lang w:val="en-US"/>
        </w:rPr>
        <w:t>were being made</w:t>
      </w:r>
      <w:r w:rsidRPr="00F81877">
        <w:rPr>
          <w:lang w:val="en-US"/>
        </w:rPr>
        <w:t xml:space="preserve"> to explore the feasibility of </w:t>
      </w:r>
      <w:r w:rsidR="004479B6">
        <w:rPr>
          <w:lang w:val="en-US"/>
        </w:rPr>
        <w:t xml:space="preserve">developing </w:t>
      </w:r>
      <w:r w:rsidR="00FC035A">
        <w:rPr>
          <w:lang w:val="en-US"/>
        </w:rPr>
        <w:t xml:space="preserve">such </w:t>
      </w:r>
      <w:r w:rsidR="004479B6">
        <w:rPr>
          <w:lang w:val="en-US"/>
        </w:rPr>
        <w:t>courses</w:t>
      </w:r>
      <w:r w:rsidRPr="00F81877">
        <w:rPr>
          <w:lang w:val="en-US"/>
        </w:rPr>
        <w:t>.</w:t>
      </w:r>
    </w:p>
    <w:p w14:paraId="62DD9389" w14:textId="3DEAA473" w:rsidR="00CA3B60" w:rsidRPr="00997C8D" w:rsidRDefault="00CA3B60" w:rsidP="00A56146">
      <w:pPr>
        <w:pStyle w:val="Default"/>
        <w:numPr>
          <w:ilvl w:val="0"/>
          <w:numId w:val="2"/>
        </w:numPr>
        <w:spacing w:before="240" w:after="240"/>
        <w:jc w:val="both"/>
        <w:outlineLvl w:val="1"/>
        <w:rPr>
          <w:b/>
          <w:bCs/>
          <w:sz w:val="22"/>
          <w:szCs w:val="22"/>
          <w:u w:val="single"/>
          <w:lang w:val="en-GB"/>
        </w:rPr>
      </w:pPr>
      <w:r w:rsidRPr="00283070">
        <w:rPr>
          <w:b/>
          <w:bCs/>
          <w:sz w:val="22"/>
          <w:szCs w:val="22"/>
          <w:u w:val="single"/>
          <w:lang w:val="en-GB"/>
        </w:rPr>
        <w:lastRenderedPageBreak/>
        <w:t xml:space="preserve">Agenda </w:t>
      </w:r>
      <w:r>
        <w:rPr>
          <w:b/>
          <w:bCs/>
          <w:sz w:val="22"/>
          <w:szCs w:val="22"/>
          <w:u w:val="single"/>
          <w:lang w:val="en-GB"/>
        </w:rPr>
        <w:t>4</w:t>
      </w:r>
      <w:r w:rsidRPr="00283070">
        <w:rPr>
          <w:b/>
          <w:bCs/>
          <w:sz w:val="22"/>
          <w:szCs w:val="22"/>
          <w:u w:val="single"/>
          <w:lang w:val="en-GB"/>
        </w:rPr>
        <w:t xml:space="preserve">: </w:t>
      </w:r>
      <w:r w:rsidR="008E2B0B" w:rsidRPr="008E2B0B">
        <w:rPr>
          <w:b/>
          <w:bCs/>
          <w:sz w:val="22"/>
          <w:szCs w:val="22"/>
          <w:u w:val="single"/>
          <w:lang w:val="en-GB"/>
        </w:rPr>
        <w:t>RCMTF work programme for 2026</w:t>
      </w:r>
    </w:p>
    <w:p w14:paraId="483B2C55" w14:textId="2120993D" w:rsidR="00C01BC1" w:rsidRPr="002905FA" w:rsidRDefault="00BB7F81" w:rsidP="00BB7F81">
      <w:pPr>
        <w:pStyle w:val="RODPara1"/>
        <w:numPr>
          <w:ilvl w:val="0"/>
          <w:numId w:val="0"/>
        </w:numPr>
        <w:ind w:left="990" w:hanging="360"/>
        <w:rPr>
          <w:b/>
          <w:bCs/>
          <w:u w:val="single"/>
          <w:lang w:val="en-GB"/>
        </w:rPr>
      </w:pPr>
      <w:r w:rsidRPr="002905FA">
        <w:rPr>
          <w:b/>
          <w:bCs/>
          <w:u w:val="single"/>
          <w:lang w:val="en-GB"/>
        </w:rPr>
        <w:t>4a)</w:t>
      </w:r>
      <w:r w:rsidR="00C01BC1" w:rsidRPr="002905FA">
        <w:rPr>
          <w:rFonts w:hint="eastAsia"/>
          <w:b/>
          <w:bCs/>
          <w:u w:val="single"/>
          <w:lang w:val="en-GB"/>
        </w:rPr>
        <w:t xml:space="preserve"> </w:t>
      </w:r>
      <w:r w:rsidRPr="002905FA">
        <w:rPr>
          <w:b/>
          <w:bCs/>
          <w:u w:val="single"/>
          <w:lang w:val="en-GB"/>
        </w:rPr>
        <w:t xml:space="preserve"> Drafting DGCA report back for the DGCA/61</w:t>
      </w:r>
    </w:p>
    <w:p w14:paraId="6FD3CE62" w14:textId="62771CC7" w:rsidR="00BB7F81" w:rsidRPr="00BB7F81" w:rsidRDefault="00E4293C" w:rsidP="00BB7F81">
      <w:pPr>
        <w:pStyle w:val="RODPara1"/>
        <w:numPr>
          <w:ilvl w:val="0"/>
          <w:numId w:val="0"/>
        </w:numPr>
        <w:ind w:left="990" w:hanging="360"/>
        <w:rPr>
          <w:u w:val="single"/>
          <w:lang w:val="en-GB"/>
        </w:rPr>
      </w:pPr>
      <w:ins w:id="0" w:author="CAAS" w:date="2026-06-12T15:02:00Z" w16du:dateUtc="2026-06-12T07:02:00Z">
        <w:r>
          <w:rPr>
            <w:u w:val="single"/>
            <w:lang w:val="en-GB"/>
          </w:rPr>
          <w:t xml:space="preserve">Workstream 1: </w:t>
        </w:r>
      </w:ins>
      <w:r w:rsidR="00BB7F81" w:rsidRPr="00BB7F81">
        <w:rPr>
          <w:u w:val="single"/>
          <w:lang w:val="en-GB"/>
        </w:rPr>
        <w:t>DGCA Enhancements</w:t>
      </w:r>
      <w:ins w:id="1" w:author="CAAS" w:date="2026-06-12T15:02:00Z" w16du:dateUtc="2026-06-12T07:02:00Z">
        <w:r>
          <w:rPr>
            <w:u w:val="single"/>
            <w:lang w:val="en-GB"/>
          </w:rPr>
          <w:t xml:space="preserve"> and proposed Terms of Reference to DGCA Conference</w:t>
        </w:r>
      </w:ins>
    </w:p>
    <w:p w14:paraId="0B1622E5" w14:textId="61AB62FE" w:rsidR="00267444" w:rsidRDefault="000C3C18" w:rsidP="00267444">
      <w:pPr>
        <w:pStyle w:val="RODPara1"/>
        <w:rPr>
          <w:lang w:val="en-US"/>
        </w:rPr>
      </w:pPr>
      <w:r>
        <w:t>Singapore</w:t>
      </w:r>
      <w:r w:rsidR="00432804">
        <w:rPr>
          <w:rFonts w:hint="eastAsia"/>
        </w:rPr>
        <w:t>, lead of this workstream,</w:t>
      </w:r>
      <w:r>
        <w:t xml:space="preserve"> presented</w:t>
      </w:r>
      <w:r w:rsidRPr="000C3C18">
        <w:rPr>
          <w:lang w:val="en-GB"/>
        </w:rPr>
        <w:t xml:space="preserve"> the </w:t>
      </w:r>
      <w:r>
        <w:rPr>
          <w:rFonts w:hint="eastAsia"/>
          <w:lang w:val="en-GB"/>
        </w:rPr>
        <w:t xml:space="preserve">draft </w:t>
      </w:r>
      <w:r w:rsidR="00A736FB">
        <w:rPr>
          <w:lang w:val="en-US"/>
        </w:rPr>
        <w:t>p</w:t>
      </w:r>
      <w:r w:rsidRPr="000C3C18">
        <w:rPr>
          <w:rFonts w:hint="eastAsia"/>
          <w:lang w:val="en-GB"/>
        </w:rPr>
        <w:t>a</w:t>
      </w:r>
      <w:r w:rsidRPr="000C3C18">
        <w:rPr>
          <w:lang w:val="en-GB"/>
        </w:rPr>
        <w:t xml:space="preserve">per and provided an overview of its structure and </w:t>
      </w:r>
      <w:r w:rsidR="00076512" w:rsidRPr="000C3C18">
        <w:rPr>
          <w:lang w:val="en-GB"/>
        </w:rPr>
        <w:t>content.</w:t>
      </w:r>
      <w:r w:rsidR="00E34231">
        <w:rPr>
          <w:rFonts w:hint="eastAsia"/>
        </w:rPr>
        <w:t xml:space="preserve"> </w:t>
      </w:r>
    </w:p>
    <w:p w14:paraId="076EFE24" w14:textId="2C0E99FC" w:rsidR="001300F0" w:rsidRDefault="00267444" w:rsidP="00267444">
      <w:pPr>
        <w:pStyle w:val="RODPara1"/>
      </w:pPr>
      <w:r>
        <w:t xml:space="preserve">With respect to </w:t>
      </w:r>
      <w:r w:rsidR="00B77481">
        <w:rPr>
          <w:rFonts w:hint="eastAsia"/>
        </w:rPr>
        <w:t>Para.</w:t>
      </w:r>
      <w:r>
        <w:t xml:space="preserve"> 2.1, the meeting noted that</w:t>
      </w:r>
      <w:r w:rsidR="009F68E7">
        <w:t>,</w:t>
      </w:r>
      <w:r>
        <w:t xml:space="preserve"> </w:t>
      </w:r>
      <w:r w:rsidR="009F68E7">
        <w:t>although the</w:t>
      </w:r>
      <w:r>
        <w:t xml:space="preserve"> DGCA </w:t>
      </w:r>
      <w:r w:rsidR="009F68E7">
        <w:t>Conference was</w:t>
      </w:r>
      <w:r>
        <w:t xml:space="preserve"> described as an annual meeting, </w:t>
      </w:r>
      <w:r w:rsidR="00A43F1F">
        <w:rPr>
          <w:rFonts w:hint="eastAsia"/>
        </w:rPr>
        <w:t>it</w:t>
      </w:r>
      <w:r>
        <w:t xml:space="preserve"> </w:t>
      </w:r>
      <w:r w:rsidR="000C1FE0">
        <w:t>had not been convened</w:t>
      </w:r>
      <w:r>
        <w:t xml:space="preserve"> </w:t>
      </w:r>
      <w:r w:rsidR="00434962">
        <w:t>annually</w:t>
      </w:r>
      <w:r w:rsidR="00B91F8A">
        <w:rPr>
          <w:rFonts w:hint="eastAsia"/>
        </w:rPr>
        <w:t xml:space="preserve"> </w:t>
      </w:r>
      <w:r w:rsidR="00311349">
        <w:rPr>
          <w:rFonts w:hint="eastAsia"/>
        </w:rPr>
        <w:t xml:space="preserve">during </w:t>
      </w:r>
      <w:r w:rsidR="00311349">
        <w:t xml:space="preserve">COVID-19 </w:t>
      </w:r>
      <w:r>
        <w:t xml:space="preserve">pandemic. </w:t>
      </w:r>
    </w:p>
    <w:p w14:paraId="729152BF" w14:textId="5D56C587" w:rsidR="00C15FE8" w:rsidRDefault="00953E15" w:rsidP="00C15FE8">
      <w:pPr>
        <w:pStyle w:val="RODPara1"/>
      </w:pPr>
      <w:r>
        <w:rPr>
          <w:rFonts w:hint="eastAsia"/>
        </w:rPr>
        <w:t>Regarding</w:t>
      </w:r>
      <w:r w:rsidR="00C15FE8">
        <w:t xml:space="preserve"> the </w:t>
      </w:r>
      <w:r>
        <w:rPr>
          <w:rFonts w:hint="eastAsia"/>
        </w:rPr>
        <w:t>P</w:t>
      </w:r>
      <w:r w:rsidR="00C15FE8">
        <w:t xml:space="preserve">articipation section, the </w:t>
      </w:r>
      <w:r>
        <w:rPr>
          <w:rFonts w:hint="eastAsia"/>
        </w:rPr>
        <w:t>m</w:t>
      </w:r>
      <w:r w:rsidR="00C15FE8">
        <w:t>eeting agreed to:</w:t>
      </w:r>
    </w:p>
    <w:p w14:paraId="4C2054C2" w14:textId="05DC1983" w:rsidR="00C15FE8" w:rsidRDefault="00C15FE8" w:rsidP="00A56146">
      <w:pPr>
        <w:pStyle w:val="RODPara1"/>
        <w:numPr>
          <w:ilvl w:val="0"/>
          <w:numId w:val="4"/>
        </w:numPr>
      </w:pPr>
      <w:r>
        <w:t>add “recognized by ICAO” after para</w:t>
      </w:r>
      <w:r w:rsidR="00E67BF4">
        <w:rPr>
          <w:rFonts w:hint="eastAsia"/>
        </w:rPr>
        <w:t>.</w:t>
      </w:r>
      <w:r>
        <w:t xml:space="preserve"> 2.4 i);</w:t>
      </w:r>
    </w:p>
    <w:p w14:paraId="0F607B8F" w14:textId="37C63839" w:rsidR="00C15FE8" w:rsidRDefault="00C15FE8" w:rsidP="00A56146">
      <w:pPr>
        <w:pStyle w:val="RODPara1"/>
        <w:numPr>
          <w:ilvl w:val="0"/>
          <w:numId w:val="4"/>
        </w:numPr>
      </w:pPr>
      <w:r>
        <w:t>add “in consultation with the ICAO APAC Regional Office” in para</w:t>
      </w:r>
      <w:r w:rsidR="00E67BF4">
        <w:rPr>
          <w:rFonts w:hint="eastAsia"/>
        </w:rPr>
        <w:t>.</w:t>
      </w:r>
      <w:r>
        <w:t xml:space="preserve"> 2.4 iii) to reflect current practices; and</w:t>
      </w:r>
    </w:p>
    <w:p w14:paraId="0370D1B4" w14:textId="2456C6E2" w:rsidR="00C15FE8" w:rsidRDefault="00C15FE8" w:rsidP="00A56146">
      <w:pPr>
        <w:pStyle w:val="RODPara1"/>
        <w:numPr>
          <w:ilvl w:val="0"/>
          <w:numId w:val="4"/>
        </w:numPr>
      </w:pPr>
      <w:r>
        <w:t xml:space="preserve">revise </w:t>
      </w:r>
      <w:r w:rsidR="00E67BF4">
        <w:rPr>
          <w:rFonts w:hint="eastAsia"/>
        </w:rPr>
        <w:t>p</w:t>
      </w:r>
      <w:r>
        <w:t>ara</w:t>
      </w:r>
      <w:r w:rsidR="00953E15">
        <w:rPr>
          <w:rFonts w:hint="eastAsia"/>
        </w:rPr>
        <w:t>.</w:t>
      </w:r>
      <w:r>
        <w:t xml:space="preserve"> 2.4 iv) to read “The ICAO Asia and Pacific Regional Office shall serve as </w:t>
      </w:r>
      <w:r w:rsidR="00953E15">
        <w:rPr>
          <w:rFonts w:hint="eastAsia"/>
        </w:rPr>
        <w:t>a</w:t>
      </w:r>
      <w:r>
        <w:t xml:space="preserve"> Secretariat”.</w:t>
      </w:r>
    </w:p>
    <w:p w14:paraId="0840F710" w14:textId="4A58C397" w:rsidR="00C15FE8" w:rsidRDefault="00C15FE8" w:rsidP="00C15FE8">
      <w:pPr>
        <w:pStyle w:val="RODPara1"/>
      </w:pPr>
      <w:r>
        <w:t xml:space="preserve">The </w:t>
      </w:r>
      <w:r w:rsidR="00953E15">
        <w:rPr>
          <w:rFonts w:hint="eastAsia"/>
        </w:rPr>
        <w:t>m</w:t>
      </w:r>
      <w:r>
        <w:t xml:space="preserve">eeting further noted that the reference to </w:t>
      </w:r>
      <w:r w:rsidRPr="00953E15">
        <w:rPr>
          <w:i/>
          <w:iCs/>
        </w:rPr>
        <w:t>States of service providers</w:t>
      </w:r>
      <w:r>
        <w:t xml:space="preserve"> in paragraph 2.4 ii) was intended to accommodate circumstances where an air navigation service provider (ANSP), such as that of the United States, operates in the region but is not accredited to the ICAO </w:t>
      </w:r>
      <w:r w:rsidR="005D6D02">
        <w:t>APAC</w:t>
      </w:r>
      <w:r>
        <w:t xml:space="preserve"> Office. The </w:t>
      </w:r>
      <w:r w:rsidR="00442D2D">
        <w:rPr>
          <w:rFonts w:hint="eastAsia"/>
        </w:rPr>
        <w:t>meeting agreed to</w:t>
      </w:r>
      <w:r w:rsidR="002D6217">
        <w:rPr>
          <w:rFonts w:hint="eastAsia"/>
        </w:rPr>
        <w:t xml:space="preserve"> retain</w:t>
      </w:r>
      <w:r>
        <w:t xml:space="preserve"> flexibility while </w:t>
      </w:r>
      <w:r w:rsidR="002D6217">
        <w:rPr>
          <w:rFonts w:hint="eastAsia"/>
        </w:rPr>
        <w:t>improving</w:t>
      </w:r>
      <w:r>
        <w:t xml:space="preserve"> clarity through </w:t>
      </w:r>
      <w:r w:rsidR="00AB3A95">
        <w:t xml:space="preserve">the inclusion of </w:t>
      </w:r>
      <w:r>
        <w:t>examples</w:t>
      </w:r>
      <w:ins w:id="2" w:author="CAAS" w:date="2026-06-15T14:38:00Z" w16du:dateUtc="2026-06-15T06:38:00Z">
        <w:r w:rsidR="00FC202B">
          <w:t>.</w:t>
        </w:r>
      </w:ins>
      <w:del w:id="3" w:author="CAAS" w:date="2026-06-15T13:39:00Z" w16du:dateUtc="2026-06-15T05:39:00Z">
        <w:r w:rsidDel="007E12FE">
          <w:delText xml:space="preserve"> or an annex</w:delText>
        </w:r>
      </w:del>
      <w:r>
        <w:t>.</w:t>
      </w:r>
    </w:p>
    <w:p w14:paraId="1592AF43" w14:textId="0F6194CB" w:rsidR="001B3AAE" w:rsidRDefault="00E83CDF" w:rsidP="00F315EF">
      <w:pPr>
        <w:pStyle w:val="RODPara1"/>
      </w:pPr>
      <w:r w:rsidRPr="0094669E">
        <w:t xml:space="preserve">Regarding </w:t>
      </w:r>
      <w:r w:rsidR="00AB3A95">
        <w:t xml:space="preserve">the </w:t>
      </w:r>
      <w:r w:rsidRPr="0094669E">
        <w:rPr>
          <w:rFonts w:hint="eastAsia"/>
        </w:rPr>
        <w:t>S</w:t>
      </w:r>
      <w:r w:rsidRPr="0094669E">
        <w:t>cope</w:t>
      </w:r>
      <w:r w:rsidR="00AB3A95">
        <w:t xml:space="preserve"> section</w:t>
      </w:r>
      <w:r w:rsidRPr="0094669E">
        <w:t xml:space="preserve">, the </w:t>
      </w:r>
      <w:r w:rsidRPr="0094669E">
        <w:rPr>
          <w:rFonts w:hint="eastAsia"/>
        </w:rPr>
        <w:t>m</w:t>
      </w:r>
      <w:r w:rsidRPr="0094669E">
        <w:t>eeting noted that the proposed function in para</w:t>
      </w:r>
      <w:r w:rsidR="00E67BF4" w:rsidRPr="0094669E">
        <w:rPr>
          <w:rFonts w:hint="eastAsia"/>
        </w:rPr>
        <w:t>.</w:t>
      </w:r>
      <w:r w:rsidRPr="0094669E">
        <w:t xml:space="preserve"> 2.5 ii) could overlap with the role of the proposed Forum. I</w:t>
      </w:r>
      <w:r w:rsidRPr="0094669E">
        <w:rPr>
          <w:rFonts w:hint="eastAsia"/>
        </w:rPr>
        <w:t xml:space="preserve">t </w:t>
      </w:r>
      <w:r w:rsidR="006C683A" w:rsidRPr="0094669E">
        <w:rPr>
          <w:rFonts w:hint="eastAsia"/>
        </w:rPr>
        <w:t>was</w:t>
      </w:r>
      <w:r w:rsidRPr="0094669E">
        <w:t xml:space="preserve"> agreed to retain the provision in the paper, with</w:t>
      </w:r>
      <w:ins w:id="4" w:author="CAAS" w:date="2026-06-12T12:13:00Z" w16du:dateUtc="2026-06-12T04:13:00Z">
        <w:r w:rsidR="00BD2CD3">
          <w:t xml:space="preserve"> the </w:t>
        </w:r>
      </w:ins>
      <w:ins w:id="5" w:author="CAAS" w:date="2026-06-12T12:20:00Z" w16du:dateUtc="2026-06-12T04:20:00Z">
        <w:r w:rsidR="00BD2CD3">
          <w:t xml:space="preserve">Chair guiding </w:t>
        </w:r>
      </w:ins>
      <w:ins w:id="6" w:author="CAAS" w:date="2026-06-12T12:13:00Z" w16du:dateUtc="2026-06-12T04:13:00Z">
        <w:r w:rsidR="00BD2CD3">
          <w:t xml:space="preserve">that the workstream 1 paper </w:t>
        </w:r>
      </w:ins>
      <w:ins w:id="7" w:author="CAAS" w:date="2026-06-12T12:20:00Z" w16du:dateUtc="2026-06-12T04:20:00Z">
        <w:r w:rsidR="00BD2CD3">
          <w:t>include</w:t>
        </w:r>
      </w:ins>
      <w:ins w:id="8" w:author="CAAS" w:date="2026-06-12T12:13:00Z" w16du:dateUtc="2026-06-12T04:13:00Z">
        <w:r w:rsidR="00BD2CD3">
          <w:t xml:space="preserve"> </w:t>
        </w:r>
      </w:ins>
      <w:ins w:id="9" w:author="CAAS" w:date="2026-06-15T13:40:00Z" w16du:dateUtc="2026-06-15T05:40:00Z">
        <w:r w:rsidR="007E12FE">
          <w:t xml:space="preserve">text on the </w:t>
        </w:r>
      </w:ins>
      <w:ins w:id="10" w:author="CAAS" w:date="2026-06-12T12:14:00Z" w16du:dateUtc="2026-06-12T04:14:00Z">
        <w:r w:rsidR="00BD2CD3">
          <w:t>proposed enhancements to the DGCA Conference, and for the workstream 2</w:t>
        </w:r>
      </w:ins>
      <w:ins w:id="11" w:author="CAAS" w:date="2026-06-12T12:20:00Z" w16du:dateUtc="2026-06-12T04:20:00Z">
        <w:r w:rsidR="00BD2CD3">
          <w:t xml:space="preserve"> paper to strengthen its articulation on the value </w:t>
        </w:r>
      </w:ins>
      <w:ins w:id="12" w:author="CAAS" w:date="2026-06-12T12:19:00Z">
        <w:r w:rsidR="00BD2CD3" w:rsidRPr="00BD2CD3">
          <w:rPr>
            <w:lang w:val="en-GB"/>
          </w:rPr>
          <w:t xml:space="preserve">of the Forum and to explain why these could not be covered by the </w:t>
        </w:r>
      </w:ins>
      <w:ins w:id="13" w:author="CAAS" w:date="2026-06-12T12:20:00Z" w16du:dateUtc="2026-06-12T04:20:00Z">
        <w:r w:rsidR="00BD2CD3">
          <w:rPr>
            <w:lang w:val="en-GB"/>
          </w:rPr>
          <w:t xml:space="preserve">enhanced </w:t>
        </w:r>
      </w:ins>
      <w:ins w:id="14" w:author="CAAS" w:date="2026-06-12T12:19:00Z">
        <w:r w:rsidR="00BD2CD3" w:rsidRPr="00BD2CD3">
          <w:rPr>
            <w:lang w:val="en-GB"/>
          </w:rPr>
          <w:t>DGCA Conference</w:t>
        </w:r>
      </w:ins>
      <w:ins w:id="15" w:author="CAAS" w:date="2026-06-12T12:21:00Z" w16du:dateUtc="2026-06-12T04:21:00Z">
        <w:r w:rsidR="00BD2CD3">
          <w:rPr>
            <w:lang w:val="en-GB"/>
          </w:rPr>
          <w:t>.</w:t>
        </w:r>
      </w:ins>
      <w:del w:id="16" w:author="CAAS" w:date="2026-06-12T12:19:00Z" w16du:dateUtc="2026-06-12T04:19:00Z">
        <w:r w:rsidRPr="0094669E" w:rsidDel="00BD2CD3">
          <w:delText xml:space="preserve"> </w:delText>
        </w:r>
      </w:del>
      <w:del w:id="17" w:author="CAAS" w:date="2026-06-12T12:20:00Z" w16du:dateUtc="2026-06-12T04:20:00Z">
        <w:r w:rsidRPr="0094669E" w:rsidDel="00BD2CD3">
          <w:delText>further explanation to be provided in the cover paper for consideration and decision by the next DGCA Conference</w:delText>
        </w:r>
      </w:del>
      <w:r w:rsidRPr="0094669E">
        <w:t xml:space="preserve">. The </w:t>
      </w:r>
      <w:r w:rsidR="006C683A" w:rsidRPr="0094669E">
        <w:rPr>
          <w:rFonts w:hint="eastAsia"/>
        </w:rPr>
        <w:t>m</w:t>
      </w:r>
      <w:r w:rsidRPr="0094669E">
        <w:t>eeting also agreed to add “to build capacity and capability” at the end of para</w:t>
      </w:r>
      <w:r w:rsidR="00543AC2">
        <w:t>.</w:t>
      </w:r>
      <w:r w:rsidRPr="0094669E">
        <w:t xml:space="preserve"> 2.5 iii).</w:t>
      </w:r>
      <w:r w:rsidR="0094669E" w:rsidRPr="0094669E">
        <w:t xml:space="preserve"> </w:t>
      </w:r>
    </w:p>
    <w:p w14:paraId="3475637E" w14:textId="3E70094B" w:rsidR="00B86011" w:rsidRDefault="0094669E" w:rsidP="00F315EF">
      <w:pPr>
        <w:pStyle w:val="RODPara1"/>
      </w:pPr>
      <w:r>
        <w:t xml:space="preserve">The Republic of Korea recalled the background to </w:t>
      </w:r>
      <w:ins w:id="18" w:author="CAAS" w:date="2026-06-12T12:22:00Z" w16du:dateUtc="2026-06-12T04:22:00Z">
        <w:r w:rsidR="00BD2CD3">
          <w:t xml:space="preserve">the </w:t>
        </w:r>
      </w:ins>
      <w:r>
        <w:t xml:space="preserve">DGCA enhancement </w:t>
      </w:r>
      <w:r w:rsidR="006122D8">
        <w:t xml:space="preserve">initiative </w:t>
      </w:r>
      <w:r>
        <w:t xml:space="preserve">and emphasized the need to improve effectiveness, avoid repetition without substantive discussion, and reduce agenda items </w:t>
      </w:r>
      <w:r w:rsidR="000A7655">
        <w:t xml:space="preserve">and papers </w:t>
      </w:r>
      <w:r>
        <w:t>to ensure practical outputs and follow-up</w:t>
      </w:r>
      <w:r w:rsidR="00B86011">
        <w:t xml:space="preserve"> actions</w:t>
      </w:r>
      <w:r>
        <w:t xml:space="preserve">. </w:t>
      </w:r>
    </w:p>
    <w:p w14:paraId="18C19F8D" w14:textId="07D35B2F" w:rsidR="006C683A" w:rsidRDefault="0094669E" w:rsidP="00F315EF">
      <w:pPr>
        <w:pStyle w:val="RODPara1"/>
      </w:pPr>
      <w:r>
        <w:t xml:space="preserve">The Secretariat informed the meeting that work was underway to develop a tracking tool for </w:t>
      </w:r>
      <w:r>
        <w:rPr>
          <w:rFonts w:hint="eastAsia"/>
        </w:rPr>
        <w:t>DGCA</w:t>
      </w:r>
      <w:r>
        <w:t xml:space="preserve"> action items and that the DGCA agenda structure would be </w:t>
      </w:r>
      <w:r w:rsidR="00C034FD">
        <w:t xml:space="preserve">further </w:t>
      </w:r>
      <w:r>
        <w:t xml:space="preserve">refined in line with regional priorities and ICAO Strategic Objectives. </w:t>
      </w:r>
    </w:p>
    <w:p w14:paraId="1A69AB5F" w14:textId="77777777" w:rsidR="006A1A70" w:rsidRDefault="00267444" w:rsidP="00267444">
      <w:pPr>
        <w:pStyle w:val="RODPara1"/>
      </w:pPr>
      <w:r>
        <w:t xml:space="preserve">Under </w:t>
      </w:r>
      <w:r w:rsidR="00F315EF">
        <w:rPr>
          <w:rFonts w:hint="eastAsia"/>
        </w:rPr>
        <w:t>R</w:t>
      </w:r>
      <w:r>
        <w:t xml:space="preserve">oles and </w:t>
      </w:r>
      <w:r w:rsidR="00F315EF">
        <w:rPr>
          <w:rFonts w:hint="eastAsia"/>
        </w:rPr>
        <w:t>R</w:t>
      </w:r>
      <w:r>
        <w:t xml:space="preserve">esponsibilities, </w:t>
      </w:r>
      <w:r w:rsidR="0064587A">
        <w:rPr>
          <w:rFonts w:hint="eastAsia"/>
        </w:rPr>
        <w:t xml:space="preserve">it was proposed to add </w:t>
      </w:r>
      <w:r>
        <w:t xml:space="preserve">“elected by the Conference” at the end of para. 2.6 and </w:t>
      </w:r>
      <w:r w:rsidR="0064587A">
        <w:rPr>
          <w:rFonts w:hint="eastAsia"/>
        </w:rPr>
        <w:t>to consider</w:t>
      </w:r>
      <w:r w:rsidR="00486412">
        <w:rPr>
          <w:rFonts w:hint="eastAsia"/>
        </w:rPr>
        <w:t xml:space="preserve"> including</w:t>
      </w:r>
      <w:r>
        <w:t xml:space="preserve"> provisions </w:t>
      </w:r>
      <w:r w:rsidR="00486412">
        <w:rPr>
          <w:rFonts w:hint="eastAsia"/>
        </w:rPr>
        <w:t>related to</w:t>
      </w:r>
      <w:r>
        <w:t xml:space="preserve"> a Vice-Chair. </w:t>
      </w:r>
    </w:p>
    <w:p w14:paraId="3C58C0F3" w14:textId="73E99F17" w:rsidR="00AA2224" w:rsidRDefault="006A1A70" w:rsidP="00267444">
      <w:pPr>
        <w:pStyle w:val="RODPara1"/>
      </w:pPr>
      <w:r>
        <w:rPr>
          <w:rFonts w:hint="eastAsia"/>
        </w:rPr>
        <w:t>With respect to</w:t>
      </w:r>
      <w:r w:rsidR="00267444">
        <w:t xml:space="preserve"> the </w:t>
      </w:r>
      <w:r>
        <w:rPr>
          <w:rFonts w:hint="eastAsia"/>
        </w:rPr>
        <w:t>S</w:t>
      </w:r>
      <w:r w:rsidR="00267444">
        <w:t xml:space="preserve">mall </w:t>
      </w:r>
      <w:r>
        <w:rPr>
          <w:rFonts w:hint="eastAsia"/>
        </w:rPr>
        <w:t>T</w:t>
      </w:r>
      <w:r w:rsidR="00267444">
        <w:t>eam, New Zealand noted that it should complement the</w:t>
      </w:r>
      <w:r w:rsidR="00525680">
        <w:rPr>
          <w:rFonts w:hint="eastAsia"/>
        </w:rPr>
        <w:t xml:space="preserve"> work of </w:t>
      </w:r>
      <w:r w:rsidR="00E87898">
        <w:t>ICAO Secretariat</w:t>
      </w:r>
      <w:r w:rsidR="00267444">
        <w:t xml:space="preserve"> and ensure continuity. The Republic of Korea suggested considering secondment of experts to ICAO AP</w:t>
      </w:r>
      <w:r w:rsidR="00FD7593">
        <w:t>RO</w:t>
      </w:r>
      <w:r w:rsidR="00267444">
        <w:t xml:space="preserve"> and reducing action items </w:t>
      </w:r>
      <w:r w:rsidR="0074405D">
        <w:rPr>
          <w:rFonts w:hint="eastAsia"/>
        </w:rPr>
        <w:t xml:space="preserve">and duplicated work </w:t>
      </w:r>
      <w:r w:rsidR="00267444">
        <w:t xml:space="preserve">to improve efficiency. </w:t>
      </w:r>
    </w:p>
    <w:p w14:paraId="469EEA9B" w14:textId="23FF88A2" w:rsidR="00267444" w:rsidRDefault="009E5C6A" w:rsidP="00267444">
      <w:pPr>
        <w:pStyle w:val="RODPara1"/>
      </w:pPr>
      <w:r w:rsidRPr="009E5C6A">
        <w:rPr>
          <w:lang w:val="en-GB"/>
        </w:rPr>
        <w:t xml:space="preserve">The </w:t>
      </w:r>
      <w:r w:rsidR="00853EF1">
        <w:rPr>
          <w:lang w:val="en-GB"/>
        </w:rPr>
        <w:t xml:space="preserve">Vice Chair </w:t>
      </w:r>
      <w:r w:rsidRPr="009E5C6A">
        <w:rPr>
          <w:lang w:val="en-GB"/>
        </w:rPr>
        <w:t xml:space="preserve">recalled that the RCM </w:t>
      </w:r>
      <w:r>
        <w:rPr>
          <w:rFonts w:hint="eastAsia"/>
          <w:lang w:val="en-GB"/>
        </w:rPr>
        <w:t>TF</w:t>
      </w:r>
      <w:r w:rsidRPr="009E5C6A">
        <w:rPr>
          <w:lang w:val="en-GB"/>
        </w:rPr>
        <w:t xml:space="preserve"> had been established to improve regional mechanisms and emphasized that the paper should clearly articulate this objective at the outset. In this regard, he </w:t>
      </w:r>
      <w:r w:rsidR="00466629">
        <w:rPr>
          <w:lang w:val="en-GB"/>
        </w:rPr>
        <w:t>proposed</w:t>
      </w:r>
      <w:r w:rsidRPr="009E5C6A">
        <w:rPr>
          <w:lang w:val="en-GB"/>
        </w:rPr>
        <w:t xml:space="preserve"> three key areas for improvement: focusing on regional positions, sharpening the DGCA agenda, and making better use of task forces and working groups to support and report back to the </w:t>
      </w:r>
      <w:r w:rsidRPr="009E5C6A">
        <w:rPr>
          <w:lang w:val="en-GB"/>
        </w:rPr>
        <w:lastRenderedPageBreak/>
        <w:t xml:space="preserve">DGCA Conference. It was noted that the Terms of Reference </w:t>
      </w:r>
      <w:r w:rsidR="00B22397">
        <w:rPr>
          <w:rFonts w:hint="eastAsia"/>
          <w:lang w:val="en-GB"/>
        </w:rPr>
        <w:t xml:space="preserve">of DGCA </w:t>
      </w:r>
      <w:r w:rsidRPr="009E5C6A">
        <w:rPr>
          <w:lang w:val="en-GB"/>
        </w:rPr>
        <w:t>should support and operationalize these objectives.</w:t>
      </w:r>
    </w:p>
    <w:p w14:paraId="599B0FC7" w14:textId="2FFBD3D0" w:rsidR="00267444" w:rsidRDefault="006E0F7A" w:rsidP="00AD3F3D">
      <w:pPr>
        <w:pStyle w:val="RODPara1"/>
      </w:pPr>
      <w:r>
        <w:rPr>
          <w:rFonts w:hint="eastAsia"/>
        </w:rPr>
        <w:t>T</w:t>
      </w:r>
      <w:r w:rsidR="00267444">
        <w:t xml:space="preserve">he Chair </w:t>
      </w:r>
      <w:r>
        <w:rPr>
          <w:rFonts w:hint="eastAsia"/>
        </w:rPr>
        <w:t xml:space="preserve">summarized the </w:t>
      </w:r>
      <w:r>
        <w:t>discussion and</w:t>
      </w:r>
      <w:r>
        <w:rPr>
          <w:rFonts w:hint="eastAsia"/>
        </w:rPr>
        <w:t xml:space="preserve"> </w:t>
      </w:r>
      <w:r w:rsidR="00267444">
        <w:t xml:space="preserve">identified four key outcomes for enhancing DGCA: a more focused agenda with fewer and clearer outcomes; a clear </w:t>
      </w:r>
      <w:del w:id="19" w:author="CAAS" w:date="2026-06-15T13:41:00Z" w16du:dateUtc="2026-06-15T05:41:00Z">
        <w:r w:rsidR="00267444" w:rsidDel="007E12FE">
          <w:delText>and flexible relationship</w:delText>
        </w:r>
      </w:del>
      <w:ins w:id="20" w:author="CAAS" w:date="2026-06-15T13:41:00Z" w16du:dateUtc="2026-06-15T05:41:00Z">
        <w:r w:rsidR="007E12FE">
          <w:t>distinction</w:t>
        </w:r>
      </w:ins>
      <w:r w:rsidR="00267444">
        <w:t xml:space="preserve"> with </w:t>
      </w:r>
      <w:r w:rsidR="003054A4">
        <w:rPr>
          <w:rFonts w:hint="eastAsia"/>
        </w:rPr>
        <w:t xml:space="preserve">the </w:t>
      </w:r>
      <w:r w:rsidR="00482111">
        <w:rPr>
          <w:rFonts w:hint="eastAsia"/>
        </w:rPr>
        <w:t xml:space="preserve">proposed </w:t>
      </w:r>
      <w:ins w:id="21" w:author="CAAS" w:date="2026-06-12T12:24:00Z" w16du:dateUtc="2026-06-12T04:24:00Z">
        <w:r w:rsidR="006D7B03">
          <w:t>F</w:t>
        </w:r>
      </w:ins>
      <w:del w:id="22" w:author="CAAS" w:date="2026-06-12T12:24:00Z" w16du:dateUtc="2026-06-12T04:24:00Z">
        <w:r w:rsidR="00267444" w:rsidDel="006D7B03">
          <w:delText>f</w:delText>
        </w:r>
      </w:del>
      <w:r w:rsidR="00267444">
        <w:t xml:space="preserve">orum; a strengthened procedural framework with </w:t>
      </w:r>
      <w:r w:rsidR="000F204C">
        <w:t xml:space="preserve">clearly </w:t>
      </w:r>
      <w:r w:rsidR="00267444">
        <w:t>defined roles and responsibilities</w:t>
      </w:r>
      <w:r w:rsidR="00F424F2">
        <w:rPr>
          <w:rFonts w:hint="eastAsia"/>
        </w:rPr>
        <w:t xml:space="preserve"> of</w:t>
      </w:r>
      <w:r w:rsidR="00D367D1">
        <w:rPr>
          <w:rFonts w:hint="eastAsia"/>
        </w:rPr>
        <w:t xml:space="preserve"> actors involved in the DGCA conference</w:t>
      </w:r>
      <w:r w:rsidR="00E244D8">
        <w:rPr>
          <w:rFonts w:hint="eastAsia"/>
        </w:rPr>
        <w:t xml:space="preserve">; and </w:t>
      </w:r>
      <w:r w:rsidR="00FE6B58">
        <w:rPr>
          <w:rFonts w:hint="eastAsia"/>
        </w:rPr>
        <w:t xml:space="preserve">an </w:t>
      </w:r>
      <w:r w:rsidR="00267444">
        <w:t>improved tracking</w:t>
      </w:r>
      <w:r w:rsidR="00FE6B58">
        <w:rPr>
          <w:rFonts w:hint="eastAsia"/>
        </w:rPr>
        <w:t xml:space="preserve"> tool</w:t>
      </w:r>
      <w:r w:rsidR="00267444">
        <w:t xml:space="preserve"> of outcomes and actions</w:t>
      </w:r>
      <w:r w:rsidR="00B50B8E">
        <w:rPr>
          <w:rFonts w:hint="eastAsia"/>
        </w:rPr>
        <w:t xml:space="preserve"> items</w:t>
      </w:r>
      <w:r w:rsidR="00267444">
        <w:t xml:space="preserve">. The </w:t>
      </w:r>
      <w:r w:rsidR="00853EF1">
        <w:t xml:space="preserve">Vice Chair </w:t>
      </w:r>
      <w:r w:rsidR="00267444">
        <w:t xml:space="preserve">further proposed structuring the paper with a high-level narrative outlining the rationale, objectives, and key </w:t>
      </w:r>
      <w:ins w:id="23" w:author="CAAS" w:date="2026-06-12T12:25:00Z" w16du:dateUtc="2026-06-12T04:25:00Z">
        <w:r w:rsidR="006D7B03">
          <w:t>enhancements to the DGCA Conference</w:t>
        </w:r>
      </w:ins>
      <w:del w:id="24" w:author="CAAS" w:date="2026-06-12T12:25:00Z" w16du:dateUtc="2026-06-12T04:25:00Z">
        <w:r w:rsidR="00267444" w:rsidDel="006D7B03">
          <w:delText>changes</w:delText>
        </w:r>
      </w:del>
      <w:r w:rsidR="00267444">
        <w:t>, with the ToR reflecting the consequential adjustments required to implement them.</w:t>
      </w:r>
    </w:p>
    <w:p w14:paraId="7FE561A0" w14:textId="73A645AD" w:rsidR="005A2BFD" w:rsidRDefault="00063268" w:rsidP="00267444">
      <w:pPr>
        <w:pStyle w:val="RODPara1"/>
      </w:pPr>
      <w:r>
        <w:t>T</w:t>
      </w:r>
      <w:r>
        <w:rPr>
          <w:rFonts w:hint="eastAsia"/>
        </w:rPr>
        <w:t xml:space="preserve">he meeting also discussed the possibility of providing </w:t>
      </w:r>
      <w:r w:rsidR="002F1EE6">
        <w:rPr>
          <w:rFonts w:hint="eastAsia"/>
        </w:rPr>
        <w:t xml:space="preserve">guidelines for </w:t>
      </w:r>
      <w:r w:rsidR="00412BB3">
        <w:rPr>
          <w:rFonts w:hint="eastAsia"/>
        </w:rPr>
        <w:t xml:space="preserve">the </w:t>
      </w:r>
      <w:r w:rsidR="002F1EE6">
        <w:rPr>
          <w:rFonts w:hint="eastAsia"/>
        </w:rPr>
        <w:t>preparation of working papers</w:t>
      </w:r>
      <w:r w:rsidR="00337241">
        <w:rPr>
          <w:rFonts w:hint="eastAsia"/>
        </w:rPr>
        <w:t xml:space="preserve"> to the </w:t>
      </w:r>
      <w:r w:rsidR="00412BB3">
        <w:rPr>
          <w:rFonts w:hint="eastAsia"/>
        </w:rPr>
        <w:t>S</w:t>
      </w:r>
      <w:r w:rsidR="00337241">
        <w:rPr>
          <w:rFonts w:hint="eastAsia"/>
        </w:rPr>
        <w:t>tates</w:t>
      </w:r>
      <w:r w:rsidR="004D3AF1">
        <w:t xml:space="preserve"> and </w:t>
      </w:r>
      <w:r w:rsidR="006E46A8">
        <w:t>the small team</w:t>
      </w:r>
      <w:r w:rsidR="00184D1C">
        <w:rPr>
          <w:rFonts w:hint="eastAsia"/>
        </w:rPr>
        <w:t xml:space="preserve">. </w:t>
      </w:r>
    </w:p>
    <w:p w14:paraId="54CD2F01" w14:textId="4D3A76CE" w:rsidR="00D02DF0" w:rsidRDefault="005A2BFD" w:rsidP="00294011">
      <w:pPr>
        <w:pStyle w:val="RODPara1"/>
      </w:pPr>
      <w:r>
        <w:rPr>
          <w:rFonts w:hint="eastAsia"/>
        </w:rPr>
        <w:t>T</w:t>
      </w:r>
      <w:r w:rsidR="00184D1C">
        <w:rPr>
          <w:rFonts w:hint="eastAsia"/>
        </w:rPr>
        <w:t>he</w:t>
      </w:r>
      <w:r w:rsidR="00537158">
        <w:rPr>
          <w:rFonts w:hint="eastAsia"/>
        </w:rPr>
        <w:t xml:space="preserve"> </w:t>
      </w:r>
      <w:r w:rsidR="00537158" w:rsidRPr="00537158">
        <w:rPr>
          <w:lang w:val="en-GB"/>
        </w:rPr>
        <w:t>Secretariat provided a demonstration of the beta version of the ICAO DGCA Action Items Tracker Tool</w:t>
      </w:r>
      <w:r>
        <w:rPr>
          <w:rFonts w:hint="eastAsia"/>
          <w:lang w:val="en-GB"/>
        </w:rPr>
        <w:t xml:space="preserve"> developed by </w:t>
      </w:r>
      <w:r w:rsidR="00681C77">
        <w:rPr>
          <w:lang w:val="en-GB"/>
        </w:rPr>
        <w:t xml:space="preserve">DGCA </w:t>
      </w:r>
      <w:r>
        <w:rPr>
          <w:rFonts w:hint="eastAsia"/>
          <w:lang w:val="en-GB"/>
        </w:rPr>
        <w:t>Indonesia</w:t>
      </w:r>
      <w:r w:rsidR="00777198">
        <w:rPr>
          <w:rFonts w:hint="eastAsia"/>
          <w:lang w:val="en-GB"/>
        </w:rPr>
        <w:t>.</w:t>
      </w:r>
      <w:r w:rsidR="00294011">
        <w:rPr>
          <w:rFonts w:hint="eastAsia"/>
        </w:rPr>
        <w:t xml:space="preserve"> </w:t>
      </w:r>
      <w:r w:rsidR="002E4DC1" w:rsidRPr="002E4DC1">
        <w:rPr>
          <w:lang w:val="en-GB"/>
        </w:rPr>
        <w:t xml:space="preserve">The meeting </w:t>
      </w:r>
      <w:r w:rsidR="00E87898">
        <w:rPr>
          <w:lang w:val="en-GB"/>
        </w:rPr>
        <w:t xml:space="preserve">appreciated the efforts made and </w:t>
      </w:r>
      <w:r w:rsidR="002E4DC1" w:rsidRPr="002E4DC1">
        <w:rPr>
          <w:lang w:val="en-GB"/>
        </w:rPr>
        <w:t>noted that the</w:t>
      </w:r>
      <w:r w:rsidR="00142B60">
        <w:rPr>
          <w:rFonts w:hint="eastAsia"/>
          <w:lang w:val="en-GB"/>
        </w:rPr>
        <w:t xml:space="preserve"> online</w:t>
      </w:r>
      <w:r w:rsidR="002E4DC1" w:rsidRPr="002E4DC1">
        <w:rPr>
          <w:lang w:val="en-GB"/>
        </w:rPr>
        <w:t xml:space="preserve"> tool would be used for the follow-up of action items arising from DGCA/60 and </w:t>
      </w:r>
      <w:r w:rsidR="00225043">
        <w:rPr>
          <w:rFonts w:hint="eastAsia"/>
          <w:lang w:val="en-GB"/>
        </w:rPr>
        <w:t>future</w:t>
      </w:r>
      <w:r w:rsidR="00E543B6">
        <w:rPr>
          <w:rFonts w:hint="eastAsia"/>
          <w:lang w:val="en-GB"/>
        </w:rPr>
        <w:t xml:space="preserve"> DGCA </w:t>
      </w:r>
      <w:r w:rsidR="003A0C93">
        <w:rPr>
          <w:lang w:val="en-GB"/>
        </w:rPr>
        <w:t>conference</w:t>
      </w:r>
      <w:r w:rsidR="00E543B6">
        <w:rPr>
          <w:rFonts w:hint="eastAsia"/>
          <w:lang w:val="en-GB"/>
        </w:rPr>
        <w:t>s</w:t>
      </w:r>
      <w:r w:rsidR="002E4DC1" w:rsidRPr="002E4DC1">
        <w:rPr>
          <w:lang w:val="en-GB"/>
        </w:rPr>
        <w:t>.</w:t>
      </w:r>
    </w:p>
    <w:p w14:paraId="0663611E" w14:textId="7BCDD457" w:rsidR="00D33E0F" w:rsidRPr="00A85BB5" w:rsidRDefault="00E4293C" w:rsidP="00A85BB5">
      <w:pPr>
        <w:pStyle w:val="RODPara1"/>
        <w:numPr>
          <w:ilvl w:val="0"/>
          <w:numId w:val="0"/>
        </w:numPr>
        <w:ind w:left="630"/>
        <w:rPr>
          <w:u w:val="single"/>
          <w:lang w:val="en-GB"/>
        </w:rPr>
      </w:pPr>
      <w:ins w:id="25" w:author="CAAS" w:date="2026-06-12T15:02:00Z" w16du:dateUtc="2026-06-12T07:02:00Z">
        <w:r>
          <w:rPr>
            <w:u w:val="single"/>
            <w:lang w:val="en-GB"/>
          </w:rPr>
          <w:t>Workstream 2: Proposed d</w:t>
        </w:r>
      </w:ins>
      <w:del w:id="26" w:author="CAAS" w:date="2026-06-12T15:02:00Z" w16du:dateUtc="2026-06-12T07:02:00Z">
        <w:r w:rsidR="00D33E0F" w:rsidRPr="00A85BB5" w:rsidDel="00E4293C">
          <w:rPr>
            <w:u w:val="single"/>
            <w:lang w:val="en-GB"/>
          </w:rPr>
          <w:delText>D</w:delText>
        </w:r>
      </w:del>
      <w:r w:rsidR="00D33E0F" w:rsidRPr="00A85BB5">
        <w:rPr>
          <w:u w:val="single"/>
          <w:lang w:val="en-GB"/>
        </w:rPr>
        <w:t xml:space="preserve">edicated </w:t>
      </w:r>
      <w:r w:rsidR="00187C4A">
        <w:rPr>
          <w:rFonts w:hint="eastAsia"/>
          <w:u w:val="single"/>
          <w:lang w:val="en-GB"/>
        </w:rPr>
        <w:t>F</w:t>
      </w:r>
      <w:r w:rsidR="00D33E0F" w:rsidRPr="00A85BB5">
        <w:rPr>
          <w:u w:val="single"/>
          <w:lang w:val="en-GB"/>
        </w:rPr>
        <w:t>orum</w:t>
      </w:r>
    </w:p>
    <w:p w14:paraId="2AA2E492" w14:textId="7F8BBC25" w:rsidR="00173E56" w:rsidRPr="00173E56" w:rsidRDefault="00156A4D" w:rsidP="00156A4D">
      <w:pPr>
        <w:pStyle w:val="RODPara1"/>
      </w:pPr>
      <w:r>
        <w:rPr>
          <w:lang w:val="en-GB"/>
        </w:rPr>
        <w:t>T</w:t>
      </w:r>
      <w:r>
        <w:rPr>
          <w:rFonts w:hint="eastAsia"/>
          <w:lang w:val="en-GB"/>
        </w:rPr>
        <w:t xml:space="preserve">he meeting discussed the draft </w:t>
      </w:r>
      <w:r w:rsidR="00E41069">
        <w:rPr>
          <w:lang w:val="en-GB"/>
        </w:rPr>
        <w:t>p</w:t>
      </w:r>
      <w:r>
        <w:rPr>
          <w:rFonts w:hint="eastAsia"/>
          <w:lang w:val="en-GB"/>
        </w:rPr>
        <w:t xml:space="preserve">aper </w:t>
      </w:r>
      <w:r w:rsidR="000661B4">
        <w:rPr>
          <w:rFonts w:hint="eastAsia"/>
          <w:lang w:val="en-GB"/>
        </w:rPr>
        <w:t xml:space="preserve">on </w:t>
      </w:r>
      <w:r w:rsidR="00E41069">
        <w:rPr>
          <w:lang w:val="en-GB"/>
        </w:rPr>
        <w:t xml:space="preserve">the </w:t>
      </w:r>
      <w:r w:rsidR="000661B4">
        <w:rPr>
          <w:rFonts w:hint="eastAsia"/>
          <w:lang w:val="en-GB"/>
        </w:rPr>
        <w:t xml:space="preserve">Dedicated Forum </w:t>
      </w:r>
      <w:r w:rsidR="00D36891">
        <w:rPr>
          <w:rFonts w:hint="eastAsia"/>
          <w:lang w:val="en-GB"/>
        </w:rPr>
        <w:t>pre</w:t>
      </w:r>
      <w:r w:rsidR="00D36891">
        <w:rPr>
          <w:lang w:val="en-US"/>
        </w:rPr>
        <w:t>pared</w:t>
      </w:r>
      <w:r w:rsidR="00E41069">
        <w:rPr>
          <w:lang w:val="en-US"/>
        </w:rPr>
        <w:t xml:space="preserve"> by the workstream </w:t>
      </w:r>
      <w:r w:rsidR="000661B4">
        <w:rPr>
          <w:rFonts w:hint="eastAsia"/>
          <w:lang w:val="en-GB"/>
        </w:rPr>
        <w:t xml:space="preserve">led by Australia. </w:t>
      </w:r>
    </w:p>
    <w:p w14:paraId="2984ADF1" w14:textId="065DD31C" w:rsidR="00A85BB5" w:rsidRDefault="000610A1" w:rsidP="00156A4D">
      <w:pPr>
        <w:pStyle w:val="RODPara1"/>
      </w:pPr>
      <w:r>
        <w:t>R</w:t>
      </w:r>
      <w:r>
        <w:rPr>
          <w:rFonts w:hint="eastAsia"/>
        </w:rPr>
        <w:t>egarding para.</w:t>
      </w:r>
      <w:r w:rsidR="00A54C96">
        <w:rPr>
          <w:rFonts w:hint="eastAsia"/>
        </w:rPr>
        <w:t xml:space="preserve">1.7, </w:t>
      </w:r>
      <w:r w:rsidR="00156A4D" w:rsidRPr="00156A4D">
        <w:rPr>
          <w:rFonts w:hint="eastAsia"/>
        </w:rPr>
        <w:t>Singapore</w:t>
      </w:r>
      <w:r w:rsidR="00156A4D" w:rsidRPr="00156A4D">
        <w:t xml:space="preserve"> queried about</w:t>
      </w:r>
      <w:r w:rsidR="00156A4D" w:rsidRPr="00156A4D">
        <w:rPr>
          <w:rFonts w:hint="eastAsia"/>
        </w:rPr>
        <w:t xml:space="preserve"> </w:t>
      </w:r>
      <w:r w:rsidR="00156A4D" w:rsidRPr="00156A4D">
        <w:t xml:space="preserve">whether the </w:t>
      </w:r>
      <w:r w:rsidR="00156A4D">
        <w:rPr>
          <w:rFonts w:hint="eastAsia"/>
        </w:rPr>
        <w:t>F</w:t>
      </w:r>
      <w:r w:rsidR="00156A4D" w:rsidRPr="00156A4D">
        <w:t xml:space="preserve">orum should be </w:t>
      </w:r>
      <w:r w:rsidR="00292BD9">
        <w:t xml:space="preserve">considered as </w:t>
      </w:r>
      <w:r w:rsidR="00156A4D" w:rsidRPr="00156A4D">
        <w:t xml:space="preserve">a standing body or convened </w:t>
      </w:r>
      <w:r w:rsidR="00A65653">
        <w:t>on an as-neede</w:t>
      </w:r>
      <w:r w:rsidR="00156A4D" w:rsidRPr="00156A4D">
        <w:t>d</w:t>
      </w:r>
      <w:r w:rsidR="00A65653">
        <w:t xml:space="preserve"> basis</w:t>
      </w:r>
      <w:r w:rsidR="00156A4D" w:rsidRPr="00156A4D">
        <w:t xml:space="preserve">, </w:t>
      </w:r>
      <w:r w:rsidR="00C939CB">
        <w:t>not</w:t>
      </w:r>
      <w:r w:rsidR="00156A4D" w:rsidRPr="00156A4D">
        <w:t xml:space="preserve">ing that ad hoc meetings based on specific agendas </w:t>
      </w:r>
      <w:r w:rsidR="00C939CB">
        <w:t>c</w:t>
      </w:r>
      <w:r w:rsidR="00156A4D" w:rsidRPr="00156A4D">
        <w:t>ould reduce administrative burden</w:t>
      </w:r>
      <w:r w:rsidR="00BD622C">
        <w:rPr>
          <w:rFonts w:hint="eastAsia"/>
        </w:rPr>
        <w:t>.</w:t>
      </w:r>
      <w:r w:rsidR="003046EE">
        <w:rPr>
          <w:rFonts w:hint="eastAsia"/>
        </w:rPr>
        <w:t xml:space="preserve"> </w:t>
      </w:r>
      <w:r w:rsidR="00DD7386">
        <w:t>In this regard, the United States</w:t>
      </w:r>
      <w:r w:rsidR="005F1C63">
        <w:rPr>
          <w:rFonts w:hint="eastAsia"/>
        </w:rPr>
        <w:t xml:space="preserve"> proposed to replace</w:t>
      </w:r>
      <w:r w:rsidR="004C7D2C">
        <w:t xml:space="preserve"> </w:t>
      </w:r>
      <w:r w:rsidR="005F1C63">
        <w:t>“</w:t>
      </w:r>
      <w:r w:rsidR="005F1C63">
        <w:rPr>
          <w:rFonts w:hint="eastAsia"/>
        </w:rPr>
        <w:t>will</w:t>
      </w:r>
      <w:r w:rsidR="005F1C63">
        <w:t>”</w:t>
      </w:r>
      <w:r w:rsidR="005F1C63">
        <w:rPr>
          <w:rFonts w:hint="eastAsia"/>
        </w:rPr>
        <w:t xml:space="preserve"> by </w:t>
      </w:r>
      <w:r w:rsidR="005F1C63">
        <w:t>“</w:t>
      </w:r>
      <w:r w:rsidR="005F1C63">
        <w:rPr>
          <w:rFonts w:hint="eastAsia"/>
        </w:rPr>
        <w:t>may</w:t>
      </w:r>
      <w:r w:rsidR="005F1C63">
        <w:t>”</w:t>
      </w:r>
      <w:r w:rsidR="001502AF">
        <w:rPr>
          <w:rFonts w:hint="eastAsia"/>
        </w:rPr>
        <w:t>.</w:t>
      </w:r>
    </w:p>
    <w:p w14:paraId="63E3D563" w14:textId="027DD3DF" w:rsidR="005D731D" w:rsidRPr="005D731D" w:rsidRDefault="00FB4649" w:rsidP="005D731D">
      <w:pPr>
        <w:pStyle w:val="RODPara1"/>
        <w:rPr>
          <w:lang w:val="en-US"/>
        </w:rPr>
      </w:pPr>
      <w:r>
        <w:t>D</w:t>
      </w:r>
      <w:r>
        <w:rPr>
          <w:rFonts w:hint="eastAsia"/>
        </w:rPr>
        <w:t>uring the discussion</w:t>
      </w:r>
      <w:r w:rsidR="003A7125">
        <w:rPr>
          <w:rFonts w:hint="eastAsia"/>
        </w:rPr>
        <w:t xml:space="preserve">, </w:t>
      </w:r>
      <w:r w:rsidR="004C7D2C">
        <w:t>the meeting</w:t>
      </w:r>
      <w:r w:rsidR="003A7125" w:rsidRPr="003A7125">
        <w:t xml:space="preserve"> </w:t>
      </w:r>
      <w:r w:rsidR="004C281B">
        <w:rPr>
          <w:rFonts w:hint="eastAsia"/>
        </w:rPr>
        <w:t>agreed</w:t>
      </w:r>
      <w:r w:rsidR="003A7125" w:rsidRPr="003A7125">
        <w:t xml:space="preserve"> that the distinction between the small team supporting the DGCA </w:t>
      </w:r>
      <w:r w:rsidR="00EC3BA2">
        <w:t xml:space="preserve">conference </w:t>
      </w:r>
      <w:r w:rsidR="003A7125" w:rsidRPr="003A7125">
        <w:t xml:space="preserve">and the small </w:t>
      </w:r>
      <w:r w:rsidR="003922F8">
        <w:t>f</w:t>
      </w:r>
      <w:r w:rsidR="003A7125" w:rsidRPr="003A7125">
        <w:t xml:space="preserve">orum support team </w:t>
      </w:r>
      <w:r w:rsidR="001236C5">
        <w:t xml:space="preserve">should </w:t>
      </w:r>
      <w:r w:rsidR="003A7125" w:rsidRPr="003A7125">
        <w:t>be clearly articulated in the cover paper</w:t>
      </w:r>
      <w:r w:rsidR="00B40F3D">
        <w:rPr>
          <w:rFonts w:hint="eastAsia"/>
        </w:rPr>
        <w:t xml:space="preserve"> to avoid possible misunderstanding</w:t>
      </w:r>
      <w:r w:rsidR="003A7125" w:rsidRPr="003A7125">
        <w:t>.</w:t>
      </w:r>
      <w:r>
        <w:rPr>
          <w:rFonts w:hint="eastAsia"/>
        </w:rPr>
        <w:t xml:space="preserve"> </w:t>
      </w:r>
    </w:p>
    <w:p w14:paraId="4D18C912" w14:textId="24BAB9F0" w:rsidR="00FC202B" w:rsidRDefault="0023276B" w:rsidP="00FC202B">
      <w:pPr>
        <w:pStyle w:val="RODPara1"/>
      </w:pPr>
      <w:r>
        <w:t>The Republic of Korea</w:t>
      </w:r>
      <w:r w:rsidR="00D55A28">
        <w:rPr>
          <w:rFonts w:hint="eastAsia"/>
        </w:rPr>
        <w:t xml:space="preserve"> </w:t>
      </w:r>
      <w:r w:rsidR="00D55A28" w:rsidRPr="00D55A28">
        <w:t>expressed concern that the APAC region lack</w:t>
      </w:r>
      <w:r w:rsidR="00F34342">
        <w:t>ed</w:t>
      </w:r>
      <w:r w:rsidR="00D55A28" w:rsidRPr="00D55A28">
        <w:t xml:space="preserve"> a unified mechanism to articulate collective positions, noting that this limit</w:t>
      </w:r>
      <w:r w:rsidR="00F34342">
        <w:t>ed the region’s</w:t>
      </w:r>
      <w:r w:rsidR="00D55A28" w:rsidRPr="00D55A28">
        <w:t xml:space="preserve"> influence compared to other regions and risk</w:t>
      </w:r>
      <w:r w:rsidR="00780372">
        <w:t>ed</w:t>
      </w:r>
      <w:r w:rsidR="00D55A28" w:rsidRPr="00D55A28">
        <w:t xml:space="preserve"> </w:t>
      </w:r>
      <w:r w:rsidR="00780372">
        <w:t>reducing its impact</w:t>
      </w:r>
      <w:r w:rsidR="00D55A28" w:rsidRPr="00D55A28">
        <w:t xml:space="preserve"> in global aviation discussions. </w:t>
      </w:r>
      <w:r w:rsidR="00600DAD">
        <w:rPr>
          <w:rFonts w:hint="eastAsia"/>
        </w:rPr>
        <w:t>ROK</w:t>
      </w:r>
      <w:r w:rsidR="00D55A28" w:rsidRPr="00D55A28">
        <w:t xml:space="preserve"> </w:t>
      </w:r>
      <w:r w:rsidR="00600DAD">
        <w:rPr>
          <w:rFonts w:hint="eastAsia"/>
        </w:rPr>
        <w:t xml:space="preserve">also </w:t>
      </w:r>
      <w:r w:rsidR="004466FA">
        <w:t>emphasized</w:t>
      </w:r>
      <w:r w:rsidR="00D55A28" w:rsidRPr="00D55A28">
        <w:t xml:space="preserve"> the need for stronger regional coordination, particularly on strategic issues and Council representation</w:t>
      </w:r>
      <w:r w:rsidR="00B75CC7">
        <w:rPr>
          <w:rFonts w:hint="eastAsia"/>
        </w:rPr>
        <w:t>, and support</w:t>
      </w:r>
      <w:r w:rsidR="0025775E">
        <w:rPr>
          <w:rFonts w:hint="eastAsia"/>
        </w:rPr>
        <w:t xml:space="preserve">ed exploring </w:t>
      </w:r>
      <w:r w:rsidR="00D55A28" w:rsidRPr="00D55A28">
        <w:t xml:space="preserve">a practical mechanism, such as the proposed </w:t>
      </w:r>
      <w:r w:rsidR="004D239D">
        <w:rPr>
          <w:rFonts w:hint="eastAsia"/>
        </w:rPr>
        <w:t>F</w:t>
      </w:r>
      <w:r w:rsidR="00D55A28" w:rsidRPr="00D55A28">
        <w:t xml:space="preserve">orum, to enable discussions and </w:t>
      </w:r>
      <w:r w:rsidR="00AE1024">
        <w:rPr>
          <w:rFonts w:hint="eastAsia"/>
        </w:rPr>
        <w:t>shared positions</w:t>
      </w:r>
      <w:r w:rsidR="00D55A28" w:rsidRPr="00D55A28">
        <w:t>.</w:t>
      </w:r>
    </w:p>
    <w:p w14:paraId="44886B4F" w14:textId="77777777" w:rsidR="00FC202B" w:rsidDel="007E12FE" w:rsidRDefault="00FC202B" w:rsidP="00FC202B">
      <w:pPr>
        <w:pStyle w:val="RODPara1"/>
        <w:numPr>
          <w:ilvl w:val="0"/>
          <w:numId w:val="0"/>
        </w:numPr>
        <w:spacing w:before="0" w:after="0"/>
        <w:rPr>
          <w:del w:id="27" w:author="CAAS" w:date="2026-06-15T13:43:00Z" w16du:dateUtc="2026-06-15T05:43:00Z"/>
        </w:rPr>
      </w:pPr>
    </w:p>
    <w:p w14:paraId="67DEE4FC" w14:textId="69C4D595" w:rsidR="00CF6630" w:rsidRPr="009A5677" w:rsidRDefault="007B0424" w:rsidP="007F6407">
      <w:pPr>
        <w:pStyle w:val="RODPara1"/>
        <w:rPr>
          <w:ins w:id="28" w:author="CAAS" w:date="2026-06-12T14:51:00Z" w16du:dateUtc="2026-06-12T06:51:00Z"/>
          <w:lang w:val="en-US"/>
        </w:rPr>
      </w:pPr>
      <w:r w:rsidRPr="007B0424">
        <w:t xml:space="preserve">Singapore </w:t>
      </w:r>
      <w:ins w:id="29" w:author="CAAS" w:date="2026-06-12T14:28:00Z" w16du:dateUtc="2026-06-12T06:28:00Z">
        <w:r w:rsidR="00AE5EE5">
          <w:t xml:space="preserve">noted that one of the </w:t>
        </w:r>
      </w:ins>
      <w:r w:rsidRPr="007B0424">
        <w:t xml:space="preserve">proposed </w:t>
      </w:r>
      <w:ins w:id="30" w:author="CAAS" w:date="2026-06-12T14:29:00Z" w16du:dateUtc="2026-06-12T06:29:00Z">
        <w:r w:rsidR="00AE5EE5">
          <w:t xml:space="preserve">enhancements to </w:t>
        </w:r>
      </w:ins>
      <w:del w:id="31" w:author="CAAS" w:date="2026-06-12T14:59:00Z" w16du:dateUtc="2026-06-12T06:59:00Z">
        <w:r w:rsidRPr="007B0424" w:rsidDel="009A5677">
          <w:delText>strengthen</w:delText>
        </w:r>
      </w:del>
      <w:ins w:id="32" w:author="CAAS" w:date="2026-06-12T14:29:00Z" w16du:dateUtc="2026-06-12T06:29:00Z">
        <w:r w:rsidR="00AE5EE5">
          <w:t xml:space="preserve"> the </w:t>
        </w:r>
      </w:ins>
      <w:del w:id="33" w:author="CAAS" w:date="2026-06-12T14:29:00Z" w16du:dateUtc="2026-06-12T06:29:00Z">
        <w:r w:rsidRPr="007B0424" w:rsidDel="00AE5EE5">
          <w:delText xml:space="preserve">ing </w:delText>
        </w:r>
      </w:del>
      <w:r w:rsidRPr="007B0424">
        <w:t>DGCA</w:t>
      </w:r>
      <w:ins w:id="34" w:author="CAAS" w:date="2026-06-12T14:29:00Z" w16du:dateUtc="2026-06-12T06:29:00Z">
        <w:r w:rsidR="00AE5EE5">
          <w:t xml:space="preserve"> Conference</w:t>
        </w:r>
      </w:ins>
      <w:del w:id="35" w:author="CAAS" w:date="2026-06-12T14:29:00Z" w16du:dateUtc="2026-06-12T06:29:00Z">
        <w:r w:rsidRPr="007B0424" w:rsidDel="00AE5EE5">
          <w:delText>’s mandate</w:delText>
        </w:r>
      </w:del>
      <w:r w:rsidRPr="007B0424">
        <w:t xml:space="preserve"> </w:t>
      </w:r>
      <w:ins w:id="36" w:author="CAAS" w:date="2026-06-12T14:29:00Z" w16du:dateUtc="2026-06-12T06:29:00Z">
        <w:r w:rsidR="00AE5EE5">
          <w:t xml:space="preserve">is </w:t>
        </w:r>
      </w:ins>
      <w:ins w:id="37" w:author="CAAS" w:date="2026-06-12T14:30:00Z" w16du:dateUtc="2026-06-12T06:30:00Z">
        <w:r w:rsidR="00AE5EE5">
          <w:t xml:space="preserve">to </w:t>
        </w:r>
      </w:ins>
      <w:ins w:id="38" w:author="CAAS" w:date="2026-06-15T15:44:00Z" w16du:dateUtc="2026-06-15T07:44:00Z">
        <w:r w:rsidR="00ED63A2">
          <w:t xml:space="preserve">discuss </w:t>
        </w:r>
      </w:ins>
      <w:del w:id="39" w:author="CAAS" w:date="2026-06-12T14:29:00Z" w16du:dateUtc="2026-06-12T06:29:00Z">
        <w:r w:rsidRPr="007B0424" w:rsidDel="00AE5EE5">
          <w:delText xml:space="preserve">to include </w:delText>
        </w:r>
      </w:del>
      <w:del w:id="40" w:author="CAAS" w:date="2026-06-12T14:30:00Z" w16du:dateUtc="2026-06-12T06:30:00Z">
        <w:r w:rsidRPr="007B0424" w:rsidDel="00AE5EE5">
          <w:delText>the</w:delText>
        </w:r>
      </w:del>
      <w:del w:id="41" w:author="CAAS" w:date="2026-06-15T15:43:00Z" w16du:dateUtc="2026-06-15T07:43:00Z">
        <w:r w:rsidRPr="007B0424" w:rsidDel="00ED63A2">
          <w:delText xml:space="preserve"> develop</w:delText>
        </w:r>
      </w:del>
      <w:del w:id="42" w:author="CAAS" w:date="2026-06-12T14:30:00Z" w16du:dateUtc="2026-06-12T06:30:00Z">
        <w:r w:rsidRPr="007B0424" w:rsidDel="00AE5EE5">
          <w:delText xml:space="preserve">ment </w:delText>
        </w:r>
      </w:del>
      <w:del w:id="43" w:author="CAAS" w:date="2026-06-15T15:44:00Z" w16du:dateUtc="2026-06-15T07:44:00Z">
        <w:r w:rsidRPr="007B0424" w:rsidDel="00ED63A2">
          <w:delText xml:space="preserve">of </w:delText>
        </w:r>
      </w:del>
      <w:r w:rsidRPr="007B0424">
        <w:t xml:space="preserve">regional positions for </w:t>
      </w:r>
      <w:ins w:id="44" w:author="CAAS" w:date="2026-06-12T14:30:00Z" w16du:dateUtc="2026-06-12T06:30:00Z">
        <w:r w:rsidR="00AE5EE5">
          <w:t xml:space="preserve">consideration by ICAO and other </w:t>
        </w:r>
      </w:ins>
      <w:r w:rsidRPr="007B0424">
        <w:t>international forums</w:t>
      </w:r>
      <w:r w:rsidR="00FC202B">
        <w:t xml:space="preserve">, </w:t>
      </w:r>
      <w:r w:rsidRPr="007B0424">
        <w:t xml:space="preserve">and </w:t>
      </w:r>
      <w:ins w:id="45" w:author="CAAS" w:date="2026-06-15T14:39:00Z" w16du:dateUtc="2026-06-15T06:39:00Z">
        <w:r w:rsidR="00FC202B">
          <w:rPr>
            <w:lang w:val="en-US"/>
          </w:rPr>
          <w:t>proposed</w:t>
        </w:r>
        <w:r w:rsidR="00FC202B" w:rsidRPr="00723444">
          <w:rPr>
            <w:lang w:val="en-US"/>
          </w:rPr>
          <w:t xml:space="preserve"> </w:t>
        </w:r>
        <w:r w:rsidR="00FC202B">
          <w:rPr>
            <w:lang w:val="en-US"/>
          </w:rPr>
          <w:t xml:space="preserve">that </w:t>
        </w:r>
        <w:r w:rsidR="00FC202B" w:rsidRPr="00723444">
          <w:rPr>
            <w:lang w:val="en-US"/>
          </w:rPr>
          <w:t xml:space="preserve">the paper </w:t>
        </w:r>
        <w:r w:rsidR="00FC202B">
          <w:rPr>
            <w:lang w:val="en-US"/>
          </w:rPr>
          <w:t xml:space="preserve">explain </w:t>
        </w:r>
        <w:r w:rsidR="00FC202B" w:rsidRPr="00723444">
          <w:rPr>
            <w:lang w:val="en-US"/>
          </w:rPr>
          <w:t>why the intended value and practicality of the proposed Forum could not be sufficiently achieved through an enhanced DGCA Conference.</w:t>
        </w:r>
      </w:ins>
    </w:p>
    <w:p w14:paraId="6EA56DFE" w14:textId="66393F32" w:rsidR="00075412" w:rsidRPr="00723444" w:rsidRDefault="007B0424" w:rsidP="00FC202B">
      <w:pPr>
        <w:pStyle w:val="RODPara1"/>
        <w:numPr>
          <w:ilvl w:val="0"/>
          <w:numId w:val="0"/>
        </w:numPr>
        <w:ind w:left="630"/>
        <w:rPr>
          <w:lang w:val="en-US"/>
        </w:rPr>
      </w:pPr>
      <w:del w:id="46" w:author="CAAS" w:date="2026-06-15T13:44:00Z" w16du:dateUtc="2026-06-15T05:44:00Z">
        <w:r w:rsidRPr="007B0424" w:rsidDel="007E12FE">
          <w:delText xml:space="preserve">suggested </w:delText>
        </w:r>
      </w:del>
      <w:del w:id="47" w:author="CAAS" w:date="2026-06-12T14:31:00Z" w16du:dateUtc="2026-06-12T06:31:00Z">
        <w:r w:rsidRPr="007B0424" w:rsidDel="00AE5EE5">
          <w:delText xml:space="preserve">presenting both options in the paper while </w:delText>
        </w:r>
      </w:del>
      <w:del w:id="48" w:author="CAAS" w:date="2026-06-15T13:44:00Z" w16du:dateUtc="2026-06-15T05:44:00Z">
        <w:r w:rsidRPr="007B0424" w:rsidDel="007E12FE">
          <w:delText xml:space="preserve">leaving the final decision to </w:delText>
        </w:r>
        <w:r w:rsidR="00A209BA" w:rsidDel="007E12FE">
          <w:delText xml:space="preserve">the </w:delText>
        </w:r>
        <w:r w:rsidRPr="007B0424" w:rsidDel="007E12FE">
          <w:delText xml:space="preserve">DGCA </w:delText>
        </w:r>
        <w:r w:rsidR="00A209BA" w:rsidDel="007E12FE">
          <w:delText xml:space="preserve">Conference. </w:delText>
        </w:r>
      </w:del>
      <w:del w:id="49" w:author="CAAS" w:date="2026-06-15T14:40:00Z" w16du:dateUtc="2026-06-15T06:40:00Z">
        <w:r w:rsidR="00723444" w:rsidRPr="00723444" w:rsidDel="00FC202B">
          <w:rPr>
            <w:lang w:val="en-US"/>
          </w:rPr>
          <w:delText xml:space="preserve">Singapore </w:delText>
        </w:r>
      </w:del>
      <w:del w:id="50" w:author="CAAS" w:date="2026-06-15T13:45:00Z" w16du:dateUtc="2026-06-15T05:45:00Z">
        <w:r w:rsidR="00723444" w:rsidRPr="00723444" w:rsidDel="007E12FE">
          <w:rPr>
            <w:lang w:val="en-US"/>
          </w:rPr>
          <w:delText xml:space="preserve">further </w:delText>
        </w:r>
      </w:del>
      <w:commentRangeStart w:id="51"/>
      <w:del w:id="52" w:author="CAAS" w:date="2026-06-15T14:39:00Z" w16du:dateUtc="2026-06-15T06:39:00Z">
        <w:r w:rsidR="00A001EB" w:rsidDel="00FC202B">
          <w:rPr>
            <w:lang w:val="en-US"/>
          </w:rPr>
          <w:delText>proposed</w:delText>
        </w:r>
        <w:r w:rsidR="00723444" w:rsidRPr="00723444" w:rsidDel="00FC202B">
          <w:rPr>
            <w:lang w:val="en-US"/>
          </w:rPr>
          <w:delText xml:space="preserve"> </w:delText>
        </w:r>
      </w:del>
      <w:del w:id="53" w:author="CAAS" w:date="2026-06-12T14:52:00Z" w16du:dateUtc="2026-06-12T06:52:00Z">
        <w:r w:rsidR="00723444" w:rsidRPr="00723444" w:rsidDel="009A5677">
          <w:rPr>
            <w:lang w:val="en-US"/>
          </w:rPr>
          <w:delText xml:space="preserve">explaining in </w:delText>
        </w:r>
      </w:del>
      <w:del w:id="54" w:author="CAAS" w:date="2026-06-15T14:39:00Z" w16du:dateUtc="2026-06-15T06:39:00Z">
        <w:r w:rsidR="00723444" w:rsidRPr="00723444" w:rsidDel="00FC202B">
          <w:rPr>
            <w:lang w:val="en-US"/>
          </w:rPr>
          <w:delText>the paper why the intended value and practicality of the proposed Forum could not be sufficiently achieved through an enhanced DGCA Conference.</w:delText>
        </w:r>
      </w:del>
      <w:commentRangeEnd w:id="51"/>
      <w:r w:rsidR="00FC202B" w:rsidRPr="00723444">
        <w:rPr>
          <w:rStyle w:val="CommentReference"/>
          <w:sz w:val="22"/>
          <w:szCs w:val="22"/>
          <w:lang w:val="en-US"/>
        </w:rPr>
        <w:commentReference w:id="51"/>
      </w:r>
    </w:p>
    <w:p w14:paraId="518CF187" w14:textId="6A643B60" w:rsidR="0023276B" w:rsidRDefault="0097324F" w:rsidP="00156A4D">
      <w:pPr>
        <w:pStyle w:val="RODPara1"/>
      </w:pPr>
      <w:r>
        <w:t xml:space="preserve">Bangladesh suggested </w:t>
      </w:r>
      <w:r w:rsidR="002F687D">
        <w:t>l</w:t>
      </w:r>
      <w:r w:rsidR="002F687D" w:rsidRPr="002F687D">
        <w:t>everag</w:t>
      </w:r>
      <w:r w:rsidR="002B4C0D">
        <w:t>ing</w:t>
      </w:r>
      <w:r w:rsidR="002F687D" w:rsidRPr="002F687D">
        <w:t xml:space="preserve"> DCCA as a coordinated regional platform to streamline inputs, build consensus, avoid duplication, </w:t>
      </w:r>
      <w:r w:rsidR="00F671A4">
        <w:t xml:space="preserve">raise broader regional issues, </w:t>
      </w:r>
      <w:r w:rsidR="002F687D" w:rsidRPr="002F687D">
        <w:t xml:space="preserve">and strengthen </w:t>
      </w:r>
      <w:r w:rsidR="002B4C0D">
        <w:t xml:space="preserve">the </w:t>
      </w:r>
      <w:r w:rsidR="002F687D" w:rsidRPr="002F687D">
        <w:t xml:space="preserve">collective influence </w:t>
      </w:r>
      <w:r w:rsidR="00F56B7E">
        <w:t>of the region with</w:t>
      </w:r>
      <w:r w:rsidR="002F687D" w:rsidRPr="002F687D">
        <w:t>in ICAO</w:t>
      </w:r>
      <w:r w:rsidR="00F56B7E">
        <w:t>, including</w:t>
      </w:r>
      <w:r w:rsidR="002F687D" w:rsidRPr="002F687D">
        <w:t xml:space="preserve"> in policy discussions and representation.</w:t>
      </w:r>
    </w:p>
    <w:p w14:paraId="5091BF62" w14:textId="197F3168" w:rsidR="001B61CB" w:rsidRDefault="001B61CB" w:rsidP="00156A4D">
      <w:pPr>
        <w:pStyle w:val="RODPara1"/>
      </w:pPr>
      <w:r>
        <w:lastRenderedPageBreak/>
        <w:t xml:space="preserve">New Zealand </w:t>
      </w:r>
      <w:r w:rsidR="00BB73F5">
        <w:t xml:space="preserve">recommended </w:t>
      </w:r>
      <w:r w:rsidR="00F23567">
        <w:t>that the paper be</w:t>
      </w:r>
      <w:r w:rsidR="003F02BF">
        <w:t xml:space="preserve"> clear</w:t>
      </w:r>
      <w:r w:rsidR="00FA204B">
        <w:t xml:space="preserve">, neutral and decision-focused, ensuring </w:t>
      </w:r>
      <w:r w:rsidR="00F23567">
        <w:t xml:space="preserve">that </w:t>
      </w:r>
      <w:r w:rsidR="0095377B">
        <w:t xml:space="preserve">the </w:t>
      </w:r>
      <w:r w:rsidR="00FA204B">
        <w:t xml:space="preserve">DGCA </w:t>
      </w:r>
      <w:r w:rsidR="0095377B">
        <w:t xml:space="preserve">Conference </w:t>
      </w:r>
      <w:r w:rsidR="00FA204B">
        <w:t>is explicit</w:t>
      </w:r>
      <w:r w:rsidR="00B503C2">
        <w:t xml:space="preserve">ly asked to decide on the </w:t>
      </w:r>
      <w:r w:rsidR="0095377B">
        <w:t xml:space="preserve">proposed </w:t>
      </w:r>
      <w:r w:rsidR="00B503C2">
        <w:t>Forum</w:t>
      </w:r>
      <w:r w:rsidR="004D0AF2">
        <w:t xml:space="preserve"> through </w:t>
      </w:r>
      <w:r w:rsidR="00C41AC2">
        <w:t xml:space="preserve">a </w:t>
      </w:r>
      <w:r w:rsidR="004D0AF2">
        <w:t>re</w:t>
      </w:r>
      <w:r w:rsidR="0095377B">
        <w:t>vised</w:t>
      </w:r>
      <w:r w:rsidR="004D0AF2">
        <w:t xml:space="preserve"> </w:t>
      </w:r>
      <w:r w:rsidR="00C317D7">
        <w:t>cover paper and</w:t>
      </w:r>
      <w:r w:rsidR="007F28C6">
        <w:t xml:space="preserve"> action by the conference</w:t>
      </w:r>
      <w:r w:rsidR="00DF1C7F">
        <w:t xml:space="preserve"> section</w:t>
      </w:r>
      <w:r w:rsidR="00256DF2">
        <w:t>.</w:t>
      </w:r>
    </w:p>
    <w:p w14:paraId="4E6D4198" w14:textId="77777777" w:rsidR="00657BA5" w:rsidRDefault="007975F0" w:rsidP="001D3FFC">
      <w:pPr>
        <w:pStyle w:val="RODPara1"/>
        <w:rPr>
          <w:ins w:id="55" w:author="CAAS" w:date="2026-06-12T14:33:00Z" w16du:dateUtc="2026-06-12T06:33:00Z"/>
        </w:rPr>
      </w:pPr>
      <w:r w:rsidRPr="001D3FFC">
        <w:t>The Chair summarized the discussion and proposed</w:t>
      </w:r>
      <w:ins w:id="56" w:author="CAAS" w:date="2026-06-12T14:33:00Z" w16du:dateUtc="2026-06-12T06:33:00Z">
        <w:r w:rsidR="00657BA5">
          <w:t xml:space="preserve"> that the paper: </w:t>
        </w:r>
      </w:ins>
    </w:p>
    <w:p w14:paraId="49C327E0" w14:textId="55868D5F" w:rsidR="00657BA5" w:rsidRDefault="007975F0" w:rsidP="00CD7814">
      <w:pPr>
        <w:pStyle w:val="RODPara1"/>
        <w:numPr>
          <w:ilvl w:val="0"/>
          <w:numId w:val="7"/>
        </w:numPr>
        <w:rPr>
          <w:ins w:id="57" w:author="CAAS" w:date="2026-06-12T14:35:00Z" w16du:dateUtc="2026-06-12T06:35:00Z"/>
        </w:rPr>
      </w:pPr>
      <w:del w:id="58" w:author="CAAS" w:date="2026-06-12T14:33:00Z" w16du:dateUtc="2026-06-12T06:33:00Z">
        <w:r w:rsidRPr="001D3FFC" w:rsidDel="00657BA5">
          <w:delText>improving the</w:delText>
        </w:r>
      </w:del>
      <w:ins w:id="59" w:author="CAAS" w:date="2026-06-12T14:33:00Z" w16du:dateUtc="2026-06-12T06:33:00Z">
        <w:r w:rsidR="00657BA5">
          <w:t xml:space="preserve"> Strengthen the</w:t>
        </w:r>
      </w:ins>
      <w:r w:rsidRPr="001D3FFC">
        <w:t xml:space="preserve"> introduction by clearly stating the </w:t>
      </w:r>
      <w:r w:rsidR="009C46AC" w:rsidRPr="001D3FFC">
        <w:t>mandate entrusted</w:t>
      </w:r>
      <w:r w:rsidR="009F4914" w:rsidRPr="001D3FFC">
        <w:t xml:space="preserve"> to the TF</w:t>
      </w:r>
      <w:r w:rsidR="00797D82" w:rsidRPr="001D3FFC">
        <w:t xml:space="preserve"> </w:t>
      </w:r>
      <w:r w:rsidR="009F4914" w:rsidRPr="001D3FFC">
        <w:t>by</w:t>
      </w:r>
      <w:r w:rsidRPr="001D3FFC">
        <w:t xml:space="preserve"> DGCA/</w:t>
      </w:r>
      <w:r w:rsidR="00042EBD" w:rsidRPr="001D3FFC">
        <w:t xml:space="preserve">60 </w:t>
      </w:r>
    </w:p>
    <w:p w14:paraId="4C2745AA" w14:textId="77777777" w:rsidR="007E12FE" w:rsidRPr="00657BA5" w:rsidRDefault="007E12FE" w:rsidP="007E12FE">
      <w:pPr>
        <w:pStyle w:val="RODPara1"/>
        <w:numPr>
          <w:ilvl w:val="0"/>
          <w:numId w:val="7"/>
        </w:numPr>
        <w:rPr>
          <w:ins w:id="60" w:author="CAAS" w:date="2026-06-15T13:47:00Z" w16du:dateUtc="2026-06-15T05:47:00Z"/>
          <w:lang w:val="en-US"/>
        </w:rPr>
      </w:pPr>
      <w:ins w:id="61" w:author="CAAS" w:date="2026-06-15T13:47:00Z" w16du:dateUtc="2026-06-15T05:47:00Z">
        <w:r>
          <w:t xml:space="preserve">Clarify the relationship between the enhanced DGCA Conference and the proposed Forum, including </w:t>
        </w:r>
        <w:r>
          <w:rPr>
            <w:lang w:val="en-US"/>
          </w:rPr>
          <w:t xml:space="preserve">articulating </w:t>
        </w:r>
        <w:r w:rsidRPr="00723444">
          <w:rPr>
            <w:lang w:val="en-US"/>
          </w:rPr>
          <w:t xml:space="preserve">why the intended </w:t>
        </w:r>
        <w:r>
          <w:rPr>
            <w:lang w:val="en-US"/>
          </w:rPr>
          <w:t>objectives</w:t>
        </w:r>
        <w:r w:rsidRPr="00723444">
          <w:rPr>
            <w:lang w:val="en-US"/>
          </w:rPr>
          <w:t xml:space="preserve"> of the proposed Forum could not be sufficiently achieved through an enhanced DGCA Conference.</w:t>
        </w:r>
      </w:ins>
    </w:p>
    <w:p w14:paraId="4C659443" w14:textId="24E2EE2D" w:rsidR="00657BA5" w:rsidRDefault="00657BA5" w:rsidP="00CD7814">
      <w:pPr>
        <w:pStyle w:val="RODPara1"/>
        <w:numPr>
          <w:ilvl w:val="0"/>
          <w:numId w:val="7"/>
        </w:numPr>
        <w:rPr>
          <w:ins w:id="62" w:author="CAAS" w:date="2026-06-12T14:33:00Z" w16du:dateUtc="2026-06-12T06:33:00Z"/>
        </w:rPr>
      </w:pPr>
      <w:ins w:id="63" w:author="CAAS" w:date="2026-06-12T14:35:00Z" w16du:dateUtc="2026-06-12T06:35:00Z">
        <w:r>
          <w:t>Outline the</w:t>
        </w:r>
      </w:ins>
      <w:ins w:id="64" w:author="CAAS" w:date="2026-06-12T14:36:00Z" w16du:dateUtc="2026-06-12T06:36:00Z">
        <w:r>
          <w:t xml:space="preserve"> operationalisation of the</w:t>
        </w:r>
      </w:ins>
      <w:ins w:id="65" w:author="CAAS" w:date="2026-06-12T14:35:00Z" w16du:dateUtc="2026-06-12T06:35:00Z">
        <w:r>
          <w:t xml:space="preserve"> prop</w:t>
        </w:r>
      </w:ins>
      <w:ins w:id="66" w:author="CAAS" w:date="2026-06-12T14:36:00Z" w16du:dateUtc="2026-06-12T06:36:00Z">
        <w:r>
          <w:t>osed Forum, including explaining the difference between the DGCA Conference small team and the small Forum support team</w:t>
        </w:r>
      </w:ins>
    </w:p>
    <w:p w14:paraId="15AC432F" w14:textId="129389FC" w:rsidR="001D3FFC" w:rsidRPr="001D3FFC" w:rsidRDefault="007975F0" w:rsidP="00CD7814">
      <w:pPr>
        <w:pStyle w:val="RODPara1"/>
        <w:numPr>
          <w:ilvl w:val="0"/>
          <w:numId w:val="7"/>
        </w:numPr>
      </w:pPr>
      <w:del w:id="67" w:author="CAAS" w:date="2026-06-15T13:45:00Z" w16du:dateUtc="2026-06-15T05:45:00Z">
        <w:r w:rsidRPr="001D3FFC" w:rsidDel="007E12FE">
          <w:delText>mak</w:delText>
        </w:r>
      </w:del>
      <w:del w:id="68" w:author="CAAS" w:date="2026-06-12T14:36:00Z" w16du:dateUtc="2026-06-12T06:36:00Z">
        <w:r w:rsidRPr="001D3FFC" w:rsidDel="00657BA5">
          <w:delText>ing</w:delText>
        </w:r>
      </w:del>
      <w:del w:id="69" w:author="CAAS" w:date="2026-06-15T13:45:00Z" w16du:dateUtc="2026-06-15T05:45:00Z">
        <w:r w:rsidRPr="001D3FFC" w:rsidDel="007E12FE">
          <w:delText xml:space="preserve"> the recommendations more decision-focused by </w:delText>
        </w:r>
      </w:del>
      <w:r w:rsidRPr="001D3FFC">
        <w:t xml:space="preserve">explicitly </w:t>
      </w:r>
      <w:r w:rsidR="00797D82" w:rsidRPr="001D3FFC">
        <w:t>invit</w:t>
      </w:r>
      <w:r w:rsidRPr="001D3FFC">
        <w:t xml:space="preserve">ing DGCA </w:t>
      </w:r>
      <w:r w:rsidR="00797D82" w:rsidRPr="001D3FFC">
        <w:t xml:space="preserve">conference </w:t>
      </w:r>
      <w:r w:rsidRPr="001D3FFC">
        <w:t>to decide on</w:t>
      </w:r>
      <w:ins w:id="70" w:author="CAAS" w:date="2026-06-12T14:37:00Z" w16du:dateUtc="2026-06-12T06:37:00Z">
        <w:r w:rsidR="00657BA5">
          <w:t xml:space="preserve"> whether to proceed with</w:t>
        </w:r>
      </w:ins>
      <w:r w:rsidRPr="001D3FFC">
        <w:t xml:space="preserve"> establishing the </w:t>
      </w:r>
      <w:r w:rsidR="00797D82" w:rsidRPr="001D3FFC">
        <w:t>F</w:t>
      </w:r>
      <w:r w:rsidRPr="001D3FFC">
        <w:t>orum and, if agreed, to apply the T</w:t>
      </w:r>
      <w:r w:rsidR="00797D82" w:rsidRPr="001D3FFC">
        <w:t>o</w:t>
      </w:r>
      <w:r w:rsidRPr="001D3FFC">
        <w:t xml:space="preserve">R, set a timeline, and initiate </w:t>
      </w:r>
      <w:r w:rsidR="00B95DA1" w:rsidRPr="001D3FFC">
        <w:t xml:space="preserve">the necessary </w:t>
      </w:r>
      <w:r w:rsidRPr="001D3FFC">
        <w:t>preparatory processes.</w:t>
      </w:r>
    </w:p>
    <w:p w14:paraId="5E4C042A" w14:textId="5FB4865F" w:rsidR="008E3729" w:rsidRPr="001D3FFC" w:rsidRDefault="00DC7505" w:rsidP="001D3FFC">
      <w:pPr>
        <w:pStyle w:val="RODPara1"/>
      </w:pPr>
      <w:r w:rsidRPr="001D3FFC">
        <w:t xml:space="preserve">China </w:t>
      </w:r>
      <w:r w:rsidR="00DE144F" w:rsidRPr="001D3FFC">
        <w:t xml:space="preserve">suggested </w:t>
      </w:r>
      <w:r w:rsidR="00646B2E" w:rsidRPr="001D3FFC">
        <w:t>strengthening</w:t>
      </w:r>
      <w:r w:rsidR="00A33D12" w:rsidRPr="001D3FFC">
        <w:t xml:space="preserve"> two-way communication between Council representatives and </w:t>
      </w:r>
      <w:r w:rsidR="0049567D" w:rsidRPr="001D3FFC">
        <w:t>member states</w:t>
      </w:r>
      <w:r w:rsidR="003C1C18" w:rsidRPr="001D3FFC">
        <w:t>/regional conferences</w:t>
      </w:r>
      <w:r w:rsidR="00ED182B" w:rsidRPr="001D3FFC">
        <w:t xml:space="preserve"> </w:t>
      </w:r>
      <w:r w:rsidR="0049567D" w:rsidRPr="001D3FFC">
        <w:t xml:space="preserve">by </w:t>
      </w:r>
      <w:r w:rsidR="0001668A" w:rsidRPr="001D3FFC">
        <w:t>including APAC</w:t>
      </w:r>
      <w:r w:rsidR="003C1C18" w:rsidRPr="001D3FFC">
        <w:t xml:space="preserve"> </w:t>
      </w:r>
      <w:r w:rsidR="0084035C" w:rsidRPr="001D3FFC">
        <w:t>C</w:t>
      </w:r>
      <w:r w:rsidR="003C1C18" w:rsidRPr="001D3FFC">
        <w:t>ouncil member</w:t>
      </w:r>
      <w:r w:rsidR="0033458A" w:rsidRPr="001D3FFC">
        <w:t xml:space="preserve">s and ICAO APRO in </w:t>
      </w:r>
      <w:r w:rsidR="00525065" w:rsidRPr="001D3FFC">
        <w:t>the small Forum support team.</w:t>
      </w:r>
      <w:r w:rsidR="008A2C79" w:rsidRPr="001D3FFC">
        <w:t xml:space="preserve"> </w:t>
      </w:r>
      <w:r w:rsidR="004A62D6" w:rsidRPr="001D3FFC">
        <w:t xml:space="preserve">It was proposed to amend </w:t>
      </w:r>
      <w:r w:rsidR="008E3729" w:rsidRPr="001D3FFC">
        <w:t>para. 1.10 to clarify that stewardship would be provided by volunteers from APAC member states and administrations, and to explicitly include representatives from ICAO APAC Council states, ICAO, and other relevant bodies, as appropriate.</w:t>
      </w:r>
      <w:r w:rsidR="004A62D6" w:rsidRPr="001D3FFC">
        <w:t xml:space="preserve"> China proposed revising para. 1.15 to read: “ ..also able to attend, as observers, at the invitation of the Host State, on a case by case basis, in consultation with the small Forum support team</w:t>
      </w:r>
      <w:r w:rsidR="00B406A7">
        <w:t>”</w:t>
      </w:r>
      <w:r w:rsidR="004A62D6" w:rsidRPr="001D3FFC">
        <w:t>. In addition, China also recommended that unanimous agreement be required with respect to invitation-related matters.</w:t>
      </w:r>
    </w:p>
    <w:p w14:paraId="29EFD638" w14:textId="534E1F59" w:rsidR="004D0AF2" w:rsidRPr="00823E34" w:rsidRDefault="0080145F" w:rsidP="00823E34">
      <w:pPr>
        <w:pStyle w:val="RODPara1"/>
        <w:rPr>
          <w:lang w:val="en-US"/>
        </w:rPr>
      </w:pPr>
      <w:r w:rsidRPr="0080145F">
        <w:rPr>
          <w:lang w:val="en-US"/>
        </w:rPr>
        <w:t xml:space="preserve">The Chair emphasized the importance of </w:t>
      </w:r>
      <w:r w:rsidR="00FB437D">
        <w:rPr>
          <w:lang w:val="en-US"/>
        </w:rPr>
        <w:t>circulating</w:t>
      </w:r>
      <w:r w:rsidRPr="0080145F">
        <w:rPr>
          <w:lang w:val="en-US"/>
        </w:rPr>
        <w:t xml:space="preserve"> </w:t>
      </w:r>
      <w:r>
        <w:rPr>
          <w:lang w:val="en-US"/>
        </w:rPr>
        <w:t xml:space="preserve">related </w:t>
      </w:r>
      <w:r w:rsidRPr="0080145F">
        <w:rPr>
          <w:lang w:val="en-US"/>
        </w:rPr>
        <w:t xml:space="preserve">papers </w:t>
      </w:r>
      <w:r w:rsidR="00813B70">
        <w:rPr>
          <w:lang w:val="en-US"/>
        </w:rPr>
        <w:t>to</w:t>
      </w:r>
      <w:r>
        <w:rPr>
          <w:lang w:val="en-US"/>
        </w:rPr>
        <w:t xml:space="preserve"> APAC member states</w:t>
      </w:r>
      <w:r w:rsidRPr="0080145F">
        <w:rPr>
          <w:lang w:val="en-US"/>
        </w:rPr>
        <w:t xml:space="preserve"> </w:t>
      </w:r>
      <w:r w:rsidR="009514E1">
        <w:rPr>
          <w:lang w:val="en-US"/>
        </w:rPr>
        <w:t>sufficiently in advance of</w:t>
      </w:r>
      <w:r w:rsidRPr="0080145F">
        <w:rPr>
          <w:lang w:val="en-US"/>
        </w:rPr>
        <w:t xml:space="preserve"> </w:t>
      </w:r>
      <w:r w:rsidR="00D4065B">
        <w:rPr>
          <w:lang w:val="en-US"/>
        </w:rPr>
        <w:t>DGCA</w:t>
      </w:r>
      <w:r>
        <w:rPr>
          <w:lang w:val="en-US"/>
        </w:rPr>
        <w:t xml:space="preserve"> </w:t>
      </w:r>
      <w:r w:rsidR="00D33D70">
        <w:rPr>
          <w:lang w:val="en-US"/>
        </w:rPr>
        <w:t xml:space="preserve">conference </w:t>
      </w:r>
      <w:r w:rsidRPr="0080145F">
        <w:rPr>
          <w:lang w:val="en-US"/>
        </w:rPr>
        <w:t xml:space="preserve">to avoid last-minute </w:t>
      </w:r>
      <w:r w:rsidR="009514E1">
        <w:rPr>
          <w:lang w:val="en-US"/>
        </w:rPr>
        <w:t>distribution</w:t>
      </w:r>
      <w:r w:rsidRPr="0080145F">
        <w:rPr>
          <w:lang w:val="en-US"/>
        </w:rPr>
        <w:t>, ensuring better preparation and more meaningful discussions.</w:t>
      </w:r>
    </w:p>
    <w:p w14:paraId="04713772" w14:textId="56252C59" w:rsidR="00D33E0F" w:rsidRDefault="00E4293C" w:rsidP="00A85BB5">
      <w:pPr>
        <w:pStyle w:val="RODPara1"/>
        <w:numPr>
          <w:ilvl w:val="0"/>
          <w:numId w:val="0"/>
        </w:numPr>
        <w:ind w:left="990" w:hanging="360"/>
        <w:rPr>
          <w:u w:val="single"/>
          <w:lang w:val="en-GB"/>
        </w:rPr>
      </w:pPr>
      <w:ins w:id="71" w:author="CAAS" w:date="2026-06-12T15:03:00Z" w16du:dateUtc="2026-06-12T07:03:00Z">
        <w:r>
          <w:rPr>
            <w:u w:val="single"/>
            <w:lang w:val="en-GB"/>
          </w:rPr>
          <w:t xml:space="preserve">Workstream 3: </w:t>
        </w:r>
      </w:ins>
      <w:r w:rsidR="00D33E0F" w:rsidRPr="00A85BB5">
        <w:rPr>
          <w:u w:val="single"/>
          <w:lang w:val="en-GB"/>
        </w:rPr>
        <w:t>Future of RCM</w:t>
      </w:r>
      <w:r w:rsidR="00A85BB5" w:rsidRPr="00A85BB5">
        <w:rPr>
          <w:rFonts w:hint="eastAsia"/>
          <w:u w:val="single"/>
          <w:lang w:val="en-GB"/>
        </w:rPr>
        <w:t xml:space="preserve"> </w:t>
      </w:r>
      <w:r w:rsidR="00D33E0F" w:rsidRPr="00A85BB5">
        <w:rPr>
          <w:u w:val="single"/>
          <w:lang w:val="en-GB"/>
        </w:rPr>
        <w:t>TF proposal</w:t>
      </w:r>
    </w:p>
    <w:p w14:paraId="71DF716A" w14:textId="5CEC8740" w:rsidR="00F87DD8" w:rsidRDefault="00814602" w:rsidP="00F87DD8">
      <w:pPr>
        <w:pStyle w:val="RODPara1"/>
        <w:rPr>
          <w:lang w:val="en-US"/>
        </w:rPr>
      </w:pPr>
      <w:r>
        <w:rPr>
          <w:rFonts w:hint="eastAsia"/>
          <w:lang w:val="en-US"/>
        </w:rPr>
        <w:t>New Zealand, l</w:t>
      </w:r>
      <w:r w:rsidR="00F87DD8" w:rsidRPr="00F87DD8">
        <w:rPr>
          <w:lang w:val="en-US"/>
        </w:rPr>
        <w:t xml:space="preserve">ead of the </w:t>
      </w:r>
      <w:r w:rsidR="00245C1D">
        <w:rPr>
          <w:lang w:val="en-US"/>
        </w:rPr>
        <w:t>w</w:t>
      </w:r>
      <w:r w:rsidR="00F87DD8" w:rsidRPr="00F87DD8">
        <w:rPr>
          <w:lang w:val="en-US"/>
        </w:rPr>
        <w:t xml:space="preserve">orkstream </w:t>
      </w:r>
      <w:r w:rsidR="0060297B">
        <w:rPr>
          <w:lang w:val="en-US"/>
        </w:rPr>
        <w:t>3</w:t>
      </w:r>
      <w:r w:rsidR="00F62E89">
        <w:rPr>
          <w:rFonts w:hint="eastAsia"/>
          <w:lang w:val="en-US"/>
        </w:rPr>
        <w:t>,</w:t>
      </w:r>
      <w:r w:rsidR="00F87DD8" w:rsidRPr="00F87DD8">
        <w:rPr>
          <w:lang w:val="en-US"/>
        </w:rPr>
        <w:t xml:space="preserve"> presented the draft</w:t>
      </w:r>
      <w:r>
        <w:rPr>
          <w:rFonts w:hint="eastAsia"/>
          <w:lang w:val="en-US"/>
        </w:rPr>
        <w:t xml:space="preserve"> </w:t>
      </w:r>
      <w:r w:rsidR="00F62E89">
        <w:rPr>
          <w:rFonts w:hint="eastAsia"/>
          <w:lang w:val="en-US"/>
        </w:rPr>
        <w:t xml:space="preserve">paper </w:t>
      </w:r>
      <w:r w:rsidR="0060297B">
        <w:rPr>
          <w:lang w:val="en-US"/>
        </w:rPr>
        <w:t xml:space="preserve">and </w:t>
      </w:r>
      <w:r w:rsidR="00F87DD8" w:rsidRPr="00F87DD8">
        <w:rPr>
          <w:lang w:val="en-US"/>
        </w:rPr>
        <w:t>recall</w:t>
      </w:r>
      <w:r w:rsidR="0060297B">
        <w:rPr>
          <w:lang w:val="en-US"/>
        </w:rPr>
        <w:t>ed</w:t>
      </w:r>
      <w:r w:rsidR="00F87DD8" w:rsidRPr="00F87DD8">
        <w:rPr>
          <w:lang w:val="en-US"/>
        </w:rPr>
        <w:t xml:space="preserve"> </w:t>
      </w:r>
      <w:r w:rsidR="00F62E89" w:rsidRPr="00F87DD8">
        <w:rPr>
          <w:lang w:val="en-US"/>
        </w:rPr>
        <w:t>the mandate</w:t>
      </w:r>
      <w:r w:rsidR="00F87DD8" w:rsidRPr="00F87DD8">
        <w:rPr>
          <w:lang w:val="en-US"/>
        </w:rPr>
        <w:t>, functions, and achievements</w:t>
      </w:r>
      <w:r w:rsidR="00F62E89">
        <w:rPr>
          <w:rFonts w:hint="eastAsia"/>
          <w:lang w:val="en-US"/>
        </w:rPr>
        <w:t xml:space="preserve"> of the TF</w:t>
      </w:r>
      <w:r w:rsidR="00F87DD8" w:rsidRPr="00F87DD8">
        <w:rPr>
          <w:lang w:val="en-US"/>
        </w:rPr>
        <w:t xml:space="preserve">. </w:t>
      </w:r>
      <w:r w:rsidR="00574045" w:rsidRPr="00F87DD8">
        <w:rPr>
          <w:lang w:val="en-US"/>
        </w:rPr>
        <w:t>Possible</w:t>
      </w:r>
      <w:r w:rsidR="00F87DD8" w:rsidRPr="00F87DD8">
        <w:rPr>
          <w:lang w:val="en-US"/>
        </w:rPr>
        <w:t xml:space="preserve"> ways forward</w:t>
      </w:r>
      <w:r w:rsidR="00F62E89">
        <w:rPr>
          <w:rFonts w:hint="eastAsia"/>
          <w:lang w:val="en-US"/>
        </w:rPr>
        <w:t xml:space="preserve"> were outline</w:t>
      </w:r>
      <w:r w:rsidR="00574045">
        <w:rPr>
          <w:rFonts w:hint="eastAsia"/>
          <w:lang w:val="en-US"/>
        </w:rPr>
        <w:t>d</w:t>
      </w:r>
      <w:r w:rsidR="00F87DD8" w:rsidRPr="00F87DD8">
        <w:rPr>
          <w:lang w:val="en-US"/>
        </w:rPr>
        <w:t xml:space="preserve">, including </w:t>
      </w:r>
      <w:r w:rsidR="00815455">
        <w:rPr>
          <w:rFonts w:hint="eastAsia"/>
          <w:lang w:val="en-US"/>
        </w:rPr>
        <w:t>concluding</w:t>
      </w:r>
      <w:r w:rsidR="00F87DD8" w:rsidRPr="00F87DD8">
        <w:rPr>
          <w:lang w:val="en-US"/>
        </w:rPr>
        <w:t xml:space="preserve"> the </w:t>
      </w:r>
      <w:r w:rsidR="00A25827">
        <w:rPr>
          <w:rFonts w:hint="eastAsia"/>
          <w:lang w:val="en-US"/>
        </w:rPr>
        <w:t>TF</w:t>
      </w:r>
      <w:r w:rsidR="00F87DD8" w:rsidRPr="00F87DD8">
        <w:rPr>
          <w:lang w:val="en-US"/>
        </w:rPr>
        <w:t xml:space="preserve"> </w:t>
      </w:r>
      <w:r w:rsidR="00FB5D43">
        <w:rPr>
          <w:rFonts w:hint="eastAsia"/>
          <w:lang w:val="en-US"/>
        </w:rPr>
        <w:t>or</w:t>
      </w:r>
      <w:r w:rsidR="00F87DD8" w:rsidRPr="00F87DD8">
        <w:rPr>
          <w:lang w:val="en-US"/>
        </w:rPr>
        <w:t xml:space="preserve"> </w:t>
      </w:r>
      <w:r w:rsidR="00815455">
        <w:rPr>
          <w:rFonts w:hint="eastAsia"/>
          <w:lang w:val="en-US"/>
        </w:rPr>
        <w:t>continuing</w:t>
      </w:r>
      <w:r w:rsidR="00F87DD8" w:rsidRPr="00F87DD8">
        <w:rPr>
          <w:lang w:val="en-US"/>
        </w:rPr>
        <w:t xml:space="preserve"> its functions</w:t>
      </w:r>
      <w:r w:rsidR="00FB5D43">
        <w:rPr>
          <w:lang w:val="en-US"/>
        </w:rPr>
        <w:t xml:space="preserve"> re</w:t>
      </w:r>
      <w:r w:rsidR="00215163">
        <w:rPr>
          <w:lang w:val="en-US"/>
        </w:rPr>
        <w:t xml:space="preserve">lated to </w:t>
      </w:r>
      <w:r w:rsidR="00EA45A8" w:rsidRPr="00EA45A8">
        <w:rPr>
          <w:lang w:val="en-US"/>
        </w:rPr>
        <w:t>regional coordination</w:t>
      </w:r>
      <w:r w:rsidR="0058302B">
        <w:rPr>
          <w:lang w:val="en-US"/>
        </w:rPr>
        <w:t xml:space="preserve"> and cooperation</w:t>
      </w:r>
      <w:r w:rsidR="00EA45A8" w:rsidRPr="00EA45A8">
        <w:rPr>
          <w:lang w:val="en-US"/>
        </w:rPr>
        <w:t>, communication, and capacity building</w:t>
      </w:r>
      <w:del w:id="72" w:author="CAAS" w:date="2026-06-12T14:40:00Z" w16du:dateUtc="2026-06-12T06:40:00Z">
        <w:r w:rsidR="000A4587" w:rsidDel="000A4587">
          <w:rPr>
            <w:lang w:val="en-US"/>
          </w:rPr>
          <w:delText xml:space="preserve"> </w:delText>
        </w:r>
      </w:del>
      <w:r w:rsidR="0058302B">
        <w:rPr>
          <w:lang w:val="en-US"/>
        </w:rPr>
        <w:t xml:space="preserve">, subject to future </w:t>
      </w:r>
      <w:r w:rsidR="00E85675">
        <w:rPr>
          <w:lang w:val="en-US"/>
        </w:rPr>
        <w:t>direction from the DGCA Conference</w:t>
      </w:r>
      <w:r w:rsidR="00EA45A8" w:rsidRPr="00EA45A8">
        <w:rPr>
          <w:lang w:val="en-US"/>
        </w:rPr>
        <w:t>. Three options were pr</w:t>
      </w:r>
      <w:r w:rsidR="00203104">
        <w:rPr>
          <w:lang w:val="en-US"/>
        </w:rPr>
        <w:t>esented</w:t>
      </w:r>
      <w:r w:rsidR="00EA45A8" w:rsidRPr="00EA45A8">
        <w:rPr>
          <w:lang w:val="en-US"/>
        </w:rPr>
        <w:t xml:space="preserve">: 1) retaining the TF in its current form, noting its limited future </w:t>
      </w:r>
      <w:r w:rsidR="007979C7">
        <w:rPr>
          <w:rFonts w:hint="eastAsia"/>
          <w:lang w:val="en-US"/>
        </w:rPr>
        <w:t>mandate</w:t>
      </w:r>
      <w:r w:rsidR="00EA45A8" w:rsidRPr="00EA45A8">
        <w:rPr>
          <w:lang w:val="en-US"/>
        </w:rPr>
        <w:t xml:space="preserve"> and </w:t>
      </w:r>
      <w:ins w:id="73" w:author="CAAS" w:date="2026-06-12T14:40:00Z" w16du:dateUtc="2026-06-12T06:40:00Z">
        <w:r w:rsidR="000A4587">
          <w:rPr>
            <w:lang w:val="en-US"/>
          </w:rPr>
          <w:t xml:space="preserve">its uneven </w:t>
        </w:r>
      </w:ins>
      <w:r w:rsidR="00EA45A8" w:rsidRPr="00EA45A8">
        <w:rPr>
          <w:lang w:val="en-US"/>
        </w:rPr>
        <w:t xml:space="preserve">regional representation; 2) distributing its functions to existing </w:t>
      </w:r>
      <w:r w:rsidR="00FF431A">
        <w:rPr>
          <w:rFonts w:hint="eastAsia"/>
          <w:lang w:val="en-US"/>
        </w:rPr>
        <w:t xml:space="preserve">regional working </w:t>
      </w:r>
      <w:r w:rsidR="00EA45A8" w:rsidRPr="00EA45A8">
        <w:rPr>
          <w:lang w:val="en-US"/>
        </w:rPr>
        <w:t>groups; and 3) establishing a new permanent mechanism to sustain these functions in a more inclusive and structured manner.</w:t>
      </w:r>
    </w:p>
    <w:p w14:paraId="06709FE3" w14:textId="04E1CC2E" w:rsidR="00B01163" w:rsidRPr="007A1E09" w:rsidRDefault="000320C4" w:rsidP="007A1E09">
      <w:pPr>
        <w:pStyle w:val="RODPara1"/>
        <w:rPr>
          <w:lang w:val="en-US"/>
        </w:rPr>
      </w:pPr>
      <w:r>
        <w:rPr>
          <w:lang w:val="en-US"/>
        </w:rPr>
        <w:t>T</w:t>
      </w:r>
      <w:r>
        <w:rPr>
          <w:rFonts w:hint="eastAsia"/>
          <w:lang w:val="en-US"/>
        </w:rPr>
        <w:t xml:space="preserve">he Republic of Korea </w:t>
      </w:r>
      <w:r w:rsidR="00885CB5">
        <w:rPr>
          <w:rFonts w:hint="eastAsia"/>
          <w:lang w:val="en-US"/>
        </w:rPr>
        <w:t>expressed s</w:t>
      </w:r>
      <w:r w:rsidRPr="000320C4">
        <w:rPr>
          <w:lang w:val="en-US"/>
        </w:rPr>
        <w:t xml:space="preserve">upport for </w:t>
      </w:r>
      <w:r w:rsidR="00885CB5" w:rsidRPr="00885CB5">
        <w:rPr>
          <w:lang w:val="en-US"/>
        </w:rPr>
        <w:t>transitioning to a more inclusive and structured mechanism</w:t>
      </w:r>
      <w:r w:rsidR="00E92097">
        <w:rPr>
          <w:rFonts w:hint="eastAsia"/>
          <w:lang w:val="en-US"/>
        </w:rPr>
        <w:t xml:space="preserve"> and highlighted </w:t>
      </w:r>
      <w:r w:rsidR="004E23CE" w:rsidRPr="000320C4">
        <w:rPr>
          <w:lang w:val="en-US"/>
        </w:rPr>
        <w:t>the</w:t>
      </w:r>
      <w:r w:rsidRPr="000320C4">
        <w:rPr>
          <w:lang w:val="en-US"/>
        </w:rPr>
        <w:t xml:space="preserve"> need for a strategic-level platform to ensure continuity, improve communication</w:t>
      </w:r>
      <w:r w:rsidR="00E92097">
        <w:rPr>
          <w:rFonts w:hint="eastAsia"/>
          <w:lang w:val="en-US"/>
        </w:rPr>
        <w:t xml:space="preserve"> and engagement</w:t>
      </w:r>
      <w:r w:rsidRPr="000320C4">
        <w:rPr>
          <w:lang w:val="en-US"/>
        </w:rPr>
        <w:t xml:space="preserve">, and </w:t>
      </w:r>
      <w:r w:rsidR="00E932DD">
        <w:rPr>
          <w:rFonts w:hint="eastAsia"/>
          <w:lang w:val="en-US"/>
        </w:rPr>
        <w:t xml:space="preserve">enhance </w:t>
      </w:r>
      <w:r w:rsidR="00DD3361">
        <w:rPr>
          <w:rFonts w:hint="eastAsia"/>
          <w:lang w:val="en-US"/>
        </w:rPr>
        <w:t xml:space="preserve">regional </w:t>
      </w:r>
      <w:r w:rsidR="00E932DD">
        <w:rPr>
          <w:rFonts w:hint="eastAsia"/>
          <w:lang w:val="en-US"/>
        </w:rPr>
        <w:t>coordination</w:t>
      </w:r>
      <w:r w:rsidR="00D12F37">
        <w:rPr>
          <w:rFonts w:hint="eastAsia"/>
          <w:lang w:val="en-US"/>
        </w:rPr>
        <w:t xml:space="preserve"> and collaboration</w:t>
      </w:r>
      <w:r w:rsidRPr="000320C4">
        <w:rPr>
          <w:lang w:val="en-US"/>
        </w:rPr>
        <w:t xml:space="preserve">. </w:t>
      </w:r>
    </w:p>
    <w:p w14:paraId="4B7F3D7A" w14:textId="4D8009A1" w:rsidR="00DD3361" w:rsidRDefault="00A31FF0" w:rsidP="00F87DD8">
      <w:pPr>
        <w:pStyle w:val="RODPara1"/>
        <w:rPr>
          <w:lang w:val="en-US"/>
        </w:rPr>
      </w:pPr>
      <w:r>
        <w:rPr>
          <w:rFonts w:hint="eastAsia"/>
          <w:lang w:val="en-US"/>
        </w:rPr>
        <w:t xml:space="preserve">The United States noted that </w:t>
      </w:r>
      <w:r w:rsidR="00EB1A16">
        <w:rPr>
          <w:lang w:val="en-US"/>
        </w:rPr>
        <w:t xml:space="preserve">under </w:t>
      </w:r>
      <w:r>
        <w:rPr>
          <w:rFonts w:hint="eastAsia"/>
          <w:lang w:val="en-US"/>
        </w:rPr>
        <w:t xml:space="preserve">the </w:t>
      </w:r>
      <w:r w:rsidR="00566245">
        <w:rPr>
          <w:rFonts w:hint="eastAsia"/>
          <w:lang w:val="en-US"/>
        </w:rPr>
        <w:t>third option,</w:t>
      </w:r>
      <w:r w:rsidRPr="00A31FF0">
        <w:rPr>
          <w:lang w:val="en-US"/>
        </w:rPr>
        <w:t xml:space="preserve"> </w:t>
      </w:r>
      <w:r w:rsidR="00566245">
        <w:rPr>
          <w:rFonts w:hint="eastAsia"/>
          <w:lang w:val="en-US"/>
        </w:rPr>
        <w:t>the TF</w:t>
      </w:r>
      <w:r w:rsidRPr="00A31FF0">
        <w:rPr>
          <w:lang w:val="en-US"/>
        </w:rPr>
        <w:t xml:space="preserve"> could evolve into a more permanent, governance-type mechanism</w:t>
      </w:r>
      <w:r w:rsidR="00F175B5">
        <w:rPr>
          <w:rFonts w:hint="eastAsia"/>
          <w:lang w:val="en-US"/>
        </w:rPr>
        <w:t xml:space="preserve"> </w:t>
      </w:r>
      <w:r w:rsidR="00EA5C55">
        <w:rPr>
          <w:lang w:val="en-US"/>
        </w:rPr>
        <w:t>capable of</w:t>
      </w:r>
      <w:r w:rsidR="00F175B5">
        <w:rPr>
          <w:rFonts w:hint="eastAsia"/>
          <w:lang w:val="en-US"/>
        </w:rPr>
        <w:t xml:space="preserve"> regularly</w:t>
      </w:r>
      <w:r w:rsidR="00B221A6">
        <w:rPr>
          <w:rFonts w:hint="eastAsia"/>
          <w:lang w:val="en-US"/>
        </w:rPr>
        <w:t xml:space="preserve"> track</w:t>
      </w:r>
      <w:r w:rsidR="00EA5C55">
        <w:rPr>
          <w:lang w:val="en-US"/>
        </w:rPr>
        <w:t>ing</w:t>
      </w:r>
      <w:r w:rsidR="00F175B5" w:rsidRPr="00A31FF0">
        <w:rPr>
          <w:lang w:val="en-US"/>
        </w:rPr>
        <w:t xml:space="preserve"> </w:t>
      </w:r>
      <w:r w:rsidR="00DD441C">
        <w:rPr>
          <w:rFonts w:hint="eastAsia"/>
          <w:lang w:val="en-US"/>
        </w:rPr>
        <w:t xml:space="preserve">DGCA </w:t>
      </w:r>
      <w:r w:rsidR="00F175B5">
        <w:rPr>
          <w:rFonts w:hint="eastAsia"/>
          <w:lang w:val="en-US"/>
        </w:rPr>
        <w:t>outcomes</w:t>
      </w:r>
      <w:r w:rsidR="00DD441C">
        <w:rPr>
          <w:rFonts w:hint="eastAsia"/>
          <w:lang w:val="en-US"/>
        </w:rPr>
        <w:t>, review</w:t>
      </w:r>
      <w:r w:rsidR="00EA5C55">
        <w:rPr>
          <w:lang w:val="en-US"/>
        </w:rPr>
        <w:t>ing</w:t>
      </w:r>
      <w:r w:rsidR="00DD441C">
        <w:rPr>
          <w:rFonts w:hint="eastAsia"/>
          <w:lang w:val="en-US"/>
        </w:rPr>
        <w:t xml:space="preserve"> progress, </w:t>
      </w:r>
      <w:r w:rsidRPr="00A31FF0">
        <w:rPr>
          <w:lang w:val="en-US"/>
        </w:rPr>
        <w:t>ensur</w:t>
      </w:r>
      <w:r w:rsidR="00E6619F">
        <w:rPr>
          <w:lang w:val="en-US"/>
        </w:rPr>
        <w:t>ing</w:t>
      </w:r>
      <w:r w:rsidRPr="00A31FF0">
        <w:rPr>
          <w:lang w:val="en-US"/>
        </w:rPr>
        <w:t xml:space="preserve"> activities remain relevant and responsive to States’ needs, </w:t>
      </w:r>
      <w:r w:rsidR="00E6619F">
        <w:rPr>
          <w:lang w:val="en-US"/>
        </w:rPr>
        <w:t>and</w:t>
      </w:r>
      <w:r w:rsidRPr="00A31FF0">
        <w:rPr>
          <w:lang w:val="en-US"/>
        </w:rPr>
        <w:t xml:space="preserve"> </w:t>
      </w:r>
      <w:r w:rsidR="004F7B12">
        <w:rPr>
          <w:rFonts w:hint="eastAsia"/>
          <w:lang w:val="en-US"/>
        </w:rPr>
        <w:t>avoiding repetition of unresolved issues</w:t>
      </w:r>
      <w:r w:rsidRPr="00A31FF0">
        <w:rPr>
          <w:lang w:val="en-US"/>
        </w:rPr>
        <w:t>.</w:t>
      </w:r>
    </w:p>
    <w:p w14:paraId="3AC8AD9C" w14:textId="3BA79478" w:rsidR="008A1928" w:rsidRDefault="008A1928" w:rsidP="00F87DD8">
      <w:pPr>
        <w:pStyle w:val="RODPara1"/>
        <w:rPr>
          <w:lang w:val="en-US"/>
        </w:rPr>
      </w:pPr>
      <w:r>
        <w:rPr>
          <w:lang w:val="en-US"/>
        </w:rPr>
        <w:t>T</w:t>
      </w:r>
      <w:r>
        <w:rPr>
          <w:rFonts w:hint="eastAsia"/>
          <w:lang w:val="en-US"/>
        </w:rPr>
        <w:t>he</w:t>
      </w:r>
      <w:r w:rsidR="00DF4138">
        <w:rPr>
          <w:rFonts w:hint="eastAsia"/>
          <w:lang w:val="en-US"/>
        </w:rPr>
        <w:t xml:space="preserve"> Vice Chair</w:t>
      </w:r>
      <w:r w:rsidR="006D6133">
        <w:rPr>
          <w:rFonts w:hint="eastAsia"/>
          <w:lang w:val="en-US"/>
        </w:rPr>
        <w:t xml:space="preserve"> recalled</w:t>
      </w:r>
      <w:r w:rsidR="006D6133" w:rsidRPr="006D6133">
        <w:rPr>
          <w:lang w:val="en-US"/>
        </w:rPr>
        <w:t xml:space="preserve"> that the RCMTF </w:t>
      </w:r>
      <w:r w:rsidR="009B5D3F">
        <w:rPr>
          <w:lang w:val="en-US"/>
        </w:rPr>
        <w:t>had been</w:t>
      </w:r>
      <w:r w:rsidR="006D6133" w:rsidRPr="006D6133">
        <w:rPr>
          <w:lang w:val="en-US"/>
        </w:rPr>
        <w:t xml:space="preserve"> established by the DGCA </w:t>
      </w:r>
      <w:r w:rsidR="009B5D3F">
        <w:rPr>
          <w:lang w:val="en-US"/>
        </w:rPr>
        <w:t xml:space="preserve">Conference </w:t>
      </w:r>
      <w:r w:rsidR="006D6133" w:rsidRPr="006D6133">
        <w:rPr>
          <w:lang w:val="en-US"/>
        </w:rPr>
        <w:t xml:space="preserve">with a finite mandate and therefore should naturally conclude </w:t>
      </w:r>
      <w:r w:rsidR="009B5D3F">
        <w:rPr>
          <w:lang w:val="en-US"/>
        </w:rPr>
        <w:t>upon completion of</w:t>
      </w:r>
      <w:r w:rsidR="006D6133" w:rsidRPr="006D6133">
        <w:rPr>
          <w:lang w:val="en-US"/>
        </w:rPr>
        <w:t xml:space="preserve"> its assigned work. </w:t>
      </w:r>
      <w:r w:rsidR="001136FF">
        <w:rPr>
          <w:lang w:val="en-US"/>
        </w:rPr>
        <w:t>I</w:t>
      </w:r>
      <w:r w:rsidR="001136FF">
        <w:rPr>
          <w:rFonts w:hint="eastAsia"/>
          <w:lang w:val="en-US"/>
        </w:rPr>
        <w:t xml:space="preserve">t </w:t>
      </w:r>
      <w:r w:rsidR="001136FF">
        <w:rPr>
          <w:rFonts w:hint="eastAsia"/>
          <w:lang w:val="en-US"/>
        </w:rPr>
        <w:lastRenderedPageBreak/>
        <w:t>was suggested that the</w:t>
      </w:r>
      <w:r w:rsidR="006D6133" w:rsidRPr="006D6133">
        <w:rPr>
          <w:lang w:val="en-US"/>
        </w:rPr>
        <w:t xml:space="preserve"> appropriate approach would be for the RCMTF to report back to DGCA on the completion of its mandate and, if necessary, recommend either closure or possible evolution into a new form. </w:t>
      </w:r>
      <w:r w:rsidR="00252F34">
        <w:rPr>
          <w:lang w:val="en-US"/>
        </w:rPr>
        <w:t>He emphasized, h</w:t>
      </w:r>
      <w:r w:rsidR="006D6133" w:rsidRPr="006D6133">
        <w:rPr>
          <w:lang w:val="en-US"/>
        </w:rPr>
        <w:t xml:space="preserve">owever, </w:t>
      </w:r>
      <w:r w:rsidR="00252F34">
        <w:rPr>
          <w:lang w:val="en-US"/>
        </w:rPr>
        <w:t xml:space="preserve">that </w:t>
      </w:r>
      <w:r w:rsidR="006D6133" w:rsidRPr="006D6133">
        <w:rPr>
          <w:lang w:val="en-US"/>
        </w:rPr>
        <w:t xml:space="preserve">the authority to approve any such transition </w:t>
      </w:r>
      <w:r w:rsidR="00B7652B">
        <w:rPr>
          <w:lang w:val="en-US"/>
        </w:rPr>
        <w:t>remained</w:t>
      </w:r>
      <w:r w:rsidR="006D6133" w:rsidRPr="006D6133">
        <w:rPr>
          <w:lang w:val="en-US"/>
        </w:rPr>
        <w:t xml:space="preserve"> solely with DGCA</w:t>
      </w:r>
      <w:r w:rsidR="00B15EF0">
        <w:rPr>
          <w:lang w:val="en-US"/>
        </w:rPr>
        <w:t xml:space="preserve"> Conference</w:t>
      </w:r>
      <w:r w:rsidR="006D6133" w:rsidRPr="006D6133">
        <w:rPr>
          <w:lang w:val="en-US"/>
        </w:rPr>
        <w:t>.</w:t>
      </w:r>
    </w:p>
    <w:p w14:paraId="27923EF3" w14:textId="2848598E" w:rsidR="00AA09C8" w:rsidRPr="00AA09C8" w:rsidRDefault="00AA09C8" w:rsidP="00AA09C8">
      <w:pPr>
        <w:pStyle w:val="RODPara1"/>
        <w:rPr>
          <w:lang w:val="en-US"/>
        </w:rPr>
      </w:pPr>
      <w:r>
        <w:rPr>
          <w:rFonts w:hint="eastAsia"/>
          <w:lang w:val="en-US"/>
        </w:rPr>
        <w:t xml:space="preserve">Australia </w:t>
      </w:r>
      <w:r w:rsidR="00977706" w:rsidRPr="00977706">
        <w:rPr>
          <w:lang w:val="en-US"/>
        </w:rPr>
        <w:t>supported clos</w:t>
      </w:r>
      <w:r w:rsidR="00B15EF0">
        <w:rPr>
          <w:lang w:val="en-US"/>
        </w:rPr>
        <w:t>ure of</w:t>
      </w:r>
      <w:r w:rsidR="00977706" w:rsidRPr="00977706">
        <w:rPr>
          <w:lang w:val="en-US"/>
        </w:rPr>
        <w:t xml:space="preserve"> the current </w:t>
      </w:r>
      <w:r w:rsidR="00977706">
        <w:rPr>
          <w:rFonts w:hint="eastAsia"/>
          <w:lang w:val="en-US"/>
        </w:rPr>
        <w:t>TF and</w:t>
      </w:r>
      <w:r w:rsidRPr="00AA09C8">
        <w:rPr>
          <w:lang w:val="en-US"/>
        </w:rPr>
        <w:t xml:space="preserve"> suggested that, </w:t>
      </w:r>
      <w:r w:rsidR="00B15EF0">
        <w:rPr>
          <w:lang w:val="en-US"/>
        </w:rPr>
        <w:t>should</w:t>
      </w:r>
      <w:r w:rsidRPr="00AA09C8">
        <w:rPr>
          <w:lang w:val="en-US"/>
        </w:rPr>
        <w:t xml:space="preserve"> DGCA require a mechanism to follow up on policy-related matters arising from its </w:t>
      </w:r>
      <w:r w:rsidR="00DF1565">
        <w:rPr>
          <w:lang w:val="en-US"/>
        </w:rPr>
        <w:t>conference</w:t>
      </w:r>
      <w:r w:rsidRPr="00AA09C8">
        <w:rPr>
          <w:lang w:val="en-US"/>
        </w:rPr>
        <w:t xml:space="preserve">s, a </w:t>
      </w:r>
      <w:r w:rsidRPr="00977706">
        <w:rPr>
          <w:lang w:val="en-US"/>
        </w:rPr>
        <w:t>separate arrangement</w:t>
      </w:r>
      <w:r w:rsidR="00977706">
        <w:rPr>
          <w:rFonts w:hint="eastAsia"/>
          <w:lang w:val="en-US"/>
        </w:rPr>
        <w:t xml:space="preserve">, </w:t>
      </w:r>
      <w:r w:rsidRPr="00977706">
        <w:rPr>
          <w:lang w:val="en-US"/>
        </w:rPr>
        <w:t>such as a small team under DGCA</w:t>
      </w:r>
      <w:r w:rsidR="00977706">
        <w:rPr>
          <w:rFonts w:hint="eastAsia"/>
          <w:lang w:val="en-US"/>
        </w:rPr>
        <w:t xml:space="preserve">, </w:t>
      </w:r>
      <w:r w:rsidRPr="00977706">
        <w:rPr>
          <w:lang w:val="en-US"/>
        </w:rPr>
        <w:t>could serve as an appropriate platform</w:t>
      </w:r>
      <w:r w:rsidRPr="00AA09C8">
        <w:rPr>
          <w:lang w:val="en-US"/>
        </w:rPr>
        <w:t xml:space="preserve">. </w:t>
      </w:r>
      <w:r w:rsidR="00C94A6E">
        <w:rPr>
          <w:lang w:val="en-US"/>
        </w:rPr>
        <w:t xml:space="preserve">It was further noted that </w:t>
      </w:r>
      <w:r w:rsidR="00E31A71">
        <w:rPr>
          <w:lang w:val="en-US"/>
        </w:rPr>
        <w:t>such</w:t>
      </w:r>
      <w:r w:rsidR="00C94A6E">
        <w:rPr>
          <w:lang w:val="en-US"/>
        </w:rPr>
        <w:t xml:space="preserve"> an arrangement </w:t>
      </w:r>
      <w:r w:rsidRPr="00AA09C8">
        <w:rPr>
          <w:lang w:val="en-US"/>
        </w:rPr>
        <w:t xml:space="preserve">would </w:t>
      </w:r>
      <w:r w:rsidR="0008337D">
        <w:rPr>
          <w:lang w:val="en-US"/>
        </w:rPr>
        <w:t>provide</w:t>
      </w:r>
      <w:r w:rsidR="00F6785F">
        <w:rPr>
          <w:rFonts w:hint="eastAsia"/>
          <w:lang w:val="en-US"/>
        </w:rPr>
        <w:t xml:space="preserve"> </w:t>
      </w:r>
      <w:r w:rsidRPr="00AA09C8">
        <w:rPr>
          <w:lang w:val="en-US"/>
        </w:rPr>
        <w:t xml:space="preserve">opportunities for interested </w:t>
      </w:r>
      <w:r w:rsidR="003176E4">
        <w:rPr>
          <w:rFonts w:hint="eastAsia"/>
          <w:lang w:val="en-US"/>
        </w:rPr>
        <w:t>member s</w:t>
      </w:r>
      <w:r w:rsidRPr="00AA09C8">
        <w:rPr>
          <w:lang w:val="en-US"/>
        </w:rPr>
        <w:t>tates to</w:t>
      </w:r>
      <w:r w:rsidR="003176E4">
        <w:rPr>
          <w:rFonts w:hint="eastAsia"/>
          <w:lang w:val="en-US"/>
        </w:rPr>
        <w:t xml:space="preserve"> </w:t>
      </w:r>
      <w:r w:rsidR="00E31A71">
        <w:rPr>
          <w:lang w:val="en-US"/>
        </w:rPr>
        <w:t>participate</w:t>
      </w:r>
      <w:r w:rsidRPr="00AA09C8">
        <w:rPr>
          <w:lang w:val="en-US"/>
        </w:rPr>
        <w:t xml:space="preserve">. </w:t>
      </w:r>
    </w:p>
    <w:p w14:paraId="624E5764" w14:textId="51E9B08F" w:rsidR="004E3F36" w:rsidRDefault="00217C6C" w:rsidP="00F87DD8">
      <w:pPr>
        <w:pStyle w:val="RODPara1"/>
        <w:rPr>
          <w:lang w:val="en-US"/>
        </w:rPr>
      </w:pPr>
      <w:r>
        <w:rPr>
          <w:lang w:val="en-US"/>
        </w:rPr>
        <w:t>T</w:t>
      </w:r>
      <w:r>
        <w:rPr>
          <w:rFonts w:hint="eastAsia"/>
          <w:lang w:val="en-US"/>
        </w:rPr>
        <w:t>he Republic of Korea</w:t>
      </w:r>
      <w:r w:rsidR="007A1E09" w:rsidRPr="007A1E09">
        <w:rPr>
          <w:lang w:val="en-US"/>
        </w:rPr>
        <w:t xml:space="preserve"> </w:t>
      </w:r>
      <w:r w:rsidR="000B3EFD" w:rsidRPr="000B3EFD">
        <w:rPr>
          <w:lang w:val="en-US"/>
        </w:rPr>
        <w:t xml:space="preserve">proposed consolidating </w:t>
      </w:r>
      <w:r>
        <w:rPr>
          <w:lang w:val="en-US"/>
        </w:rPr>
        <w:t xml:space="preserve">relevant </w:t>
      </w:r>
      <w:r w:rsidR="000B3EFD" w:rsidRPr="000B3EFD">
        <w:rPr>
          <w:lang w:val="en-US"/>
        </w:rPr>
        <w:t xml:space="preserve">functions </w:t>
      </w:r>
      <w:ins w:id="74" w:author="CAAS" w:date="2026-06-12T14:41:00Z" w16du:dateUtc="2026-06-12T06:41:00Z">
        <w:r w:rsidR="00CF6630">
          <w:rPr>
            <w:lang w:val="en-US"/>
          </w:rPr>
          <w:t>of the DGCA Conference small team and a pote</w:t>
        </w:r>
      </w:ins>
      <w:ins w:id="75" w:author="CAAS" w:date="2026-06-12T14:42:00Z" w16du:dateUtc="2026-06-12T06:42:00Z">
        <w:r w:rsidR="00CF6630">
          <w:rPr>
            <w:lang w:val="en-US"/>
          </w:rPr>
          <w:t xml:space="preserve">ntial small Forum support team </w:t>
        </w:r>
      </w:ins>
      <w:r w:rsidR="000B3EFD" w:rsidRPr="000B3EFD">
        <w:rPr>
          <w:lang w:val="en-US"/>
        </w:rPr>
        <w:t xml:space="preserve">into a single, unified mechanism rather than multiple separate groups. Such a mechanism could review regional needs and action </w:t>
      </w:r>
      <w:r w:rsidR="00281C60" w:rsidRPr="000B3EFD">
        <w:rPr>
          <w:lang w:val="en-US"/>
        </w:rPr>
        <w:t>items and</w:t>
      </w:r>
      <w:r w:rsidR="000B3EFD" w:rsidRPr="000B3EFD">
        <w:rPr>
          <w:lang w:val="en-US"/>
        </w:rPr>
        <w:t xml:space="preserve"> support the development of coordinated inputs or working papers to ICAO bodies</w:t>
      </w:r>
      <w:r w:rsidR="00AF70AF">
        <w:rPr>
          <w:lang w:val="en-US"/>
        </w:rPr>
        <w:t xml:space="preserve"> at the global level</w:t>
      </w:r>
      <w:r w:rsidR="000B3EFD" w:rsidRPr="000B3EFD">
        <w:rPr>
          <w:lang w:val="en-US"/>
        </w:rPr>
        <w:t>.</w:t>
      </w:r>
    </w:p>
    <w:p w14:paraId="53055B00" w14:textId="247B9FE7" w:rsidR="0095589A" w:rsidRPr="00544B35" w:rsidRDefault="00544B35" w:rsidP="0095589A">
      <w:pPr>
        <w:pStyle w:val="RODPara1"/>
        <w:rPr>
          <w:lang w:val="en-US"/>
        </w:rPr>
      </w:pPr>
      <w:r w:rsidRPr="00544B35">
        <w:rPr>
          <w:rFonts w:hint="eastAsia"/>
          <w:lang w:val="en-US"/>
        </w:rPr>
        <w:t>New Zealand highlighted</w:t>
      </w:r>
      <w:r w:rsidR="0095589A" w:rsidRPr="00544B35">
        <w:rPr>
          <w:lang w:val="en-US"/>
        </w:rPr>
        <w:t xml:space="preserve"> the need to carefully consider the scale and resourc</w:t>
      </w:r>
      <w:r w:rsidR="00AF70AF">
        <w:rPr>
          <w:lang w:val="en-US"/>
        </w:rPr>
        <w:t>e</w:t>
      </w:r>
      <w:r w:rsidR="0095589A" w:rsidRPr="00544B35">
        <w:rPr>
          <w:lang w:val="en-US"/>
        </w:rPr>
        <w:t xml:space="preserve"> implications, noting uncertainty </w:t>
      </w:r>
      <w:r w:rsidR="00EC46DB">
        <w:rPr>
          <w:lang w:val="en-US"/>
        </w:rPr>
        <w:t>regarding</w:t>
      </w:r>
      <w:r w:rsidR="0095589A" w:rsidRPr="00544B35">
        <w:rPr>
          <w:lang w:val="en-US"/>
        </w:rPr>
        <w:t xml:space="preserve"> the future workload </w:t>
      </w:r>
      <w:r w:rsidR="00096FEF">
        <w:rPr>
          <w:rFonts w:hint="eastAsia"/>
          <w:lang w:val="en-US"/>
        </w:rPr>
        <w:t xml:space="preserve">of the proposed single </w:t>
      </w:r>
      <w:r w:rsidR="002A3212">
        <w:rPr>
          <w:rFonts w:hint="eastAsia"/>
          <w:lang w:val="en-US"/>
        </w:rPr>
        <w:t>team</w:t>
      </w:r>
      <w:r w:rsidR="00C72A67">
        <w:rPr>
          <w:rFonts w:hint="eastAsia"/>
          <w:lang w:val="en-US"/>
        </w:rPr>
        <w:t xml:space="preserve"> or mechanism</w:t>
      </w:r>
      <w:r w:rsidR="004901EF">
        <w:rPr>
          <w:rFonts w:hint="eastAsia"/>
          <w:lang w:val="en-US"/>
        </w:rPr>
        <w:t xml:space="preserve"> </w:t>
      </w:r>
      <w:r w:rsidR="0095589A" w:rsidRPr="00544B35">
        <w:rPr>
          <w:lang w:val="en-US"/>
        </w:rPr>
        <w:t xml:space="preserve">and the risk of </w:t>
      </w:r>
      <w:r w:rsidR="00EC46DB">
        <w:rPr>
          <w:lang w:val="en-US"/>
        </w:rPr>
        <w:t>expansion</w:t>
      </w:r>
      <w:r w:rsidR="0095589A" w:rsidRPr="00544B35">
        <w:rPr>
          <w:lang w:val="en-US"/>
        </w:rPr>
        <w:t xml:space="preserve"> beyond initial expectations.</w:t>
      </w:r>
    </w:p>
    <w:p w14:paraId="71146689" w14:textId="62452B03" w:rsidR="0095589A" w:rsidRDefault="00A22924" w:rsidP="00F87DD8">
      <w:pPr>
        <w:pStyle w:val="RODPara1"/>
        <w:rPr>
          <w:lang w:val="en-US"/>
        </w:rPr>
      </w:pPr>
      <w:r>
        <w:rPr>
          <w:lang w:val="en-US"/>
        </w:rPr>
        <w:t>Australia</w:t>
      </w:r>
      <w:r>
        <w:rPr>
          <w:rFonts w:hint="eastAsia"/>
          <w:lang w:val="en-US"/>
        </w:rPr>
        <w:t xml:space="preserve"> </w:t>
      </w:r>
      <w:r w:rsidRPr="00A22924">
        <w:rPr>
          <w:lang w:val="en-US"/>
        </w:rPr>
        <w:t xml:space="preserve">emphasized the importance of clearly defining the role and scope </w:t>
      </w:r>
      <w:r w:rsidR="00501E18">
        <w:rPr>
          <w:lang w:val="en-US"/>
        </w:rPr>
        <w:t xml:space="preserve">of any future team or mechanism </w:t>
      </w:r>
      <w:r w:rsidRPr="00A22924">
        <w:rPr>
          <w:lang w:val="en-US"/>
        </w:rPr>
        <w:t xml:space="preserve">to ensure that expectations </w:t>
      </w:r>
      <w:r w:rsidR="00B14646">
        <w:rPr>
          <w:lang w:val="en-US"/>
        </w:rPr>
        <w:t>remain</w:t>
      </w:r>
      <w:r w:rsidRPr="00A22924">
        <w:rPr>
          <w:lang w:val="en-US"/>
        </w:rPr>
        <w:t xml:space="preserve"> realistic and workload</w:t>
      </w:r>
      <w:r w:rsidR="00B14646">
        <w:rPr>
          <w:lang w:val="en-US"/>
        </w:rPr>
        <w:t xml:space="preserve">s </w:t>
      </w:r>
      <w:r w:rsidRPr="00A22924">
        <w:rPr>
          <w:lang w:val="en-US"/>
        </w:rPr>
        <w:t>manageable.</w:t>
      </w:r>
    </w:p>
    <w:p w14:paraId="56BEE0E6" w14:textId="77777777" w:rsidR="00DE27D2" w:rsidRPr="00DE27D2" w:rsidRDefault="004F7CE1" w:rsidP="00461477">
      <w:pPr>
        <w:pStyle w:val="RODPara1"/>
        <w:rPr>
          <w:lang w:val="en-US"/>
        </w:rPr>
      </w:pPr>
      <w:r>
        <w:rPr>
          <w:lang w:val="en-US"/>
        </w:rPr>
        <w:t>T</w:t>
      </w:r>
      <w:r>
        <w:rPr>
          <w:rFonts w:hint="eastAsia"/>
          <w:lang w:val="en-US"/>
        </w:rPr>
        <w:t xml:space="preserve">he </w:t>
      </w:r>
      <w:r w:rsidR="005C3156">
        <w:rPr>
          <w:lang w:val="en-US"/>
        </w:rPr>
        <w:t>C</w:t>
      </w:r>
      <w:r>
        <w:rPr>
          <w:rFonts w:hint="eastAsia"/>
          <w:lang w:val="en-US"/>
        </w:rPr>
        <w:t>hair</w:t>
      </w:r>
      <w:r w:rsidR="007C2852">
        <w:rPr>
          <w:rFonts w:hint="eastAsia"/>
          <w:lang w:val="en-US"/>
        </w:rPr>
        <w:t xml:space="preserve"> </w:t>
      </w:r>
      <w:r>
        <w:rPr>
          <w:rFonts w:hint="eastAsia"/>
          <w:lang w:val="en-US"/>
        </w:rPr>
        <w:t xml:space="preserve">summarized the discussions and </w:t>
      </w:r>
      <w:r w:rsidRPr="004F7CE1">
        <w:rPr>
          <w:lang w:val="en-US"/>
        </w:rPr>
        <w:t xml:space="preserve">emphasized that options </w:t>
      </w:r>
      <w:r w:rsidR="005C3156">
        <w:rPr>
          <w:lang w:val="en-US"/>
        </w:rPr>
        <w:t xml:space="preserve">should </w:t>
      </w:r>
      <w:r w:rsidRPr="004F7CE1">
        <w:rPr>
          <w:lang w:val="en-US"/>
        </w:rPr>
        <w:t xml:space="preserve">be clearly presented to DGCA </w:t>
      </w:r>
      <w:r w:rsidR="005C3156">
        <w:rPr>
          <w:lang w:val="en-US"/>
        </w:rPr>
        <w:t xml:space="preserve">Conference </w:t>
      </w:r>
      <w:r w:rsidRPr="004F7CE1">
        <w:rPr>
          <w:lang w:val="en-US"/>
        </w:rPr>
        <w:t xml:space="preserve">for decision, </w:t>
      </w:r>
      <w:r w:rsidR="005C3156">
        <w:rPr>
          <w:lang w:val="en-US"/>
        </w:rPr>
        <w:t>noting</w:t>
      </w:r>
      <w:r w:rsidRPr="004F7CE1">
        <w:rPr>
          <w:lang w:val="en-US"/>
        </w:rPr>
        <w:t xml:space="preserve"> that </w:t>
      </w:r>
      <w:r w:rsidR="00DE27D2">
        <w:rPr>
          <w:lang w:val="en-US"/>
        </w:rPr>
        <w:t xml:space="preserve">implementation would require commitment of resources and support from </w:t>
      </w:r>
      <w:r w:rsidRPr="004F7CE1">
        <w:rPr>
          <w:lang w:val="en-US"/>
        </w:rPr>
        <w:t>States. The importance of continuity in membership was also highlighted to ensure consistency and effectiveness.</w:t>
      </w:r>
      <w:r w:rsidR="00A93856" w:rsidRPr="00A93856">
        <w:rPr>
          <w:rFonts w:ascii="Segoe UI" w:eastAsia="Times New Roman" w:hAnsi="Segoe UI" w:cs="Segoe UI"/>
          <w:sz w:val="21"/>
          <w:szCs w:val="21"/>
          <w:lang w:val="en-US"/>
          <w14:ligatures w14:val="none"/>
        </w:rPr>
        <w:t xml:space="preserve"> </w:t>
      </w:r>
    </w:p>
    <w:p w14:paraId="21D9052D" w14:textId="2148FF5A" w:rsidR="001919F2" w:rsidRPr="00461477" w:rsidRDefault="00461477" w:rsidP="00461477">
      <w:pPr>
        <w:pStyle w:val="RODPara1"/>
        <w:rPr>
          <w:lang w:val="en-US"/>
        </w:rPr>
      </w:pPr>
      <w:r w:rsidRPr="00461477">
        <w:rPr>
          <w:lang w:val="en-US"/>
        </w:rPr>
        <w:t xml:space="preserve">The Chair </w:t>
      </w:r>
      <w:ins w:id="76" w:author="CAAS" w:date="2026-06-12T15:04:00Z" w16du:dateUtc="2026-06-12T07:04:00Z">
        <w:r w:rsidR="00CD4B7E">
          <w:rPr>
            <w:lang w:val="en-US"/>
          </w:rPr>
          <w:t>concluded by noting that each workstream</w:t>
        </w:r>
      </w:ins>
      <w:ins w:id="77" w:author="CAAS" w:date="2026-06-12T15:05:00Z" w16du:dateUtc="2026-06-12T07:05:00Z">
        <w:r w:rsidR="00CD4B7E">
          <w:rPr>
            <w:lang w:val="en-US"/>
          </w:rPr>
          <w:t xml:space="preserve"> would develop separate papers to be tabled at the DGCA Conference. He </w:t>
        </w:r>
      </w:ins>
      <w:r w:rsidRPr="00461477">
        <w:rPr>
          <w:lang w:val="en-US"/>
        </w:rPr>
        <w:t xml:space="preserve">further suggested that the papers be finalized to reflect the discussions and editorial revisions arising from the </w:t>
      </w:r>
      <w:r w:rsidR="00A647C0" w:rsidRPr="00461477">
        <w:rPr>
          <w:lang w:val="en-US"/>
        </w:rPr>
        <w:t>meeting and</w:t>
      </w:r>
      <w:r w:rsidRPr="00461477">
        <w:rPr>
          <w:lang w:val="en-US"/>
        </w:rPr>
        <w:t xml:space="preserve"> circulated to </w:t>
      </w:r>
      <w:r w:rsidR="00A647C0">
        <w:rPr>
          <w:lang w:val="en-US"/>
        </w:rPr>
        <w:t>s</w:t>
      </w:r>
      <w:r w:rsidRPr="00461477">
        <w:rPr>
          <w:lang w:val="en-US"/>
        </w:rPr>
        <w:t>tates at the earliest opportunity to allow sufficient time for review and formulation of positions. It was also clarified that</w:t>
      </w:r>
      <w:r w:rsidR="008C0DA6">
        <w:rPr>
          <w:lang w:val="en-US"/>
        </w:rPr>
        <w:t xml:space="preserve"> </w:t>
      </w:r>
      <w:r w:rsidRPr="00461477">
        <w:rPr>
          <w:lang w:val="en-US"/>
        </w:rPr>
        <w:t xml:space="preserve">each </w:t>
      </w:r>
      <w:r w:rsidR="008C0DA6">
        <w:rPr>
          <w:lang w:val="en-US"/>
        </w:rPr>
        <w:t xml:space="preserve">of the three papers </w:t>
      </w:r>
      <w:r w:rsidRPr="00461477">
        <w:rPr>
          <w:lang w:val="en-US"/>
        </w:rPr>
        <w:t xml:space="preserve">should </w:t>
      </w:r>
      <w:r w:rsidR="00CC1768">
        <w:rPr>
          <w:lang w:val="en-US"/>
        </w:rPr>
        <w:t>contain</w:t>
      </w:r>
      <w:r w:rsidRPr="00461477">
        <w:rPr>
          <w:lang w:val="en-US"/>
        </w:rPr>
        <w:t xml:space="preserve"> an introductory section providing</w:t>
      </w:r>
      <w:r w:rsidR="00A93856" w:rsidRPr="00A93856">
        <w:rPr>
          <w:lang w:val="en-US"/>
        </w:rPr>
        <w:t xml:space="preserve"> context, with elements such as the </w:t>
      </w:r>
      <w:r w:rsidR="00C40B4B">
        <w:rPr>
          <w:rFonts w:hint="eastAsia"/>
          <w:lang w:val="en-US"/>
        </w:rPr>
        <w:t>ToR</w:t>
      </w:r>
      <w:r w:rsidR="00A93856" w:rsidRPr="00A93856">
        <w:rPr>
          <w:lang w:val="en-US"/>
        </w:rPr>
        <w:t xml:space="preserve"> and </w:t>
      </w:r>
      <w:ins w:id="78" w:author="CAAS" w:date="2026-06-12T15:01:00Z" w16du:dateUtc="2026-06-12T07:01:00Z">
        <w:r w:rsidR="009A0AEF">
          <w:rPr>
            <w:lang w:val="en-US"/>
          </w:rPr>
          <w:t xml:space="preserve">proposed </w:t>
        </w:r>
      </w:ins>
      <w:r w:rsidR="00A93856" w:rsidRPr="00A93856">
        <w:rPr>
          <w:lang w:val="en-US"/>
        </w:rPr>
        <w:t>administrative mechanisms addressed within the main body of the papers.</w:t>
      </w:r>
    </w:p>
    <w:p w14:paraId="72780D86" w14:textId="32ABF607" w:rsidR="006966F6" w:rsidRPr="002905FA" w:rsidRDefault="006966F6" w:rsidP="00A85BB5">
      <w:pPr>
        <w:pStyle w:val="RODPara1"/>
        <w:numPr>
          <w:ilvl w:val="0"/>
          <w:numId w:val="0"/>
        </w:numPr>
        <w:ind w:left="990" w:hanging="360"/>
        <w:rPr>
          <w:b/>
          <w:bCs/>
          <w:u w:val="single"/>
          <w:lang w:val="en-GB"/>
        </w:rPr>
      </w:pPr>
      <w:r w:rsidRPr="002905FA">
        <w:rPr>
          <w:b/>
          <w:bCs/>
          <w:u w:val="single"/>
          <w:lang w:val="en-GB"/>
        </w:rPr>
        <w:t>4b) Deadlines and key dates</w:t>
      </w:r>
    </w:p>
    <w:p w14:paraId="5B6C97F0" w14:textId="51ED6E97" w:rsidR="00A85BB5" w:rsidRPr="00F033EC" w:rsidRDefault="00AE24CF" w:rsidP="00F033EC">
      <w:pPr>
        <w:pStyle w:val="RODPara1"/>
        <w:rPr>
          <w:lang w:val="en-US"/>
        </w:rPr>
      </w:pPr>
      <w:r>
        <w:rPr>
          <w:lang w:val="en-GB"/>
        </w:rPr>
        <w:t>It was proposed</w:t>
      </w:r>
      <w:r w:rsidR="0034275A">
        <w:rPr>
          <w:lang w:val="en-GB"/>
        </w:rPr>
        <w:t xml:space="preserve"> </w:t>
      </w:r>
      <w:r w:rsidR="00454396">
        <w:rPr>
          <w:lang w:val="en-GB"/>
        </w:rPr>
        <w:t>to hold</w:t>
      </w:r>
      <w:r w:rsidR="00F033EC" w:rsidRPr="00F033EC">
        <w:rPr>
          <w:lang w:val="en-US"/>
        </w:rPr>
        <w:t xml:space="preserve"> an online meeting on 1 July to discuss and </w:t>
      </w:r>
      <w:r w:rsidR="00E1755E">
        <w:rPr>
          <w:lang w:val="en-US"/>
        </w:rPr>
        <w:t>finalize the updated papers</w:t>
      </w:r>
      <w:r w:rsidR="00F033EC" w:rsidRPr="00F033EC">
        <w:rPr>
          <w:lang w:val="en-US"/>
        </w:rPr>
        <w:t>.</w:t>
      </w:r>
    </w:p>
    <w:p w14:paraId="21EF5E43" w14:textId="0A5CB616" w:rsidR="00657333" w:rsidRPr="00997C8D" w:rsidRDefault="006966F6" w:rsidP="00A56146">
      <w:pPr>
        <w:pStyle w:val="Default"/>
        <w:numPr>
          <w:ilvl w:val="0"/>
          <w:numId w:val="2"/>
        </w:numPr>
        <w:spacing w:before="240" w:after="240"/>
        <w:jc w:val="both"/>
        <w:outlineLvl w:val="1"/>
        <w:rPr>
          <w:b/>
          <w:bCs/>
          <w:sz w:val="22"/>
          <w:szCs w:val="22"/>
          <w:u w:val="single"/>
          <w:lang w:val="en-GB"/>
        </w:rPr>
      </w:pPr>
      <w:r w:rsidRPr="00283070">
        <w:rPr>
          <w:b/>
          <w:bCs/>
          <w:sz w:val="22"/>
          <w:szCs w:val="22"/>
          <w:u w:val="single"/>
          <w:lang w:val="en-GB"/>
        </w:rPr>
        <w:t xml:space="preserve">Agenda </w:t>
      </w:r>
      <w:r>
        <w:rPr>
          <w:b/>
          <w:bCs/>
          <w:sz w:val="22"/>
          <w:szCs w:val="22"/>
          <w:u w:val="single"/>
          <w:lang w:val="en-GB"/>
        </w:rPr>
        <w:t>5</w:t>
      </w:r>
      <w:r w:rsidRPr="00283070">
        <w:rPr>
          <w:b/>
          <w:bCs/>
          <w:sz w:val="22"/>
          <w:szCs w:val="22"/>
          <w:u w:val="single"/>
          <w:lang w:val="en-GB"/>
        </w:rPr>
        <w:t xml:space="preserve">: </w:t>
      </w:r>
      <w:r w:rsidR="00BF5988" w:rsidRPr="00BF5988">
        <w:rPr>
          <w:b/>
          <w:bCs/>
          <w:sz w:val="22"/>
          <w:szCs w:val="22"/>
          <w:u w:val="single"/>
          <w:lang w:val="en-GB"/>
        </w:rPr>
        <w:t>Other business</w:t>
      </w:r>
    </w:p>
    <w:p w14:paraId="5299EB95" w14:textId="65AEAFBC" w:rsidR="00F904F0" w:rsidRPr="006966F6" w:rsidRDefault="007E0A1D" w:rsidP="006966F6">
      <w:pPr>
        <w:pStyle w:val="RODPara1"/>
        <w:rPr>
          <w:lang w:val="en-GB"/>
        </w:rPr>
      </w:pPr>
      <w:r w:rsidRPr="007E0A1D">
        <w:rPr>
          <w:lang w:val="en-US"/>
        </w:rPr>
        <w:t xml:space="preserve">The Meeting noted that registration for DGCA/61 would be available until 1 July 2026, and that the deadline for submission of papers </w:t>
      </w:r>
      <w:r w:rsidR="00055F29">
        <w:rPr>
          <w:lang w:val="en-US"/>
        </w:rPr>
        <w:t>was</w:t>
      </w:r>
      <w:r w:rsidRPr="007E0A1D">
        <w:rPr>
          <w:lang w:val="en-US"/>
        </w:rPr>
        <w:t xml:space="preserve"> also 1 July 2026.</w:t>
      </w:r>
      <w:ins w:id="79" w:author="CAAS" w:date="2026-06-12T15:00:00Z" w16du:dateUtc="2026-06-12T07:00:00Z">
        <w:r w:rsidR="009A5677">
          <w:rPr>
            <w:lang w:val="en-US"/>
          </w:rPr>
          <w:t xml:space="preserve"> </w:t>
        </w:r>
      </w:ins>
    </w:p>
    <w:p w14:paraId="674D1B87" w14:textId="4EF4399D" w:rsidR="006966F6" w:rsidRPr="00997C8D" w:rsidRDefault="006966F6" w:rsidP="00A56146">
      <w:pPr>
        <w:pStyle w:val="Default"/>
        <w:numPr>
          <w:ilvl w:val="0"/>
          <w:numId w:val="2"/>
        </w:numPr>
        <w:spacing w:before="240" w:after="240"/>
        <w:jc w:val="both"/>
        <w:outlineLvl w:val="1"/>
        <w:rPr>
          <w:b/>
          <w:bCs/>
          <w:sz w:val="22"/>
          <w:szCs w:val="22"/>
          <w:u w:val="single"/>
          <w:lang w:val="en-GB"/>
        </w:rPr>
      </w:pPr>
      <w:r w:rsidRPr="00283070">
        <w:rPr>
          <w:b/>
          <w:bCs/>
          <w:sz w:val="22"/>
          <w:szCs w:val="22"/>
          <w:u w:val="single"/>
          <w:lang w:val="en-GB"/>
        </w:rPr>
        <w:t xml:space="preserve">Agenda </w:t>
      </w:r>
      <w:r w:rsidR="009D6A4A">
        <w:rPr>
          <w:rFonts w:hint="eastAsia"/>
          <w:b/>
          <w:bCs/>
          <w:sz w:val="22"/>
          <w:szCs w:val="22"/>
          <w:u w:val="single"/>
          <w:lang w:val="en-GB"/>
        </w:rPr>
        <w:t>6</w:t>
      </w:r>
      <w:r w:rsidRPr="00283070">
        <w:rPr>
          <w:b/>
          <w:bCs/>
          <w:sz w:val="22"/>
          <w:szCs w:val="22"/>
          <w:u w:val="single"/>
          <w:lang w:val="en-GB"/>
        </w:rPr>
        <w:t xml:space="preserve">: </w:t>
      </w:r>
      <w:r w:rsidR="009D6A4A">
        <w:rPr>
          <w:rFonts w:hint="eastAsia"/>
          <w:b/>
          <w:bCs/>
          <w:sz w:val="22"/>
          <w:szCs w:val="22"/>
          <w:u w:val="single"/>
          <w:lang w:val="en-GB"/>
        </w:rPr>
        <w:t xml:space="preserve">Closing / </w:t>
      </w:r>
      <w:r w:rsidRPr="00997C8D">
        <w:rPr>
          <w:b/>
          <w:bCs/>
          <w:sz w:val="22"/>
          <w:szCs w:val="22"/>
          <w:u w:val="single"/>
          <w:lang w:val="en-GB"/>
        </w:rPr>
        <w:t>Date for Next Meeting – RCM TF/2</w:t>
      </w:r>
      <w:r w:rsidR="00BF5988">
        <w:rPr>
          <w:b/>
          <w:bCs/>
          <w:sz w:val="22"/>
          <w:szCs w:val="22"/>
          <w:u w:val="single"/>
          <w:lang w:val="en-GB"/>
        </w:rPr>
        <w:t>1</w:t>
      </w:r>
    </w:p>
    <w:p w14:paraId="347DF8C4" w14:textId="3ED2F295" w:rsidR="00F904F0" w:rsidRPr="002905FA" w:rsidRDefault="002905FA" w:rsidP="002905FA">
      <w:pPr>
        <w:pStyle w:val="RODPara1"/>
        <w:rPr>
          <w:lang w:val="en-GB"/>
        </w:rPr>
      </w:pPr>
      <w:r w:rsidRPr="002905FA">
        <w:rPr>
          <w:lang w:val="en-GB"/>
        </w:rPr>
        <w:t xml:space="preserve">The Chair expressed appreciation to all participants for their active contributions and </w:t>
      </w:r>
      <w:r w:rsidR="00055F29" w:rsidRPr="002905FA">
        <w:rPr>
          <w:lang w:val="en-GB"/>
        </w:rPr>
        <w:t>support and</w:t>
      </w:r>
      <w:r w:rsidRPr="002905FA">
        <w:rPr>
          <w:lang w:val="en-GB"/>
        </w:rPr>
        <w:t xml:space="preserve"> formally closed the meeting.</w:t>
      </w:r>
    </w:p>
    <w:p w14:paraId="6554FBE5" w14:textId="11C41BC7" w:rsidR="0024407B" w:rsidRPr="00B916BB" w:rsidRDefault="0024407B" w:rsidP="00E6612E">
      <w:pPr>
        <w:pStyle w:val="RODPara1"/>
        <w:numPr>
          <w:ilvl w:val="0"/>
          <w:numId w:val="0"/>
        </w:numPr>
        <w:ind w:left="720"/>
        <w:jc w:val="center"/>
      </w:pPr>
      <w:r w:rsidRPr="00997C8D">
        <w:t>-- END ---</w:t>
      </w:r>
    </w:p>
    <w:p w14:paraId="3EEE1296" w14:textId="34ED181A" w:rsidR="00213337" w:rsidRPr="0024407B" w:rsidRDefault="00213337" w:rsidP="00F904F0">
      <w:pPr>
        <w:pStyle w:val="RODPara1"/>
        <w:numPr>
          <w:ilvl w:val="0"/>
          <w:numId w:val="0"/>
        </w:numPr>
        <w:spacing w:before="480" w:after="0"/>
      </w:pPr>
    </w:p>
    <w:sectPr w:rsidR="00213337" w:rsidRPr="0024407B" w:rsidSect="0004759E">
      <w:headerReference w:type="even" r:id="rId15"/>
      <w:headerReference w:type="default" r:id="rId16"/>
      <w:footerReference w:type="even" r:id="rId17"/>
      <w:footerReference w:type="default" r:id="rId18"/>
      <w:headerReference w:type="first" r:id="rId19"/>
      <w:footerReference w:type="first" r:id="rId20"/>
      <w:pgSz w:w="11906" w:h="17338"/>
      <w:pgMar w:top="1864" w:right="899" w:bottom="1426" w:left="122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1" w:author="CAAS" w:date="2026-06-15T14:43:00Z" w:initials="CAAS">
    <w:p w14:paraId="2DE84692" w14:textId="77777777" w:rsidR="00FC202B" w:rsidRDefault="00FC202B" w:rsidP="00FC202B">
      <w:pPr>
        <w:pStyle w:val="CommentText"/>
      </w:pPr>
      <w:r>
        <w:rPr>
          <w:rStyle w:val="CommentReference"/>
        </w:rPr>
        <w:annotationRef/>
      </w:r>
      <w:r>
        <w:rPr>
          <w:b/>
          <w:bCs/>
        </w:rPr>
        <w:t xml:space="preserve">Note to APRO: </w:t>
      </w:r>
      <w:r>
        <w:t>This section was moved up to para 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E846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0A5FD7" w16cex:dateUtc="2026-06-15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E84692" w16cid:durableId="520A5F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C65A" w14:textId="77777777" w:rsidR="000D07D7" w:rsidRPr="00DF00ED" w:rsidRDefault="000D07D7" w:rsidP="00403BB8">
      <w:pPr>
        <w:spacing w:after="0" w:line="240" w:lineRule="auto"/>
      </w:pPr>
      <w:r w:rsidRPr="00DF00ED">
        <w:separator/>
      </w:r>
    </w:p>
  </w:endnote>
  <w:endnote w:type="continuationSeparator" w:id="0">
    <w:p w14:paraId="1DEA2C7B" w14:textId="77777777" w:rsidR="000D07D7" w:rsidRPr="00DF00ED" w:rsidRDefault="000D07D7" w:rsidP="00403BB8">
      <w:pPr>
        <w:spacing w:after="0" w:line="240" w:lineRule="auto"/>
      </w:pPr>
      <w:r w:rsidRPr="00DF00ED">
        <w:continuationSeparator/>
      </w:r>
    </w:p>
  </w:endnote>
  <w:endnote w:type="continuationNotice" w:id="1">
    <w:p w14:paraId="4C33699D" w14:textId="77777777" w:rsidR="000D07D7" w:rsidRPr="00DF00ED" w:rsidRDefault="000D0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3FB4" w14:textId="77777777" w:rsidR="00403BB8" w:rsidRPr="00DF00ED" w:rsidRDefault="00403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CF53" w14:textId="77777777" w:rsidR="00403BB8" w:rsidRPr="00DF00ED" w:rsidRDefault="00403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E3F9" w14:textId="77777777" w:rsidR="00403BB8" w:rsidRPr="00DF00ED" w:rsidRDefault="00403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DB51" w14:textId="77777777" w:rsidR="000D07D7" w:rsidRPr="00DF00ED" w:rsidRDefault="000D07D7" w:rsidP="00403BB8">
      <w:pPr>
        <w:spacing w:after="0" w:line="240" w:lineRule="auto"/>
      </w:pPr>
      <w:r w:rsidRPr="00DF00ED">
        <w:separator/>
      </w:r>
    </w:p>
  </w:footnote>
  <w:footnote w:type="continuationSeparator" w:id="0">
    <w:p w14:paraId="21736116" w14:textId="77777777" w:rsidR="000D07D7" w:rsidRPr="00DF00ED" w:rsidRDefault="000D07D7" w:rsidP="00403BB8">
      <w:pPr>
        <w:spacing w:after="0" w:line="240" w:lineRule="auto"/>
      </w:pPr>
      <w:r w:rsidRPr="00DF00ED">
        <w:continuationSeparator/>
      </w:r>
    </w:p>
  </w:footnote>
  <w:footnote w:type="continuationNotice" w:id="1">
    <w:p w14:paraId="23721CF2" w14:textId="77777777" w:rsidR="000D07D7" w:rsidRPr="00DF00ED" w:rsidRDefault="000D07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A136" w14:textId="77777777" w:rsidR="00403BB8" w:rsidRPr="00DF00ED" w:rsidRDefault="00403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107367"/>
      <w:docPartObj>
        <w:docPartGallery w:val="Watermarks"/>
        <w:docPartUnique/>
      </w:docPartObj>
    </w:sdtPr>
    <w:sdtContent>
      <w:p w14:paraId="5A14C227" w14:textId="5F3205A6" w:rsidR="00403BB8" w:rsidRPr="00DF00ED" w:rsidRDefault="00000000">
        <w:pPr>
          <w:pStyle w:val="Header"/>
        </w:pPr>
        <w:r>
          <w:rPr>
            <w:noProof/>
            <w:color w:val="2B579A"/>
            <w:shd w:val="clear" w:color="auto" w:fill="E6E6E6"/>
          </w:rPr>
          <w:pict w14:anchorId="00E64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EBFE" w14:textId="77777777" w:rsidR="00403BB8" w:rsidRPr="00DF00ED" w:rsidRDefault="00403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0E1"/>
    <w:multiLevelType w:val="hybridMultilevel"/>
    <w:tmpl w:val="1B8C21FC"/>
    <w:lvl w:ilvl="0" w:tplc="48090017">
      <w:start w:val="1"/>
      <w:numFmt w:val="lowerLetter"/>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 w15:restartNumberingAfterBreak="0">
    <w:nsid w:val="19AA50B8"/>
    <w:multiLevelType w:val="hybridMultilevel"/>
    <w:tmpl w:val="B240E0B4"/>
    <w:lvl w:ilvl="0" w:tplc="48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DEB69D8"/>
    <w:multiLevelType w:val="hybridMultilevel"/>
    <w:tmpl w:val="89B6B498"/>
    <w:lvl w:ilvl="0" w:tplc="6C427CF4">
      <w:start w:val="1"/>
      <w:numFmt w:val="decimal"/>
      <w:pStyle w:val="RODPara1"/>
      <w:lvlText w:val="%1."/>
      <w:lvlJc w:val="left"/>
      <w:pPr>
        <w:ind w:left="990" w:hanging="360"/>
      </w:pPr>
      <w:rPr>
        <w:rFonts w:ascii="Times New Roman" w:hAnsi="Times New Roman" w:cs="Times New Roman" w:hint="default"/>
        <w:b w:val="0"/>
        <w:bCs w:val="0"/>
      </w:rPr>
    </w:lvl>
    <w:lvl w:ilvl="1" w:tplc="88049674">
      <w:start w:val="1"/>
      <w:numFmt w:val="lowerLetter"/>
      <w:lvlText w:val="%2."/>
      <w:lvlJc w:val="left"/>
      <w:pPr>
        <w:ind w:left="1440" w:hanging="360"/>
      </w:pPr>
      <w:rPr>
        <w:b w:val="0"/>
        <w:bCs w:val="0"/>
      </w:r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FBC2646"/>
    <w:multiLevelType w:val="hybridMultilevel"/>
    <w:tmpl w:val="2BCA3480"/>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6B375E02"/>
    <w:multiLevelType w:val="hybridMultilevel"/>
    <w:tmpl w:val="C2327B64"/>
    <w:lvl w:ilvl="0" w:tplc="3484F8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2615535"/>
    <w:multiLevelType w:val="hybridMultilevel"/>
    <w:tmpl w:val="24F89A32"/>
    <w:lvl w:ilvl="0" w:tplc="4809001B">
      <w:start w:val="1"/>
      <w:numFmt w:val="lowerRoman"/>
      <w:lvlText w:val="%1."/>
      <w:lvlJc w:val="righ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num w:numId="1" w16cid:durableId="1474714371">
    <w:abstractNumId w:val="2"/>
  </w:num>
  <w:num w:numId="2" w16cid:durableId="268045186">
    <w:abstractNumId w:val="4"/>
  </w:num>
  <w:num w:numId="3" w16cid:durableId="783622426">
    <w:abstractNumId w:val="1"/>
  </w:num>
  <w:num w:numId="4" w16cid:durableId="1430660422">
    <w:abstractNumId w:val="3"/>
  </w:num>
  <w:num w:numId="5" w16cid:durableId="810561683">
    <w:abstractNumId w:val="2"/>
  </w:num>
  <w:num w:numId="6" w16cid:durableId="799616819">
    <w:abstractNumId w:val="5"/>
  </w:num>
  <w:num w:numId="7" w16cid:durableId="419375066">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AS">
    <w15:presenceInfo w15:providerId="None" w15:userId="CA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37"/>
    <w:rsid w:val="00000E2D"/>
    <w:rsid w:val="00001832"/>
    <w:rsid w:val="000018E1"/>
    <w:rsid w:val="000018FD"/>
    <w:rsid w:val="00001F00"/>
    <w:rsid w:val="0000337D"/>
    <w:rsid w:val="000033BD"/>
    <w:rsid w:val="00004357"/>
    <w:rsid w:val="00005C8A"/>
    <w:rsid w:val="0000606F"/>
    <w:rsid w:val="00007AB3"/>
    <w:rsid w:val="00007E98"/>
    <w:rsid w:val="000138D0"/>
    <w:rsid w:val="00014AB8"/>
    <w:rsid w:val="00014D3E"/>
    <w:rsid w:val="00015031"/>
    <w:rsid w:val="00015330"/>
    <w:rsid w:val="00015A08"/>
    <w:rsid w:val="0001668A"/>
    <w:rsid w:val="0001671F"/>
    <w:rsid w:val="00017A5B"/>
    <w:rsid w:val="000213A2"/>
    <w:rsid w:val="00021694"/>
    <w:rsid w:val="000240C2"/>
    <w:rsid w:val="00024FFF"/>
    <w:rsid w:val="00025B05"/>
    <w:rsid w:val="00026E0F"/>
    <w:rsid w:val="00027713"/>
    <w:rsid w:val="00027835"/>
    <w:rsid w:val="00030057"/>
    <w:rsid w:val="0003081E"/>
    <w:rsid w:val="000315D1"/>
    <w:rsid w:val="000320C4"/>
    <w:rsid w:val="0003438D"/>
    <w:rsid w:val="00034D11"/>
    <w:rsid w:val="00035CC6"/>
    <w:rsid w:val="00035D03"/>
    <w:rsid w:val="000368FD"/>
    <w:rsid w:val="000412C8"/>
    <w:rsid w:val="00041646"/>
    <w:rsid w:val="000421D2"/>
    <w:rsid w:val="00042BF5"/>
    <w:rsid w:val="00042DA9"/>
    <w:rsid w:val="00042EBD"/>
    <w:rsid w:val="0004370A"/>
    <w:rsid w:val="000439DF"/>
    <w:rsid w:val="00043FA7"/>
    <w:rsid w:val="0004461B"/>
    <w:rsid w:val="00046A97"/>
    <w:rsid w:val="0004759E"/>
    <w:rsid w:val="0005088C"/>
    <w:rsid w:val="00053365"/>
    <w:rsid w:val="00053513"/>
    <w:rsid w:val="00053E90"/>
    <w:rsid w:val="00053F63"/>
    <w:rsid w:val="00055800"/>
    <w:rsid w:val="00055F29"/>
    <w:rsid w:val="000569DD"/>
    <w:rsid w:val="0006096D"/>
    <w:rsid w:val="000610A1"/>
    <w:rsid w:val="00061F48"/>
    <w:rsid w:val="00062BF5"/>
    <w:rsid w:val="00063268"/>
    <w:rsid w:val="0006452D"/>
    <w:rsid w:val="00065484"/>
    <w:rsid w:val="000654F1"/>
    <w:rsid w:val="00065B0D"/>
    <w:rsid w:val="00065BA8"/>
    <w:rsid w:val="000661B4"/>
    <w:rsid w:val="0006658D"/>
    <w:rsid w:val="00066F57"/>
    <w:rsid w:val="00067EB3"/>
    <w:rsid w:val="00070494"/>
    <w:rsid w:val="00070BAB"/>
    <w:rsid w:val="000718C1"/>
    <w:rsid w:val="000721E2"/>
    <w:rsid w:val="000733D0"/>
    <w:rsid w:val="00075412"/>
    <w:rsid w:val="0007600D"/>
    <w:rsid w:val="00076512"/>
    <w:rsid w:val="0007787F"/>
    <w:rsid w:val="00077C36"/>
    <w:rsid w:val="00080169"/>
    <w:rsid w:val="00080DCC"/>
    <w:rsid w:val="0008171D"/>
    <w:rsid w:val="000822EF"/>
    <w:rsid w:val="0008337D"/>
    <w:rsid w:val="000862BC"/>
    <w:rsid w:val="0008680F"/>
    <w:rsid w:val="00086D3E"/>
    <w:rsid w:val="0008728C"/>
    <w:rsid w:val="00087CCB"/>
    <w:rsid w:val="000920A5"/>
    <w:rsid w:val="0009287A"/>
    <w:rsid w:val="0009440E"/>
    <w:rsid w:val="00094622"/>
    <w:rsid w:val="000962A9"/>
    <w:rsid w:val="00096B56"/>
    <w:rsid w:val="00096C8C"/>
    <w:rsid w:val="00096FEF"/>
    <w:rsid w:val="000970C5"/>
    <w:rsid w:val="00097609"/>
    <w:rsid w:val="000A01E0"/>
    <w:rsid w:val="000A39F8"/>
    <w:rsid w:val="000A4587"/>
    <w:rsid w:val="000A4EEF"/>
    <w:rsid w:val="000A5AF5"/>
    <w:rsid w:val="000A656C"/>
    <w:rsid w:val="000A7655"/>
    <w:rsid w:val="000A784A"/>
    <w:rsid w:val="000B00DD"/>
    <w:rsid w:val="000B0690"/>
    <w:rsid w:val="000B1AD8"/>
    <w:rsid w:val="000B37A3"/>
    <w:rsid w:val="000B3DC1"/>
    <w:rsid w:val="000B3EFD"/>
    <w:rsid w:val="000B6922"/>
    <w:rsid w:val="000B7FCA"/>
    <w:rsid w:val="000C097B"/>
    <w:rsid w:val="000C0CAF"/>
    <w:rsid w:val="000C1FE0"/>
    <w:rsid w:val="000C3BED"/>
    <w:rsid w:val="000C3C18"/>
    <w:rsid w:val="000C46B8"/>
    <w:rsid w:val="000C526A"/>
    <w:rsid w:val="000C68DF"/>
    <w:rsid w:val="000C7E4A"/>
    <w:rsid w:val="000D07D7"/>
    <w:rsid w:val="000D08F5"/>
    <w:rsid w:val="000D0BD0"/>
    <w:rsid w:val="000D0D3E"/>
    <w:rsid w:val="000D2D93"/>
    <w:rsid w:val="000D36BB"/>
    <w:rsid w:val="000D5C49"/>
    <w:rsid w:val="000D5E18"/>
    <w:rsid w:val="000D60DC"/>
    <w:rsid w:val="000D63FF"/>
    <w:rsid w:val="000D6972"/>
    <w:rsid w:val="000D78BA"/>
    <w:rsid w:val="000E09D6"/>
    <w:rsid w:val="000E67E9"/>
    <w:rsid w:val="000F0968"/>
    <w:rsid w:val="000F1C33"/>
    <w:rsid w:val="000F204C"/>
    <w:rsid w:val="000F3AD4"/>
    <w:rsid w:val="000F4123"/>
    <w:rsid w:val="000F5F0F"/>
    <w:rsid w:val="000F6182"/>
    <w:rsid w:val="001001DD"/>
    <w:rsid w:val="00100CBE"/>
    <w:rsid w:val="001029C4"/>
    <w:rsid w:val="00103B3C"/>
    <w:rsid w:val="00103F99"/>
    <w:rsid w:val="00104DF6"/>
    <w:rsid w:val="001071D2"/>
    <w:rsid w:val="001102A8"/>
    <w:rsid w:val="00110DC8"/>
    <w:rsid w:val="00110FB9"/>
    <w:rsid w:val="0011127D"/>
    <w:rsid w:val="001113DB"/>
    <w:rsid w:val="00112490"/>
    <w:rsid w:val="001136FF"/>
    <w:rsid w:val="00113733"/>
    <w:rsid w:val="001144BC"/>
    <w:rsid w:val="00115317"/>
    <w:rsid w:val="00115552"/>
    <w:rsid w:val="00115C1A"/>
    <w:rsid w:val="00115C58"/>
    <w:rsid w:val="00115F4D"/>
    <w:rsid w:val="00116757"/>
    <w:rsid w:val="001174E6"/>
    <w:rsid w:val="00117524"/>
    <w:rsid w:val="00117742"/>
    <w:rsid w:val="00120463"/>
    <w:rsid w:val="001223A8"/>
    <w:rsid w:val="001236C5"/>
    <w:rsid w:val="00123764"/>
    <w:rsid w:val="0012632C"/>
    <w:rsid w:val="00126F4B"/>
    <w:rsid w:val="001272C0"/>
    <w:rsid w:val="00127B71"/>
    <w:rsid w:val="001300F0"/>
    <w:rsid w:val="001302B6"/>
    <w:rsid w:val="00130B89"/>
    <w:rsid w:val="00131378"/>
    <w:rsid w:val="001317CD"/>
    <w:rsid w:val="00131D97"/>
    <w:rsid w:val="00132E36"/>
    <w:rsid w:val="00133DD4"/>
    <w:rsid w:val="001359B1"/>
    <w:rsid w:val="00135F80"/>
    <w:rsid w:val="0013614B"/>
    <w:rsid w:val="00136E84"/>
    <w:rsid w:val="00137FCD"/>
    <w:rsid w:val="00141024"/>
    <w:rsid w:val="00141701"/>
    <w:rsid w:val="00142B60"/>
    <w:rsid w:val="0014309B"/>
    <w:rsid w:val="001432AF"/>
    <w:rsid w:val="00143A17"/>
    <w:rsid w:val="00143D33"/>
    <w:rsid w:val="00143DD4"/>
    <w:rsid w:val="00144272"/>
    <w:rsid w:val="00145B2A"/>
    <w:rsid w:val="00145FC7"/>
    <w:rsid w:val="0014644F"/>
    <w:rsid w:val="001467D8"/>
    <w:rsid w:val="00146F50"/>
    <w:rsid w:val="00147FA3"/>
    <w:rsid w:val="001502AF"/>
    <w:rsid w:val="00151DDD"/>
    <w:rsid w:val="00153861"/>
    <w:rsid w:val="00154C9B"/>
    <w:rsid w:val="0015644A"/>
    <w:rsid w:val="00156A4D"/>
    <w:rsid w:val="001575B9"/>
    <w:rsid w:val="001607B9"/>
    <w:rsid w:val="001612D0"/>
    <w:rsid w:val="00163697"/>
    <w:rsid w:val="00164444"/>
    <w:rsid w:val="001666F9"/>
    <w:rsid w:val="00166B1D"/>
    <w:rsid w:val="00170901"/>
    <w:rsid w:val="00173E56"/>
    <w:rsid w:val="001747FC"/>
    <w:rsid w:val="00176861"/>
    <w:rsid w:val="00177334"/>
    <w:rsid w:val="00177AC7"/>
    <w:rsid w:val="00177CE8"/>
    <w:rsid w:val="001817FC"/>
    <w:rsid w:val="001818BC"/>
    <w:rsid w:val="00184A8A"/>
    <w:rsid w:val="00184D1C"/>
    <w:rsid w:val="00184FBF"/>
    <w:rsid w:val="00184FE1"/>
    <w:rsid w:val="00186FBD"/>
    <w:rsid w:val="00187212"/>
    <w:rsid w:val="00187C4A"/>
    <w:rsid w:val="00187E78"/>
    <w:rsid w:val="001902BF"/>
    <w:rsid w:val="001905A9"/>
    <w:rsid w:val="00190C7A"/>
    <w:rsid w:val="00190D75"/>
    <w:rsid w:val="00191105"/>
    <w:rsid w:val="0019141F"/>
    <w:rsid w:val="001919F2"/>
    <w:rsid w:val="00192542"/>
    <w:rsid w:val="00192D81"/>
    <w:rsid w:val="00193EB6"/>
    <w:rsid w:val="00194183"/>
    <w:rsid w:val="001956B6"/>
    <w:rsid w:val="0019596C"/>
    <w:rsid w:val="001968A7"/>
    <w:rsid w:val="00196B96"/>
    <w:rsid w:val="0019724D"/>
    <w:rsid w:val="001A0B40"/>
    <w:rsid w:val="001A24DF"/>
    <w:rsid w:val="001A26CC"/>
    <w:rsid w:val="001A3566"/>
    <w:rsid w:val="001A3984"/>
    <w:rsid w:val="001A6C81"/>
    <w:rsid w:val="001A7AF7"/>
    <w:rsid w:val="001B2C4C"/>
    <w:rsid w:val="001B31E1"/>
    <w:rsid w:val="001B3AAE"/>
    <w:rsid w:val="001B45C5"/>
    <w:rsid w:val="001B472D"/>
    <w:rsid w:val="001B4AEA"/>
    <w:rsid w:val="001B4C10"/>
    <w:rsid w:val="001B61CB"/>
    <w:rsid w:val="001B6A5B"/>
    <w:rsid w:val="001B6A93"/>
    <w:rsid w:val="001B6C75"/>
    <w:rsid w:val="001B72D4"/>
    <w:rsid w:val="001B7752"/>
    <w:rsid w:val="001B7957"/>
    <w:rsid w:val="001C1272"/>
    <w:rsid w:val="001C2839"/>
    <w:rsid w:val="001C32E8"/>
    <w:rsid w:val="001C3D20"/>
    <w:rsid w:val="001C3E36"/>
    <w:rsid w:val="001C4565"/>
    <w:rsid w:val="001C675F"/>
    <w:rsid w:val="001C6D69"/>
    <w:rsid w:val="001C763A"/>
    <w:rsid w:val="001C7C48"/>
    <w:rsid w:val="001D074A"/>
    <w:rsid w:val="001D1245"/>
    <w:rsid w:val="001D2D19"/>
    <w:rsid w:val="001D3FFC"/>
    <w:rsid w:val="001D503E"/>
    <w:rsid w:val="001D5065"/>
    <w:rsid w:val="001D7212"/>
    <w:rsid w:val="001D7EA4"/>
    <w:rsid w:val="001E3AAA"/>
    <w:rsid w:val="001E5202"/>
    <w:rsid w:val="001E5361"/>
    <w:rsid w:val="001E5E70"/>
    <w:rsid w:val="001E66F3"/>
    <w:rsid w:val="001E72D9"/>
    <w:rsid w:val="001E7D01"/>
    <w:rsid w:val="001F0494"/>
    <w:rsid w:val="001F0EB9"/>
    <w:rsid w:val="001F17D5"/>
    <w:rsid w:val="001F1E68"/>
    <w:rsid w:val="001F2A71"/>
    <w:rsid w:val="001F59CE"/>
    <w:rsid w:val="001F5A3C"/>
    <w:rsid w:val="001F5AC9"/>
    <w:rsid w:val="001F67D9"/>
    <w:rsid w:val="001F6C56"/>
    <w:rsid w:val="002018E4"/>
    <w:rsid w:val="0020238D"/>
    <w:rsid w:val="00202456"/>
    <w:rsid w:val="0020261A"/>
    <w:rsid w:val="00203104"/>
    <w:rsid w:val="0020532C"/>
    <w:rsid w:val="00207F3F"/>
    <w:rsid w:val="00211CC6"/>
    <w:rsid w:val="00212707"/>
    <w:rsid w:val="0021312E"/>
    <w:rsid w:val="00213337"/>
    <w:rsid w:val="0021349B"/>
    <w:rsid w:val="002137EB"/>
    <w:rsid w:val="00213CE2"/>
    <w:rsid w:val="002142B1"/>
    <w:rsid w:val="00214BE2"/>
    <w:rsid w:val="00215163"/>
    <w:rsid w:val="00215894"/>
    <w:rsid w:val="002176C7"/>
    <w:rsid w:val="00217C6C"/>
    <w:rsid w:val="00217CBC"/>
    <w:rsid w:val="002204B1"/>
    <w:rsid w:val="0022086D"/>
    <w:rsid w:val="002212DA"/>
    <w:rsid w:val="00221514"/>
    <w:rsid w:val="0022269D"/>
    <w:rsid w:val="00224071"/>
    <w:rsid w:val="00225043"/>
    <w:rsid w:val="002258B2"/>
    <w:rsid w:val="00225CDE"/>
    <w:rsid w:val="002277B0"/>
    <w:rsid w:val="002323BD"/>
    <w:rsid w:val="0023276B"/>
    <w:rsid w:val="00232BA8"/>
    <w:rsid w:val="00232D27"/>
    <w:rsid w:val="0023399A"/>
    <w:rsid w:val="00234925"/>
    <w:rsid w:val="00234C09"/>
    <w:rsid w:val="00234F87"/>
    <w:rsid w:val="00235555"/>
    <w:rsid w:val="00237A2A"/>
    <w:rsid w:val="0024021A"/>
    <w:rsid w:val="0024109C"/>
    <w:rsid w:val="0024142A"/>
    <w:rsid w:val="002422CB"/>
    <w:rsid w:val="00243B14"/>
    <w:rsid w:val="00243D85"/>
    <w:rsid w:val="0024407B"/>
    <w:rsid w:val="0024543C"/>
    <w:rsid w:val="00245472"/>
    <w:rsid w:val="00245C1D"/>
    <w:rsid w:val="002460E7"/>
    <w:rsid w:val="00246233"/>
    <w:rsid w:val="00246F9A"/>
    <w:rsid w:val="00247040"/>
    <w:rsid w:val="002473D7"/>
    <w:rsid w:val="002474BF"/>
    <w:rsid w:val="00247BBE"/>
    <w:rsid w:val="00251914"/>
    <w:rsid w:val="00251DDF"/>
    <w:rsid w:val="002525EF"/>
    <w:rsid w:val="00252F34"/>
    <w:rsid w:val="00253644"/>
    <w:rsid w:val="00255980"/>
    <w:rsid w:val="0025635D"/>
    <w:rsid w:val="002569A3"/>
    <w:rsid w:val="00256DF2"/>
    <w:rsid w:val="0025775E"/>
    <w:rsid w:val="0025792E"/>
    <w:rsid w:val="00260EB7"/>
    <w:rsid w:val="00261E65"/>
    <w:rsid w:val="00264C48"/>
    <w:rsid w:val="00264DB4"/>
    <w:rsid w:val="00264EC6"/>
    <w:rsid w:val="00266269"/>
    <w:rsid w:val="0026650C"/>
    <w:rsid w:val="00266EEB"/>
    <w:rsid w:val="00267444"/>
    <w:rsid w:val="00267525"/>
    <w:rsid w:val="002709B4"/>
    <w:rsid w:val="002709C0"/>
    <w:rsid w:val="00270B11"/>
    <w:rsid w:val="00271223"/>
    <w:rsid w:val="00273FF7"/>
    <w:rsid w:val="002752D5"/>
    <w:rsid w:val="00281C60"/>
    <w:rsid w:val="002823B7"/>
    <w:rsid w:val="00283070"/>
    <w:rsid w:val="00283513"/>
    <w:rsid w:val="00284DC6"/>
    <w:rsid w:val="00284FE6"/>
    <w:rsid w:val="00285447"/>
    <w:rsid w:val="002859D3"/>
    <w:rsid w:val="0028653E"/>
    <w:rsid w:val="00287B57"/>
    <w:rsid w:val="00287E42"/>
    <w:rsid w:val="0029011B"/>
    <w:rsid w:val="002905FA"/>
    <w:rsid w:val="00290995"/>
    <w:rsid w:val="00290CA9"/>
    <w:rsid w:val="00291B27"/>
    <w:rsid w:val="00291EC8"/>
    <w:rsid w:val="00292BD9"/>
    <w:rsid w:val="00292D2C"/>
    <w:rsid w:val="00294011"/>
    <w:rsid w:val="00295CA9"/>
    <w:rsid w:val="002A1750"/>
    <w:rsid w:val="002A19AF"/>
    <w:rsid w:val="002A1F44"/>
    <w:rsid w:val="002A1F73"/>
    <w:rsid w:val="002A243A"/>
    <w:rsid w:val="002A3212"/>
    <w:rsid w:val="002A3D27"/>
    <w:rsid w:val="002A4223"/>
    <w:rsid w:val="002A5728"/>
    <w:rsid w:val="002A6886"/>
    <w:rsid w:val="002A7D9C"/>
    <w:rsid w:val="002B02A8"/>
    <w:rsid w:val="002B0F22"/>
    <w:rsid w:val="002B2671"/>
    <w:rsid w:val="002B3757"/>
    <w:rsid w:val="002B41DA"/>
    <w:rsid w:val="002B424E"/>
    <w:rsid w:val="002B46B7"/>
    <w:rsid w:val="002B4A5E"/>
    <w:rsid w:val="002B4C0D"/>
    <w:rsid w:val="002B4D8E"/>
    <w:rsid w:val="002B5096"/>
    <w:rsid w:val="002B67DD"/>
    <w:rsid w:val="002C1048"/>
    <w:rsid w:val="002C1880"/>
    <w:rsid w:val="002C28A0"/>
    <w:rsid w:val="002C3855"/>
    <w:rsid w:val="002C4270"/>
    <w:rsid w:val="002C4FE6"/>
    <w:rsid w:val="002C50E5"/>
    <w:rsid w:val="002C637F"/>
    <w:rsid w:val="002C68A1"/>
    <w:rsid w:val="002D0E00"/>
    <w:rsid w:val="002D0E76"/>
    <w:rsid w:val="002D25AA"/>
    <w:rsid w:val="002D29F7"/>
    <w:rsid w:val="002D374C"/>
    <w:rsid w:val="002D49C9"/>
    <w:rsid w:val="002D6217"/>
    <w:rsid w:val="002D6849"/>
    <w:rsid w:val="002D7499"/>
    <w:rsid w:val="002D76A6"/>
    <w:rsid w:val="002E0558"/>
    <w:rsid w:val="002E0C6C"/>
    <w:rsid w:val="002E0E1B"/>
    <w:rsid w:val="002E23C8"/>
    <w:rsid w:val="002E24F5"/>
    <w:rsid w:val="002E4DC1"/>
    <w:rsid w:val="002E4F22"/>
    <w:rsid w:val="002E5CA9"/>
    <w:rsid w:val="002E61AE"/>
    <w:rsid w:val="002E67F5"/>
    <w:rsid w:val="002E6F91"/>
    <w:rsid w:val="002E73A0"/>
    <w:rsid w:val="002E7BD1"/>
    <w:rsid w:val="002F026C"/>
    <w:rsid w:val="002F05F1"/>
    <w:rsid w:val="002F0C26"/>
    <w:rsid w:val="002F107B"/>
    <w:rsid w:val="002F1EE6"/>
    <w:rsid w:val="002F2EE0"/>
    <w:rsid w:val="002F3698"/>
    <w:rsid w:val="002F4A86"/>
    <w:rsid w:val="002F5908"/>
    <w:rsid w:val="002F5C3B"/>
    <w:rsid w:val="002F686A"/>
    <w:rsid w:val="002F687D"/>
    <w:rsid w:val="002F7248"/>
    <w:rsid w:val="002F7285"/>
    <w:rsid w:val="002F791B"/>
    <w:rsid w:val="003003C1"/>
    <w:rsid w:val="00300436"/>
    <w:rsid w:val="0030082E"/>
    <w:rsid w:val="003009A2"/>
    <w:rsid w:val="00301412"/>
    <w:rsid w:val="00302D53"/>
    <w:rsid w:val="0030348C"/>
    <w:rsid w:val="003046EE"/>
    <w:rsid w:val="00304804"/>
    <w:rsid w:val="00305003"/>
    <w:rsid w:val="003054A4"/>
    <w:rsid w:val="00305CEB"/>
    <w:rsid w:val="003066C0"/>
    <w:rsid w:val="00306C07"/>
    <w:rsid w:val="00306C32"/>
    <w:rsid w:val="003070C3"/>
    <w:rsid w:val="00310D59"/>
    <w:rsid w:val="00311349"/>
    <w:rsid w:val="0031228F"/>
    <w:rsid w:val="00312DDE"/>
    <w:rsid w:val="00315DC0"/>
    <w:rsid w:val="00316BCE"/>
    <w:rsid w:val="003176E4"/>
    <w:rsid w:val="003209CF"/>
    <w:rsid w:val="00321A46"/>
    <w:rsid w:val="003222FA"/>
    <w:rsid w:val="00322F1B"/>
    <w:rsid w:val="00323F84"/>
    <w:rsid w:val="00325037"/>
    <w:rsid w:val="0032585C"/>
    <w:rsid w:val="00326C1D"/>
    <w:rsid w:val="00327254"/>
    <w:rsid w:val="0032741A"/>
    <w:rsid w:val="00330F51"/>
    <w:rsid w:val="00332501"/>
    <w:rsid w:val="00333F36"/>
    <w:rsid w:val="00334234"/>
    <w:rsid w:val="0033458A"/>
    <w:rsid w:val="003347EF"/>
    <w:rsid w:val="00334EA3"/>
    <w:rsid w:val="0033527C"/>
    <w:rsid w:val="003355B7"/>
    <w:rsid w:val="00335ADD"/>
    <w:rsid w:val="00337241"/>
    <w:rsid w:val="00337659"/>
    <w:rsid w:val="00340A95"/>
    <w:rsid w:val="00340BAB"/>
    <w:rsid w:val="003420F1"/>
    <w:rsid w:val="0034275A"/>
    <w:rsid w:val="00343C2A"/>
    <w:rsid w:val="00344DB0"/>
    <w:rsid w:val="00345979"/>
    <w:rsid w:val="00345A71"/>
    <w:rsid w:val="00346387"/>
    <w:rsid w:val="00346651"/>
    <w:rsid w:val="00347459"/>
    <w:rsid w:val="00347DC6"/>
    <w:rsid w:val="0035144C"/>
    <w:rsid w:val="00352794"/>
    <w:rsid w:val="00352896"/>
    <w:rsid w:val="00353323"/>
    <w:rsid w:val="003538B1"/>
    <w:rsid w:val="00353D71"/>
    <w:rsid w:val="00354323"/>
    <w:rsid w:val="003544BC"/>
    <w:rsid w:val="00360932"/>
    <w:rsid w:val="00360CB7"/>
    <w:rsid w:val="00360CCA"/>
    <w:rsid w:val="00363EBF"/>
    <w:rsid w:val="0036512D"/>
    <w:rsid w:val="003663EE"/>
    <w:rsid w:val="00370072"/>
    <w:rsid w:val="003700F4"/>
    <w:rsid w:val="00372275"/>
    <w:rsid w:val="00372FA3"/>
    <w:rsid w:val="003732BC"/>
    <w:rsid w:val="00374333"/>
    <w:rsid w:val="003757BC"/>
    <w:rsid w:val="00375DC9"/>
    <w:rsid w:val="00375F14"/>
    <w:rsid w:val="003766A1"/>
    <w:rsid w:val="00377180"/>
    <w:rsid w:val="00377411"/>
    <w:rsid w:val="00381345"/>
    <w:rsid w:val="00381371"/>
    <w:rsid w:val="003849B3"/>
    <w:rsid w:val="00384FA1"/>
    <w:rsid w:val="0038509E"/>
    <w:rsid w:val="003850A8"/>
    <w:rsid w:val="00385E06"/>
    <w:rsid w:val="0038631B"/>
    <w:rsid w:val="00387CEB"/>
    <w:rsid w:val="003901D9"/>
    <w:rsid w:val="003913C3"/>
    <w:rsid w:val="00391FA4"/>
    <w:rsid w:val="00392083"/>
    <w:rsid w:val="003922F8"/>
    <w:rsid w:val="00392315"/>
    <w:rsid w:val="00394315"/>
    <w:rsid w:val="003948A5"/>
    <w:rsid w:val="00394AA3"/>
    <w:rsid w:val="00395BD4"/>
    <w:rsid w:val="003A0259"/>
    <w:rsid w:val="003A0C93"/>
    <w:rsid w:val="003A1CB2"/>
    <w:rsid w:val="003A35C2"/>
    <w:rsid w:val="003A47F6"/>
    <w:rsid w:val="003A48D7"/>
    <w:rsid w:val="003A62D4"/>
    <w:rsid w:val="003A7125"/>
    <w:rsid w:val="003B098C"/>
    <w:rsid w:val="003B0D64"/>
    <w:rsid w:val="003B3531"/>
    <w:rsid w:val="003B4008"/>
    <w:rsid w:val="003B48AC"/>
    <w:rsid w:val="003B5C96"/>
    <w:rsid w:val="003B5C98"/>
    <w:rsid w:val="003B6FAF"/>
    <w:rsid w:val="003B74C7"/>
    <w:rsid w:val="003C0468"/>
    <w:rsid w:val="003C0D5A"/>
    <w:rsid w:val="003C1052"/>
    <w:rsid w:val="003C1061"/>
    <w:rsid w:val="003C12DF"/>
    <w:rsid w:val="003C1C18"/>
    <w:rsid w:val="003C2441"/>
    <w:rsid w:val="003C2652"/>
    <w:rsid w:val="003C3244"/>
    <w:rsid w:val="003C4318"/>
    <w:rsid w:val="003C5872"/>
    <w:rsid w:val="003C5AE8"/>
    <w:rsid w:val="003C63F4"/>
    <w:rsid w:val="003D11AF"/>
    <w:rsid w:val="003D15E7"/>
    <w:rsid w:val="003D3655"/>
    <w:rsid w:val="003D3789"/>
    <w:rsid w:val="003D5178"/>
    <w:rsid w:val="003D64F6"/>
    <w:rsid w:val="003D73C5"/>
    <w:rsid w:val="003D757B"/>
    <w:rsid w:val="003E0028"/>
    <w:rsid w:val="003E0348"/>
    <w:rsid w:val="003E264E"/>
    <w:rsid w:val="003E456D"/>
    <w:rsid w:val="003E4F96"/>
    <w:rsid w:val="003E601F"/>
    <w:rsid w:val="003E64AE"/>
    <w:rsid w:val="003E680E"/>
    <w:rsid w:val="003E6C86"/>
    <w:rsid w:val="003E74E5"/>
    <w:rsid w:val="003E772D"/>
    <w:rsid w:val="003F02BF"/>
    <w:rsid w:val="003F1594"/>
    <w:rsid w:val="003F163B"/>
    <w:rsid w:val="003F28C0"/>
    <w:rsid w:val="003F2EB1"/>
    <w:rsid w:val="003F5B44"/>
    <w:rsid w:val="003F6710"/>
    <w:rsid w:val="003F67F4"/>
    <w:rsid w:val="003F6DE9"/>
    <w:rsid w:val="00400152"/>
    <w:rsid w:val="00401A08"/>
    <w:rsid w:val="00402701"/>
    <w:rsid w:val="00402EDA"/>
    <w:rsid w:val="00403925"/>
    <w:rsid w:val="00403BB8"/>
    <w:rsid w:val="00404865"/>
    <w:rsid w:val="00404E60"/>
    <w:rsid w:val="0040631B"/>
    <w:rsid w:val="0041096D"/>
    <w:rsid w:val="0041171B"/>
    <w:rsid w:val="00412BB3"/>
    <w:rsid w:val="00413968"/>
    <w:rsid w:val="00413CF7"/>
    <w:rsid w:val="00414158"/>
    <w:rsid w:val="00414583"/>
    <w:rsid w:val="004151BE"/>
    <w:rsid w:val="0042095F"/>
    <w:rsid w:val="004210ED"/>
    <w:rsid w:val="00421C96"/>
    <w:rsid w:val="00424D10"/>
    <w:rsid w:val="004256DD"/>
    <w:rsid w:val="00425F89"/>
    <w:rsid w:val="004269A9"/>
    <w:rsid w:val="00430A69"/>
    <w:rsid w:val="00430C9C"/>
    <w:rsid w:val="00432804"/>
    <w:rsid w:val="00432AB5"/>
    <w:rsid w:val="004334A7"/>
    <w:rsid w:val="00433E04"/>
    <w:rsid w:val="00434342"/>
    <w:rsid w:val="00434962"/>
    <w:rsid w:val="00435E3E"/>
    <w:rsid w:val="00436435"/>
    <w:rsid w:val="004374D5"/>
    <w:rsid w:val="00437C8F"/>
    <w:rsid w:val="00440531"/>
    <w:rsid w:val="0044074F"/>
    <w:rsid w:val="00442D2D"/>
    <w:rsid w:val="0044346E"/>
    <w:rsid w:val="00444EC4"/>
    <w:rsid w:val="00444ED7"/>
    <w:rsid w:val="00444F05"/>
    <w:rsid w:val="00444FBA"/>
    <w:rsid w:val="00445349"/>
    <w:rsid w:val="00445617"/>
    <w:rsid w:val="00445798"/>
    <w:rsid w:val="00446337"/>
    <w:rsid w:val="004466FA"/>
    <w:rsid w:val="004479B6"/>
    <w:rsid w:val="00447A5E"/>
    <w:rsid w:val="00450174"/>
    <w:rsid w:val="004514BE"/>
    <w:rsid w:val="004516AC"/>
    <w:rsid w:val="00451F7A"/>
    <w:rsid w:val="0045222E"/>
    <w:rsid w:val="004524CE"/>
    <w:rsid w:val="004537FB"/>
    <w:rsid w:val="00453893"/>
    <w:rsid w:val="00454396"/>
    <w:rsid w:val="00454A16"/>
    <w:rsid w:val="00455306"/>
    <w:rsid w:val="00456684"/>
    <w:rsid w:val="00456F34"/>
    <w:rsid w:val="00457580"/>
    <w:rsid w:val="004575EA"/>
    <w:rsid w:val="00461477"/>
    <w:rsid w:val="00461EED"/>
    <w:rsid w:val="00461F73"/>
    <w:rsid w:val="004627AF"/>
    <w:rsid w:val="00462F8C"/>
    <w:rsid w:val="004633A7"/>
    <w:rsid w:val="00463F5D"/>
    <w:rsid w:val="00464A0F"/>
    <w:rsid w:val="00464ABA"/>
    <w:rsid w:val="00466629"/>
    <w:rsid w:val="0046685B"/>
    <w:rsid w:val="00466B2A"/>
    <w:rsid w:val="0047140C"/>
    <w:rsid w:val="00472A70"/>
    <w:rsid w:val="00473F9E"/>
    <w:rsid w:val="00474163"/>
    <w:rsid w:val="004745DD"/>
    <w:rsid w:val="00474F84"/>
    <w:rsid w:val="00475619"/>
    <w:rsid w:val="00475E3B"/>
    <w:rsid w:val="00475FB3"/>
    <w:rsid w:val="00476CBF"/>
    <w:rsid w:val="00477FE8"/>
    <w:rsid w:val="00482111"/>
    <w:rsid w:val="0048240E"/>
    <w:rsid w:val="00482AF5"/>
    <w:rsid w:val="00482E72"/>
    <w:rsid w:val="004839D2"/>
    <w:rsid w:val="00484173"/>
    <w:rsid w:val="00484277"/>
    <w:rsid w:val="00484AEE"/>
    <w:rsid w:val="00485410"/>
    <w:rsid w:val="00486412"/>
    <w:rsid w:val="004867D0"/>
    <w:rsid w:val="004901EF"/>
    <w:rsid w:val="004914DB"/>
    <w:rsid w:val="0049299F"/>
    <w:rsid w:val="00492BC9"/>
    <w:rsid w:val="00494123"/>
    <w:rsid w:val="00494704"/>
    <w:rsid w:val="0049567D"/>
    <w:rsid w:val="004962C6"/>
    <w:rsid w:val="00496C0C"/>
    <w:rsid w:val="0049718A"/>
    <w:rsid w:val="004A0522"/>
    <w:rsid w:val="004A4593"/>
    <w:rsid w:val="004A4613"/>
    <w:rsid w:val="004A4841"/>
    <w:rsid w:val="004A4AAC"/>
    <w:rsid w:val="004A62D6"/>
    <w:rsid w:val="004A6885"/>
    <w:rsid w:val="004A7A79"/>
    <w:rsid w:val="004B1087"/>
    <w:rsid w:val="004B113C"/>
    <w:rsid w:val="004B11A7"/>
    <w:rsid w:val="004B122D"/>
    <w:rsid w:val="004B18B1"/>
    <w:rsid w:val="004B3FDE"/>
    <w:rsid w:val="004B68C3"/>
    <w:rsid w:val="004B6FC1"/>
    <w:rsid w:val="004B74D5"/>
    <w:rsid w:val="004B7D97"/>
    <w:rsid w:val="004B7EB8"/>
    <w:rsid w:val="004C0008"/>
    <w:rsid w:val="004C09E1"/>
    <w:rsid w:val="004C20A9"/>
    <w:rsid w:val="004C281B"/>
    <w:rsid w:val="004C3E09"/>
    <w:rsid w:val="004C440B"/>
    <w:rsid w:val="004C5EAD"/>
    <w:rsid w:val="004C6807"/>
    <w:rsid w:val="004C6E75"/>
    <w:rsid w:val="004C7D2C"/>
    <w:rsid w:val="004D0AF2"/>
    <w:rsid w:val="004D1279"/>
    <w:rsid w:val="004D1D3F"/>
    <w:rsid w:val="004D221D"/>
    <w:rsid w:val="004D22FE"/>
    <w:rsid w:val="004D239D"/>
    <w:rsid w:val="004D3528"/>
    <w:rsid w:val="004D3AF1"/>
    <w:rsid w:val="004D3EBA"/>
    <w:rsid w:val="004D4D23"/>
    <w:rsid w:val="004D4F69"/>
    <w:rsid w:val="004E1869"/>
    <w:rsid w:val="004E1E01"/>
    <w:rsid w:val="004E23CE"/>
    <w:rsid w:val="004E24BF"/>
    <w:rsid w:val="004E352E"/>
    <w:rsid w:val="004E3F36"/>
    <w:rsid w:val="004E4A8D"/>
    <w:rsid w:val="004E568F"/>
    <w:rsid w:val="004E6AC0"/>
    <w:rsid w:val="004F25AF"/>
    <w:rsid w:val="004F26EC"/>
    <w:rsid w:val="004F2EAC"/>
    <w:rsid w:val="004F4171"/>
    <w:rsid w:val="004F4ACB"/>
    <w:rsid w:val="004F53D6"/>
    <w:rsid w:val="004F7B12"/>
    <w:rsid w:val="004F7CE1"/>
    <w:rsid w:val="00501232"/>
    <w:rsid w:val="00501E18"/>
    <w:rsid w:val="0050310E"/>
    <w:rsid w:val="005038A6"/>
    <w:rsid w:val="005038ED"/>
    <w:rsid w:val="00503F69"/>
    <w:rsid w:val="00504F18"/>
    <w:rsid w:val="00506179"/>
    <w:rsid w:val="005069F5"/>
    <w:rsid w:val="0050710C"/>
    <w:rsid w:val="00507A97"/>
    <w:rsid w:val="00507B43"/>
    <w:rsid w:val="00511170"/>
    <w:rsid w:val="00511697"/>
    <w:rsid w:val="00511C1E"/>
    <w:rsid w:val="00512A4C"/>
    <w:rsid w:val="00512BDA"/>
    <w:rsid w:val="00512D01"/>
    <w:rsid w:val="00513748"/>
    <w:rsid w:val="00513AC5"/>
    <w:rsid w:val="00514E40"/>
    <w:rsid w:val="005156F6"/>
    <w:rsid w:val="00516C9B"/>
    <w:rsid w:val="00521B01"/>
    <w:rsid w:val="00521D66"/>
    <w:rsid w:val="0052247E"/>
    <w:rsid w:val="00524E33"/>
    <w:rsid w:val="00525065"/>
    <w:rsid w:val="00525680"/>
    <w:rsid w:val="0052599E"/>
    <w:rsid w:val="0052631B"/>
    <w:rsid w:val="005263AE"/>
    <w:rsid w:val="005264B8"/>
    <w:rsid w:val="00527B44"/>
    <w:rsid w:val="00530500"/>
    <w:rsid w:val="00530880"/>
    <w:rsid w:val="005314C3"/>
    <w:rsid w:val="00534962"/>
    <w:rsid w:val="00535F15"/>
    <w:rsid w:val="00536317"/>
    <w:rsid w:val="00537158"/>
    <w:rsid w:val="00540C6C"/>
    <w:rsid w:val="00541286"/>
    <w:rsid w:val="00541D9E"/>
    <w:rsid w:val="005428DE"/>
    <w:rsid w:val="00542B77"/>
    <w:rsid w:val="00543AC2"/>
    <w:rsid w:val="00543BF3"/>
    <w:rsid w:val="00543D99"/>
    <w:rsid w:val="0054460C"/>
    <w:rsid w:val="00544B35"/>
    <w:rsid w:val="00545169"/>
    <w:rsid w:val="005455AE"/>
    <w:rsid w:val="00546F3F"/>
    <w:rsid w:val="005473A5"/>
    <w:rsid w:val="00547E80"/>
    <w:rsid w:val="00547EC4"/>
    <w:rsid w:val="00550557"/>
    <w:rsid w:val="005519BF"/>
    <w:rsid w:val="00551EB2"/>
    <w:rsid w:val="00552B74"/>
    <w:rsid w:val="00554003"/>
    <w:rsid w:val="0055569E"/>
    <w:rsid w:val="00561387"/>
    <w:rsid w:val="00561E1C"/>
    <w:rsid w:val="00562075"/>
    <w:rsid w:val="005621B0"/>
    <w:rsid w:val="005627FC"/>
    <w:rsid w:val="00565024"/>
    <w:rsid w:val="0056562D"/>
    <w:rsid w:val="005658DA"/>
    <w:rsid w:val="005659AE"/>
    <w:rsid w:val="00565DD8"/>
    <w:rsid w:val="00566245"/>
    <w:rsid w:val="005662F6"/>
    <w:rsid w:val="0056739A"/>
    <w:rsid w:val="00567BD2"/>
    <w:rsid w:val="00567F00"/>
    <w:rsid w:val="00570349"/>
    <w:rsid w:val="00571603"/>
    <w:rsid w:val="005716FF"/>
    <w:rsid w:val="00572215"/>
    <w:rsid w:val="00572B02"/>
    <w:rsid w:val="00574045"/>
    <w:rsid w:val="00575B53"/>
    <w:rsid w:val="00575D7E"/>
    <w:rsid w:val="00576273"/>
    <w:rsid w:val="00577FD1"/>
    <w:rsid w:val="00580350"/>
    <w:rsid w:val="00580D1F"/>
    <w:rsid w:val="005818FD"/>
    <w:rsid w:val="0058302B"/>
    <w:rsid w:val="005844A3"/>
    <w:rsid w:val="00584C75"/>
    <w:rsid w:val="005859A4"/>
    <w:rsid w:val="00585A55"/>
    <w:rsid w:val="00586DBE"/>
    <w:rsid w:val="00591BB9"/>
    <w:rsid w:val="00591D04"/>
    <w:rsid w:val="00591E92"/>
    <w:rsid w:val="0059215D"/>
    <w:rsid w:val="00593711"/>
    <w:rsid w:val="00593C72"/>
    <w:rsid w:val="00596DF4"/>
    <w:rsid w:val="00597D50"/>
    <w:rsid w:val="005A2BC5"/>
    <w:rsid w:val="005A2BFD"/>
    <w:rsid w:val="005A3AA3"/>
    <w:rsid w:val="005A3E24"/>
    <w:rsid w:val="005A5759"/>
    <w:rsid w:val="005A5F5F"/>
    <w:rsid w:val="005A7035"/>
    <w:rsid w:val="005B0342"/>
    <w:rsid w:val="005B0E7D"/>
    <w:rsid w:val="005B11A6"/>
    <w:rsid w:val="005B3F9F"/>
    <w:rsid w:val="005B41B3"/>
    <w:rsid w:val="005B589F"/>
    <w:rsid w:val="005B6839"/>
    <w:rsid w:val="005B7D0B"/>
    <w:rsid w:val="005C0A1E"/>
    <w:rsid w:val="005C0B71"/>
    <w:rsid w:val="005C1366"/>
    <w:rsid w:val="005C1BAC"/>
    <w:rsid w:val="005C2366"/>
    <w:rsid w:val="005C26ED"/>
    <w:rsid w:val="005C277A"/>
    <w:rsid w:val="005C3156"/>
    <w:rsid w:val="005C3161"/>
    <w:rsid w:val="005C4259"/>
    <w:rsid w:val="005C4504"/>
    <w:rsid w:val="005C494F"/>
    <w:rsid w:val="005C55F7"/>
    <w:rsid w:val="005C61A1"/>
    <w:rsid w:val="005C664D"/>
    <w:rsid w:val="005C6C13"/>
    <w:rsid w:val="005C72AB"/>
    <w:rsid w:val="005D054C"/>
    <w:rsid w:val="005D1664"/>
    <w:rsid w:val="005D2F4C"/>
    <w:rsid w:val="005D3277"/>
    <w:rsid w:val="005D3D8F"/>
    <w:rsid w:val="005D4B07"/>
    <w:rsid w:val="005D5D5D"/>
    <w:rsid w:val="005D5F7C"/>
    <w:rsid w:val="005D65B2"/>
    <w:rsid w:val="005D6D02"/>
    <w:rsid w:val="005D731D"/>
    <w:rsid w:val="005E0039"/>
    <w:rsid w:val="005E007F"/>
    <w:rsid w:val="005E34FE"/>
    <w:rsid w:val="005E65DF"/>
    <w:rsid w:val="005F1C63"/>
    <w:rsid w:val="005F1FD9"/>
    <w:rsid w:val="005F437C"/>
    <w:rsid w:val="005F4A8D"/>
    <w:rsid w:val="005F62CA"/>
    <w:rsid w:val="005F63D8"/>
    <w:rsid w:val="005F6C74"/>
    <w:rsid w:val="005F790E"/>
    <w:rsid w:val="00600DAD"/>
    <w:rsid w:val="00601CDB"/>
    <w:rsid w:val="0060297B"/>
    <w:rsid w:val="00603AB0"/>
    <w:rsid w:val="00604A25"/>
    <w:rsid w:val="006055FF"/>
    <w:rsid w:val="0060659A"/>
    <w:rsid w:val="00606DFC"/>
    <w:rsid w:val="00607AFE"/>
    <w:rsid w:val="00607B51"/>
    <w:rsid w:val="00607EC1"/>
    <w:rsid w:val="00610439"/>
    <w:rsid w:val="006122D8"/>
    <w:rsid w:val="006126CC"/>
    <w:rsid w:val="00613DAF"/>
    <w:rsid w:val="00613E97"/>
    <w:rsid w:val="0061424D"/>
    <w:rsid w:val="00614F9D"/>
    <w:rsid w:val="00615B64"/>
    <w:rsid w:val="00615CB9"/>
    <w:rsid w:val="00621FAD"/>
    <w:rsid w:val="00623259"/>
    <w:rsid w:val="00623B12"/>
    <w:rsid w:val="00624FCF"/>
    <w:rsid w:val="00626CB7"/>
    <w:rsid w:val="00627BD9"/>
    <w:rsid w:val="00627E81"/>
    <w:rsid w:val="0063018A"/>
    <w:rsid w:val="00632280"/>
    <w:rsid w:val="0063496A"/>
    <w:rsid w:val="00636E7E"/>
    <w:rsid w:val="0063743D"/>
    <w:rsid w:val="00637EC9"/>
    <w:rsid w:val="00640DE0"/>
    <w:rsid w:val="00640DEB"/>
    <w:rsid w:val="00641264"/>
    <w:rsid w:val="0064198A"/>
    <w:rsid w:val="00641A42"/>
    <w:rsid w:val="0064269F"/>
    <w:rsid w:val="006439C2"/>
    <w:rsid w:val="00643B69"/>
    <w:rsid w:val="0064587A"/>
    <w:rsid w:val="00645BBC"/>
    <w:rsid w:val="0064650A"/>
    <w:rsid w:val="0064692B"/>
    <w:rsid w:val="00646B2E"/>
    <w:rsid w:val="00651A12"/>
    <w:rsid w:val="00652DA5"/>
    <w:rsid w:val="00654B99"/>
    <w:rsid w:val="00654CE9"/>
    <w:rsid w:val="0065674F"/>
    <w:rsid w:val="00657333"/>
    <w:rsid w:val="00657BA5"/>
    <w:rsid w:val="006602CE"/>
    <w:rsid w:val="00662696"/>
    <w:rsid w:val="00667915"/>
    <w:rsid w:val="00667B67"/>
    <w:rsid w:val="006705B7"/>
    <w:rsid w:val="00670EEC"/>
    <w:rsid w:val="00671568"/>
    <w:rsid w:val="00671ECA"/>
    <w:rsid w:val="00675D67"/>
    <w:rsid w:val="006766A1"/>
    <w:rsid w:val="00676BFC"/>
    <w:rsid w:val="00676F84"/>
    <w:rsid w:val="00677441"/>
    <w:rsid w:val="0068070B"/>
    <w:rsid w:val="006809AA"/>
    <w:rsid w:val="00680A02"/>
    <w:rsid w:val="00680B5D"/>
    <w:rsid w:val="00680EAA"/>
    <w:rsid w:val="00680F46"/>
    <w:rsid w:val="00681190"/>
    <w:rsid w:val="00681C77"/>
    <w:rsid w:val="0068242B"/>
    <w:rsid w:val="0068247A"/>
    <w:rsid w:val="0068267A"/>
    <w:rsid w:val="00682A6C"/>
    <w:rsid w:val="00682FCB"/>
    <w:rsid w:val="00683BA9"/>
    <w:rsid w:val="00684E91"/>
    <w:rsid w:val="00684E9E"/>
    <w:rsid w:val="0068715F"/>
    <w:rsid w:val="0068730C"/>
    <w:rsid w:val="0069037A"/>
    <w:rsid w:val="006914A2"/>
    <w:rsid w:val="00694584"/>
    <w:rsid w:val="006949E1"/>
    <w:rsid w:val="00694F8B"/>
    <w:rsid w:val="00695321"/>
    <w:rsid w:val="00695E76"/>
    <w:rsid w:val="00695EDF"/>
    <w:rsid w:val="006966F6"/>
    <w:rsid w:val="00697F22"/>
    <w:rsid w:val="00697FCD"/>
    <w:rsid w:val="006A015B"/>
    <w:rsid w:val="006A1A70"/>
    <w:rsid w:val="006A20FE"/>
    <w:rsid w:val="006A4F12"/>
    <w:rsid w:val="006A51D1"/>
    <w:rsid w:val="006A5C22"/>
    <w:rsid w:val="006A6ED0"/>
    <w:rsid w:val="006A7047"/>
    <w:rsid w:val="006B0157"/>
    <w:rsid w:val="006B0CDC"/>
    <w:rsid w:val="006B0E7B"/>
    <w:rsid w:val="006B19A8"/>
    <w:rsid w:val="006B1A1A"/>
    <w:rsid w:val="006B23A3"/>
    <w:rsid w:val="006B421D"/>
    <w:rsid w:val="006B4636"/>
    <w:rsid w:val="006B4D97"/>
    <w:rsid w:val="006B7491"/>
    <w:rsid w:val="006C356C"/>
    <w:rsid w:val="006C370D"/>
    <w:rsid w:val="006C40AD"/>
    <w:rsid w:val="006C413F"/>
    <w:rsid w:val="006C439F"/>
    <w:rsid w:val="006C4C55"/>
    <w:rsid w:val="006C5C46"/>
    <w:rsid w:val="006C5DF1"/>
    <w:rsid w:val="006C683A"/>
    <w:rsid w:val="006C70A3"/>
    <w:rsid w:val="006C8BC1"/>
    <w:rsid w:val="006D0B11"/>
    <w:rsid w:val="006D1968"/>
    <w:rsid w:val="006D42FC"/>
    <w:rsid w:val="006D48DE"/>
    <w:rsid w:val="006D6133"/>
    <w:rsid w:val="006D7853"/>
    <w:rsid w:val="006D7B03"/>
    <w:rsid w:val="006E0AA9"/>
    <w:rsid w:val="006E0F7A"/>
    <w:rsid w:val="006E3D0A"/>
    <w:rsid w:val="006E401B"/>
    <w:rsid w:val="006E46A8"/>
    <w:rsid w:val="006E5548"/>
    <w:rsid w:val="006E6B01"/>
    <w:rsid w:val="006E7C98"/>
    <w:rsid w:val="006F091D"/>
    <w:rsid w:val="006F0EFC"/>
    <w:rsid w:val="006F1862"/>
    <w:rsid w:val="006F6514"/>
    <w:rsid w:val="006F6FD6"/>
    <w:rsid w:val="006F71DA"/>
    <w:rsid w:val="006F7793"/>
    <w:rsid w:val="0070021E"/>
    <w:rsid w:val="00702917"/>
    <w:rsid w:val="00702BFE"/>
    <w:rsid w:val="007032A5"/>
    <w:rsid w:val="00704AA6"/>
    <w:rsid w:val="00706E87"/>
    <w:rsid w:val="00707EA4"/>
    <w:rsid w:val="00710AA7"/>
    <w:rsid w:val="007110E0"/>
    <w:rsid w:val="00721A88"/>
    <w:rsid w:val="00722713"/>
    <w:rsid w:val="00723444"/>
    <w:rsid w:val="00724A45"/>
    <w:rsid w:val="00724FCF"/>
    <w:rsid w:val="007254A7"/>
    <w:rsid w:val="007255BB"/>
    <w:rsid w:val="00726CCF"/>
    <w:rsid w:val="007270F8"/>
    <w:rsid w:val="00727E72"/>
    <w:rsid w:val="007307B3"/>
    <w:rsid w:val="00731DD5"/>
    <w:rsid w:val="00732C65"/>
    <w:rsid w:val="0073392D"/>
    <w:rsid w:val="0073453B"/>
    <w:rsid w:val="00734E90"/>
    <w:rsid w:val="0073576B"/>
    <w:rsid w:val="0073585F"/>
    <w:rsid w:val="00735931"/>
    <w:rsid w:val="00735936"/>
    <w:rsid w:val="00736166"/>
    <w:rsid w:val="00736CBA"/>
    <w:rsid w:val="0073721E"/>
    <w:rsid w:val="00740520"/>
    <w:rsid w:val="00742DD7"/>
    <w:rsid w:val="00742E3E"/>
    <w:rsid w:val="00743481"/>
    <w:rsid w:val="00743779"/>
    <w:rsid w:val="0074405D"/>
    <w:rsid w:val="007502F1"/>
    <w:rsid w:val="007544F8"/>
    <w:rsid w:val="00755763"/>
    <w:rsid w:val="00755CBE"/>
    <w:rsid w:val="00756986"/>
    <w:rsid w:val="007574CB"/>
    <w:rsid w:val="00757C86"/>
    <w:rsid w:val="0076087B"/>
    <w:rsid w:val="00760965"/>
    <w:rsid w:val="00761BC4"/>
    <w:rsid w:val="00762C70"/>
    <w:rsid w:val="00763B2A"/>
    <w:rsid w:val="0076423F"/>
    <w:rsid w:val="007649A9"/>
    <w:rsid w:val="007659B1"/>
    <w:rsid w:val="007660B6"/>
    <w:rsid w:val="00766E4D"/>
    <w:rsid w:val="007674D4"/>
    <w:rsid w:val="00767CD0"/>
    <w:rsid w:val="00767CDC"/>
    <w:rsid w:val="007705D0"/>
    <w:rsid w:val="00770794"/>
    <w:rsid w:val="007738EE"/>
    <w:rsid w:val="00773F70"/>
    <w:rsid w:val="0077409D"/>
    <w:rsid w:val="00774D11"/>
    <w:rsid w:val="00774E84"/>
    <w:rsid w:val="0077554C"/>
    <w:rsid w:val="007756AA"/>
    <w:rsid w:val="00776D0E"/>
    <w:rsid w:val="00777198"/>
    <w:rsid w:val="007802AA"/>
    <w:rsid w:val="00780372"/>
    <w:rsid w:val="00780A73"/>
    <w:rsid w:val="007817AA"/>
    <w:rsid w:val="00782401"/>
    <w:rsid w:val="0078444A"/>
    <w:rsid w:val="00786182"/>
    <w:rsid w:val="00787DE7"/>
    <w:rsid w:val="00791AD4"/>
    <w:rsid w:val="00792536"/>
    <w:rsid w:val="007937CC"/>
    <w:rsid w:val="00793C95"/>
    <w:rsid w:val="007945DA"/>
    <w:rsid w:val="0079496B"/>
    <w:rsid w:val="00794D78"/>
    <w:rsid w:val="007960F5"/>
    <w:rsid w:val="00796DE5"/>
    <w:rsid w:val="007975F0"/>
    <w:rsid w:val="007979C7"/>
    <w:rsid w:val="00797D82"/>
    <w:rsid w:val="007A00B5"/>
    <w:rsid w:val="007A038F"/>
    <w:rsid w:val="007A04DE"/>
    <w:rsid w:val="007A171E"/>
    <w:rsid w:val="007A1A2F"/>
    <w:rsid w:val="007A1E09"/>
    <w:rsid w:val="007A40A7"/>
    <w:rsid w:val="007A414C"/>
    <w:rsid w:val="007A52D1"/>
    <w:rsid w:val="007A5B30"/>
    <w:rsid w:val="007A5DAE"/>
    <w:rsid w:val="007A6271"/>
    <w:rsid w:val="007A6399"/>
    <w:rsid w:val="007A6D7E"/>
    <w:rsid w:val="007B0424"/>
    <w:rsid w:val="007B196B"/>
    <w:rsid w:val="007B20EE"/>
    <w:rsid w:val="007B21C7"/>
    <w:rsid w:val="007B3720"/>
    <w:rsid w:val="007B3DFB"/>
    <w:rsid w:val="007B466A"/>
    <w:rsid w:val="007B7392"/>
    <w:rsid w:val="007B7861"/>
    <w:rsid w:val="007B7B15"/>
    <w:rsid w:val="007C2852"/>
    <w:rsid w:val="007C3442"/>
    <w:rsid w:val="007C3E7C"/>
    <w:rsid w:val="007C65AF"/>
    <w:rsid w:val="007C68CB"/>
    <w:rsid w:val="007C6E32"/>
    <w:rsid w:val="007C7959"/>
    <w:rsid w:val="007D0B44"/>
    <w:rsid w:val="007D22A8"/>
    <w:rsid w:val="007D3362"/>
    <w:rsid w:val="007D3D5A"/>
    <w:rsid w:val="007D4BAF"/>
    <w:rsid w:val="007D54B3"/>
    <w:rsid w:val="007D6AA3"/>
    <w:rsid w:val="007D7E1B"/>
    <w:rsid w:val="007E0046"/>
    <w:rsid w:val="007E0A1D"/>
    <w:rsid w:val="007E0A75"/>
    <w:rsid w:val="007E12FE"/>
    <w:rsid w:val="007E135E"/>
    <w:rsid w:val="007E1673"/>
    <w:rsid w:val="007E1987"/>
    <w:rsid w:val="007E1DED"/>
    <w:rsid w:val="007E2946"/>
    <w:rsid w:val="007E2B88"/>
    <w:rsid w:val="007E2D43"/>
    <w:rsid w:val="007E59EA"/>
    <w:rsid w:val="007E62E8"/>
    <w:rsid w:val="007E70F5"/>
    <w:rsid w:val="007E73EC"/>
    <w:rsid w:val="007E78BE"/>
    <w:rsid w:val="007E7B51"/>
    <w:rsid w:val="007F21E7"/>
    <w:rsid w:val="007F2274"/>
    <w:rsid w:val="007F2379"/>
    <w:rsid w:val="007F2572"/>
    <w:rsid w:val="007F28C6"/>
    <w:rsid w:val="007F2A3F"/>
    <w:rsid w:val="007F3A75"/>
    <w:rsid w:val="007F3E33"/>
    <w:rsid w:val="007F3E3A"/>
    <w:rsid w:val="007F3F4D"/>
    <w:rsid w:val="007F4262"/>
    <w:rsid w:val="007F52BD"/>
    <w:rsid w:val="007F52EC"/>
    <w:rsid w:val="007F6B76"/>
    <w:rsid w:val="007F7958"/>
    <w:rsid w:val="008008DC"/>
    <w:rsid w:val="00800CCF"/>
    <w:rsid w:val="0080145F"/>
    <w:rsid w:val="008021F0"/>
    <w:rsid w:val="00802B1B"/>
    <w:rsid w:val="00802FED"/>
    <w:rsid w:val="008036AF"/>
    <w:rsid w:val="0080398D"/>
    <w:rsid w:val="00805BFB"/>
    <w:rsid w:val="008064B7"/>
    <w:rsid w:val="00806D18"/>
    <w:rsid w:val="00806F56"/>
    <w:rsid w:val="00807AD6"/>
    <w:rsid w:val="00810D1D"/>
    <w:rsid w:val="00811222"/>
    <w:rsid w:val="008113D3"/>
    <w:rsid w:val="00811922"/>
    <w:rsid w:val="008132B9"/>
    <w:rsid w:val="0081330D"/>
    <w:rsid w:val="008133EB"/>
    <w:rsid w:val="00813B70"/>
    <w:rsid w:val="00814602"/>
    <w:rsid w:val="00814EF1"/>
    <w:rsid w:val="00815455"/>
    <w:rsid w:val="00816790"/>
    <w:rsid w:val="0082129E"/>
    <w:rsid w:val="00823E34"/>
    <w:rsid w:val="00826986"/>
    <w:rsid w:val="00830308"/>
    <w:rsid w:val="0083053C"/>
    <w:rsid w:val="008305AC"/>
    <w:rsid w:val="00832A3E"/>
    <w:rsid w:val="008330FF"/>
    <w:rsid w:val="008333DD"/>
    <w:rsid w:val="00834B5A"/>
    <w:rsid w:val="00834C08"/>
    <w:rsid w:val="00836A96"/>
    <w:rsid w:val="00836AF5"/>
    <w:rsid w:val="00837CC0"/>
    <w:rsid w:val="0084035C"/>
    <w:rsid w:val="008406CF"/>
    <w:rsid w:val="00841574"/>
    <w:rsid w:val="008419CA"/>
    <w:rsid w:val="008426C6"/>
    <w:rsid w:val="008458E5"/>
    <w:rsid w:val="00846842"/>
    <w:rsid w:val="00846946"/>
    <w:rsid w:val="0084743E"/>
    <w:rsid w:val="00847C73"/>
    <w:rsid w:val="00847C8D"/>
    <w:rsid w:val="00847D95"/>
    <w:rsid w:val="0085052D"/>
    <w:rsid w:val="00851571"/>
    <w:rsid w:val="008523F5"/>
    <w:rsid w:val="00853EF1"/>
    <w:rsid w:val="00854DB4"/>
    <w:rsid w:val="0085521F"/>
    <w:rsid w:val="0085534B"/>
    <w:rsid w:val="00855E51"/>
    <w:rsid w:val="008560A7"/>
    <w:rsid w:val="008569C5"/>
    <w:rsid w:val="008570CD"/>
    <w:rsid w:val="00857DC3"/>
    <w:rsid w:val="0086106C"/>
    <w:rsid w:val="00861B1C"/>
    <w:rsid w:val="008628E7"/>
    <w:rsid w:val="0086314F"/>
    <w:rsid w:val="00863E32"/>
    <w:rsid w:val="00866AFB"/>
    <w:rsid w:val="00872607"/>
    <w:rsid w:val="00872675"/>
    <w:rsid w:val="00873A16"/>
    <w:rsid w:val="008749A7"/>
    <w:rsid w:val="008751AC"/>
    <w:rsid w:val="008752DF"/>
    <w:rsid w:val="00876B70"/>
    <w:rsid w:val="00877DA3"/>
    <w:rsid w:val="00880409"/>
    <w:rsid w:val="0088047E"/>
    <w:rsid w:val="00880AA5"/>
    <w:rsid w:val="00881778"/>
    <w:rsid w:val="0088199B"/>
    <w:rsid w:val="008820EB"/>
    <w:rsid w:val="00883969"/>
    <w:rsid w:val="00883E18"/>
    <w:rsid w:val="0088554C"/>
    <w:rsid w:val="00885CB5"/>
    <w:rsid w:val="008870D3"/>
    <w:rsid w:val="00887A0A"/>
    <w:rsid w:val="008910F1"/>
    <w:rsid w:val="008914AA"/>
    <w:rsid w:val="00892B88"/>
    <w:rsid w:val="00892EDB"/>
    <w:rsid w:val="0089465F"/>
    <w:rsid w:val="0089487F"/>
    <w:rsid w:val="00895F91"/>
    <w:rsid w:val="0089672F"/>
    <w:rsid w:val="00896B16"/>
    <w:rsid w:val="00897881"/>
    <w:rsid w:val="008A088A"/>
    <w:rsid w:val="008A0995"/>
    <w:rsid w:val="008A1598"/>
    <w:rsid w:val="008A1928"/>
    <w:rsid w:val="008A21B6"/>
    <w:rsid w:val="008A2C79"/>
    <w:rsid w:val="008A2EC6"/>
    <w:rsid w:val="008A38A2"/>
    <w:rsid w:val="008A4E4C"/>
    <w:rsid w:val="008A5372"/>
    <w:rsid w:val="008A5499"/>
    <w:rsid w:val="008A58F6"/>
    <w:rsid w:val="008A5A7C"/>
    <w:rsid w:val="008A6B3A"/>
    <w:rsid w:val="008A7AC8"/>
    <w:rsid w:val="008B1A0C"/>
    <w:rsid w:val="008B36FE"/>
    <w:rsid w:val="008B3B7D"/>
    <w:rsid w:val="008B3C56"/>
    <w:rsid w:val="008B40DC"/>
    <w:rsid w:val="008B43C0"/>
    <w:rsid w:val="008B58E9"/>
    <w:rsid w:val="008B5966"/>
    <w:rsid w:val="008B5DFA"/>
    <w:rsid w:val="008B612A"/>
    <w:rsid w:val="008B7CE7"/>
    <w:rsid w:val="008B7E5C"/>
    <w:rsid w:val="008C0ADD"/>
    <w:rsid w:val="008C0DA6"/>
    <w:rsid w:val="008C0FC6"/>
    <w:rsid w:val="008C185B"/>
    <w:rsid w:val="008C3919"/>
    <w:rsid w:val="008C602C"/>
    <w:rsid w:val="008C6FB8"/>
    <w:rsid w:val="008C7BA0"/>
    <w:rsid w:val="008D0582"/>
    <w:rsid w:val="008D105B"/>
    <w:rsid w:val="008D24BC"/>
    <w:rsid w:val="008D3A66"/>
    <w:rsid w:val="008D3FFA"/>
    <w:rsid w:val="008D4DA2"/>
    <w:rsid w:val="008D4E0A"/>
    <w:rsid w:val="008D50A5"/>
    <w:rsid w:val="008D566F"/>
    <w:rsid w:val="008D596E"/>
    <w:rsid w:val="008D6DB9"/>
    <w:rsid w:val="008E031A"/>
    <w:rsid w:val="008E0CAE"/>
    <w:rsid w:val="008E1805"/>
    <w:rsid w:val="008E2075"/>
    <w:rsid w:val="008E2B0B"/>
    <w:rsid w:val="008E2F34"/>
    <w:rsid w:val="008E323F"/>
    <w:rsid w:val="008E3729"/>
    <w:rsid w:val="008E4BA4"/>
    <w:rsid w:val="008E675C"/>
    <w:rsid w:val="008E79B3"/>
    <w:rsid w:val="008F0481"/>
    <w:rsid w:val="008F1223"/>
    <w:rsid w:val="008F142F"/>
    <w:rsid w:val="008F1923"/>
    <w:rsid w:val="008F1F2E"/>
    <w:rsid w:val="008F2497"/>
    <w:rsid w:val="008F2E97"/>
    <w:rsid w:val="008F35D6"/>
    <w:rsid w:val="008F3F7D"/>
    <w:rsid w:val="008F522D"/>
    <w:rsid w:val="008F59D1"/>
    <w:rsid w:val="008F7A0D"/>
    <w:rsid w:val="009013E3"/>
    <w:rsid w:val="00902FE6"/>
    <w:rsid w:val="0090404C"/>
    <w:rsid w:val="00905F31"/>
    <w:rsid w:val="00906183"/>
    <w:rsid w:val="0090738D"/>
    <w:rsid w:val="00907AC3"/>
    <w:rsid w:val="009101A4"/>
    <w:rsid w:val="00910859"/>
    <w:rsid w:val="00910C3E"/>
    <w:rsid w:val="00911360"/>
    <w:rsid w:val="009125D3"/>
    <w:rsid w:val="00912C7A"/>
    <w:rsid w:val="00914BDF"/>
    <w:rsid w:val="00914F56"/>
    <w:rsid w:val="00920495"/>
    <w:rsid w:val="00921295"/>
    <w:rsid w:val="009225A1"/>
    <w:rsid w:val="00926B9F"/>
    <w:rsid w:val="00926EFE"/>
    <w:rsid w:val="009274C3"/>
    <w:rsid w:val="009314AE"/>
    <w:rsid w:val="00931CC5"/>
    <w:rsid w:val="00934440"/>
    <w:rsid w:val="00934ED0"/>
    <w:rsid w:val="009378A9"/>
    <w:rsid w:val="00941B32"/>
    <w:rsid w:val="009448FB"/>
    <w:rsid w:val="00945FAE"/>
    <w:rsid w:val="009464C7"/>
    <w:rsid w:val="0094669E"/>
    <w:rsid w:val="009501B0"/>
    <w:rsid w:val="009512AD"/>
    <w:rsid w:val="009514E1"/>
    <w:rsid w:val="0095150E"/>
    <w:rsid w:val="0095377B"/>
    <w:rsid w:val="00953E15"/>
    <w:rsid w:val="009548ED"/>
    <w:rsid w:val="00954ECF"/>
    <w:rsid w:val="0095589A"/>
    <w:rsid w:val="0095696B"/>
    <w:rsid w:val="00956FC4"/>
    <w:rsid w:val="009607EB"/>
    <w:rsid w:val="00960A23"/>
    <w:rsid w:val="0096225D"/>
    <w:rsid w:val="0096331B"/>
    <w:rsid w:val="009634DE"/>
    <w:rsid w:val="0096442D"/>
    <w:rsid w:val="00965709"/>
    <w:rsid w:val="009661C4"/>
    <w:rsid w:val="009666AC"/>
    <w:rsid w:val="009670D5"/>
    <w:rsid w:val="00970E3E"/>
    <w:rsid w:val="00970F43"/>
    <w:rsid w:val="0097249B"/>
    <w:rsid w:val="0097324F"/>
    <w:rsid w:val="009732D8"/>
    <w:rsid w:val="009751B5"/>
    <w:rsid w:val="0097576E"/>
    <w:rsid w:val="00975B54"/>
    <w:rsid w:val="00975CDE"/>
    <w:rsid w:val="00976F19"/>
    <w:rsid w:val="00977706"/>
    <w:rsid w:val="00980129"/>
    <w:rsid w:val="0098198C"/>
    <w:rsid w:val="0098333E"/>
    <w:rsid w:val="00983D84"/>
    <w:rsid w:val="00983F20"/>
    <w:rsid w:val="00984584"/>
    <w:rsid w:val="0098515A"/>
    <w:rsid w:val="0098748B"/>
    <w:rsid w:val="00990213"/>
    <w:rsid w:val="00990411"/>
    <w:rsid w:val="00990C61"/>
    <w:rsid w:val="00991026"/>
    <w:rsid w:val="00991752"/>
    <w:rsid w:val="0099296C"/>
    <w:rsid w:val="00993F1A"/>
    <w:rsid w:val="00994FBE"/>
    <w:rsid w:val="00995D84"/>
    <w:rsid w:val="00995F19"/>
    <w:rsid w:val="009960AB"/>
    <w:rsid w:val="00997B58"/>
    <w:rsid w:val="00997C8D"/>
    <w:rsid w:val="009A0AEF"/>
    <w:rsid w:val="009A5677"/>
    <w:rsid w:val="009A631A"/>
    <w:rsid w:val="009A64AA"/>
    <w:rsid w:val="009A678A"/>
    <w:rsid w:val="009A6BD9"/>
    <w:rsid w:val="009A6CED"/>
    <w:rsid w:val="009A7600"/>
    <w:rsid w:val="009A79E2"/>
    <w:rsid w:val="009B0318"/>
    <w:rsid w:val="009B178F"/>
    <w:rsid w:val="009B1EF8"/>
    <w:rsid w:val="009B2E13"/>
    <w:rsid w:val="009B56FB"/>
    <w:rsid w:val="009B5B2A"/>
    <w:rsid w:val="009B5C1F"/>
    <w:rsid w:val="009B5D3F"/>
    <w:rsid w:val="009B6013"/>
    <w:rsid w:val="009B614E"/>
    <w:rsid w:val="009B6CF8"/>
    <w:rsid w:val="009B74D7"/>
    <w:rsid w:val="009C222D"/>
    <w:rsid w:val="009C2477"/>
    <w:rsid w:val="009C2BE7"/>
    <w:rsid w:val="009C3664"/>
    <w:rsid w:val="009C393F"/>
    <w:rsid w:val="009C46AC"/>
    <w:rsid w:val="009C6B63"/>
    <w:rsid w:val="009C70E9"/>
    <w:rsid w:val="009C7C8D"/>
    <w:rsid w:val="009D0E3C"/>
    <w:rsid w:val="009D0FBB"/>
    <w:rsid w:val="009D0FC4"/>
    <w:rsid w:val="009D17F3"/>
    <w:rsid w:val="009D3E1D"/>
    <w:rsid w:val="009D413D"/>
    <w:rsid w:val="009D4E5A"/>
    <w:rsid w:val="009D53DB"/>
    <w:rsid w:val="009D61E8"/>
    <w:rsid w:val="009D66CE"/>
    <w:rsid w:val="009D6706"/>
    <w:rsid w:val="009D6A4A"/>
    <w:rsid w:val="009D7327"/>
    <w:rsid w:val="009E0C16"/>
    <w:rsid w:val="009E14C8"/>
    <w:rsid w:val="009E1D7D"/>
    <w:rsid w:val="009E2812"/>
    <w:rsid w:val="009E2AAA"/>
    <w:rsid w:val="009E2B66"/>
    <w:rsid w:val="009E359B"/>
    <w:rsid w:val="009E4E42"/>
    <w:rsid w:val="009E59E7"/>
    <w:rsid w:val="009E5C6A"/>
    <w:rsid w:val="009E62FC"/>
    <w:rsid w:val="009E661E"/>
    <w:rsid w:val="009E6F39"/>
    <w:rsid w:val="009F169C"/>
    <w:rsid w:val="009F211B"/>
    <w:rsid w:val="009F27A6"/>
    <w:rsid w:val="009F332D"/>
    <w:rsid w:val="009F3ED0"/>
    <w:rsid w:val="009F4289"/>
    <w:rsid w:val="009F43B7"/>
    <w:rsid w:val="009F45AE"/>
    <w:rsid w:val="009F4914"/>
    <w:rsid w:val="009F51FB"/>
    <w:rsid w:val="009F68E7"/>
    <w:rsid w:val="00A0009F"/>
    <w:rsid w:val="00A001EB"/>
    <w:rsid w:val="00A00468"/>
    <w:rsid w:val="00A009BA"/>
    <w:rsid w:val="00A01772"/>
    <w:rsid w:val="00A01BBE"/>
    <w:rsid w:val="00A01FE5"/>
    <w:rsid w:val="00A028F6"/>
    <w:rsid w:val="00A0358F"/>
    <w:rsid w:val="00A040BB"/>
    <w:rsid w:val="00A040D0"/>
    <w:rsid w:val="00A042C9"/>
    <w:rsid w:val="00A053CB"/>
    <w:rsid w:val="00A05E48"/>
    <w:rsid w:val="00A06DE1"/>
    <w:rsid w:val="00A0739D"/>
    <w:rsid w:val="00A07558"/>
    <w:rsid w:val="00A07A0A"/>
    <w:rsid w:val="00A103A3"/>
    <w:rsid w:val="00A13A34"/>
    <w:rsid w:val="00A144A2"/>
    <w:rsid w:val="00A14D6C"/>
    <w:rsid w:val="00A154DF"/>
    <w:rsid w:val="00A2030D"/>
    <w:rsid w:val="00A205A9"/>
    <w:rsid w:val="00A207A5"/>
    <w:rsid w:val="00A209BA"/>
    <w:rsid w:val="00A21632"/>
    <w:rsid w:val="00A21BB3"/>
    <w:rsid w:val="00A22300"/>
    <w:rsid w:val="00A22924"/>
    <w:rsid w:val="00A24368"/>
    <w:rsid w:val="00A25827"/>
    <w:rsid w:val="00A25FBD"/>
    <w:rsid w:val="00A26ECB"/>
    <w:rsid w:val="00A306FC"/>
    <w:rsid w:val="00A31FF0"/>
    <w:rsid w:val="00A328FC"/>
    <w:rsid w:val="00A3357B"/>
    <w:rsid w:val="00A33839"/>
    <w:rsid w:val="00A33BD8"/>
    <w:rsid w:val="00A33CC6"/>
    <w:rsid w:val="00A33D12"/>
    <w:rsid w:val="00A350D9"/>
    <w:rsid w:val="00A352FD"/>
    <w:rsid w:val="00A35A24"/>
    <w:rsid w:val="00A36225"/>
    <w:rsid w:val="00A36BFE"/>
    <w:rsid w:val="00A378BB"/>
    <w:rsid w:val="00A40743"/>
    <w:rsid w:val="00A40C0B"/>
    <w:rsid w:val="00A43AD9"/>
    <w:rsid w:val="00A43F1F"/>
    <w:rsid w:val="00A449AA"/>
    <w:rsid w:val="00A44F76"/>
    <w:rsid w:val="00A4504A"/>
    <w:rsid w:val="00A46750"/>
    <w:rsid w:val="00A47E5E"/>
    <w:rsid w:val="00A50951"/>
    <w:rsid w:val="00A52728"/>
    <w:rsid w:val="00A52A12"/>
    <w:rsid w:val="00A546B8"/>
    <w:rsid w:val="00A54C96"/>
    <w:rsid w:val="00A56146"/>
    <w:rsid w:val="00A56485"/>
    <w:rsid w:val="00A61CAC"/>
    <w:rsid w:val="00A61FEE"/>
    <w:rsid w:val="00A627EE"/>
    <w:rsid w:val="00A6289B"/>
    <w:rsid w:val="00A62DF6"/>
    <w:rsid w:val="00A6318C"/>
    <w:rsid w:val="00A635E7"/>
    <w:rsid w:val="00A64135"/>
    <w:rsid w:val="00A647B3"/>
    <w:rsid w:val="00A647C0"/>
    <w:rsid w:val="00A64821"/>
    <w:rsid w:val="00A65398"/>
    <w:rsid w:val="00A65653"/>
    <w:rsid w:val="00A6689E"/>
    <w:rsid w:val="00A66BEF"/>
    <w:rsid w:val="00A67FBB"/>
    <w:rsid w:val="00A70BE7"/>
    <w:rsid w:val="00A736FB"/>
    <w:rsid w:val="00A752D1"/>
    <w:rsid w:val="00A77352"/>
    <w:rsid w:val="00A77F93"/>
    <w:rsid w:val="00A80BA3"/>
    <w:rsid w:val="00A813F4"/>
    <w:rsid w:val="00A82EBF"/>
    <w:rsid w:val="00A83F4D"/>
    <w:rsid w:val="00A84B37"/>
    <w:rsid w:val="00A85BB5"/>
    <w:rsid w:val="00A86B35"/>
    <w:rsid w:val="00A86BE2"/>
    <w:rsid w:val="00A87402"/>
    <w:rsid w:val="00A912FE"/>
    <w:rsid w:val="00A93856"/>
    <w:rsid w:val="00A945BE"/>
    <w:rsid w:val="00A958AB"/>
    <w:rsid w:val="00A9599A"/>
    <w:rsid w:val="00A96F68"/>
    <w:rsid w:val="00A97460"/>
    <w:rsid w:val="00A97CAF"/>
    <w:rsid w:val="00AA09C8"/>
    <w:rsid w:val="00AA2224"/>
    <w:rsid w:val="00AA3C32"/>
    <w:rsid w:val="00AA671F"/>
    <w:rsid w:val="00AA7041"/>
    <w:rsid w:val="00AA76E4"/>
    <w:rsid w:val="00AA7DD0"/>
    <w:rsid w:val="00AB0569"/>
    <w:rsid w:val="00AB0C3C"/>
    <w:rsid w:val="00AB1062"/>
    <w:rsid w:val="00AB28A4"/>
    <w:rsid w:val="00AB2EF8"/>
    <w:rsid w:val="00AB3A95"/>
    <w:rsid w:val="00AB4546"/>
    <w:rsid w:val="00AB5D20"/>
    <w:rsid w:val="00AB6493"/>
    <w:rsid w:val="00AB7438"/>
    <w:rsid w:val="00AC0231"/>
    <w:rsid w:val="00AC0CB0"/>
    <w:rsid w:val="00AC245C"/>
    <w:rsid w:val="00AC2B9F"/>
    <w:rsid w:val="00AC3F2A"/>
    <w:rsid w:val="00AC4B07"/>
    <w:rsid w:val="00AC568B"/>
    <w:rsid w:val="00AC7FA6"/>
    <w:rsid w:val="00AD05FC"/>
    <w:rsid w:val="00AD0DD8"/>
    <w:rsid w:val="00AD281B"/>
    <w:rsid w:val="00AD3BDA"/>
    <w:rsid w:val="00AD50D7"/>
    <w:rsid w:val="00AE1024"/>
    <w:rsid w:val="00AE12AE"/>
    <w:rsid w:val="00AE1C8E"/>
    <w:rsid w:val="00AE2415"/>
    <w:rsid w:val="00AE24CF"/>
    <w:rsid w:val="00AE2AFC"/>
    <w:rsid w:val="00AE390E"/>
    <w:rsid w:val="00AE512D"/>
    <w:rsid w:val="00AE5EE5"/>
    <w:rsid w:val="00AE7126"/>
    <w:rsid w:val="00AE7D3E"/>
    <w:rsid w:val="00AF0EA2"/>
    <w:rsid w:val="00AF2235"/>
    <w:rsid w:val="00AF2989"/>
    <w:rsid w:val="00AF3310"/>
    <w:rsid w:val="00AF5F4F"/>
    <w:rsid w:val="00AF70AF"/>
    <w:rsid w:val="00AF71DA"/>
    <w:rsid w:val="00AF7A34"/>
    <w:rsid w:val="00B01163"/>
    <w:rsid w:val="00B013EE"/>
    <w:rsid w:val="00B01BB8"/>
    <w:rsid w:val="00B01D53"/>
    <w:rsid w:val="00B02152"/>
    <w:rsid w:val="00B02568"/>
    <w:rsid w:val="00B02BA9"/>
    <w:rsid w:val="00B0369D"/>
    <w:rsid w:val="00B05629"/>
    <w:rsid w:val="00B0644B"/>
    <w:rsid w:val="00B06D97"/>
    <w:rsid w:val="00B06F91"/>
    <w:rsid w:val="00B10A6A"/>
    <w:rsid w:val="00B11A8A"/>
    <w:rsid w:val="00B120A2"/>
    <w:rsid w:val="00B12130"/>
    <w:rsid w:val="00B12375"/>
    <w:rsid w:val="00B123A1"/>
    <w:rsid w:val="00B13877"/>
    <w:rsid w:val="00B14646"/>
    <w:rsid w:val="00B14AA5"/>
    <w:rsid w:val="00B15CA9"/>
    <w:rsid w:val="00B15EF0"/>
    <w:rsid w:val="00B15F4E"/>
    <w:rsid w:val="00B16C6B"/>
    <w:rsid w:val="00B20AE0"/>
    <w:rsid w:val="00B221A6"/>
    <w:rsid w:val="00B22397"/>
    <w:rsid w:val="00B226FA"/>
    <w:rsid w:val="00B22DBA"/>
    <w:rsid w:val="00B23A02"/>
    <w:rsid w:val="00B244EA"/>
    <w:rsid w:val="00B24F61"/>
    <w:rsid w:val="00B27661"/>
    <w:rsid w:val="00B3115F"/>
    <w:rsid w:val="00B322D3"/>
    <w:rsid w:val="00B33367"/>
    <w:rsid w:val="00B338DE"/>
    <w:rsid w:val="00B35CE0"/>
    <w:rsid w:val="00B37652"/>
    <w:rsid w:val="00B406A7"/>
    <w:rsid w:val="00B40CB9"/>
    <w:rsid w:val="00B40F3D"/>
    <w:rsid w:val="00B41366"/>
    <w:rsid w:val="00B42DDD"/>
    <w:rsid w:val="00B43771"/>
    <w:rsid w:val="00B43C68"/>
    <w:rsid w:val="00B43CE1"/>
    <w:rsid w:val="00B46C1D"/>
    <w:rsid w:val="00B46EA1"/>
    <w:rsid w:val="00B46ED9"/>
    <w:rsid w:val="00B503C2"/>
    <w:rsid w:val="00B50B8E"/>
    <w:rsid w:val="00B52BF3"/>
    <w:rsid w:val="00B53735"/>
    <w:rsid w:val="00B53F96"/>
    <w:rsid w:val="00B542FF"/>
    <w:rsid w:val="00B558D1"/>
    <w:rsid w:val="00B56C1B"/>
    <w:rsid w:val="00B60063"/>
    <w:rsid w:val="00B60351"/>
    <w:rsid w:val="00B61E12"/>
    <w:rsid w:val="00B61FFC"/>
    <w:rsid w:val="00B62ED0"/>
    <w:rsid w:val="00B63A19"/>
    <w:rsid w:val="00B6649E"/>
    <w:rsid w:val="00B679B2"/>
    <w:rsid w:val="00B7052A"/>
    <w:rsid w:val="00B7067D"/>
    <w:rsid w:val="00B719DC"/>
    <w:rsid w:val="00B72866"/>
    <w:rsid w:val="00B72977"/>
    <w:rsid w:val="00B7324D"/>
    <w:rsid w:val="00B734F2"/>
    <w:rsid w:val="00B7370C"/>
    <w:rsid w:val="00B74A78"/>
    <w:rsid w:val="00B74D10"/>
    <w:rsid w:val="00B75CC7"/>
    <w:rsid w:val="00B75E35"/>
    <w:rsid w:val="00B7652B"/>
    <w:rsid w:val="00B76696"/>
    <w:rsid w:val="00B77481"/>
    <w:rsid w:val="00B85548"/>
    <w:rsid w:val="00B86011"/>
    <w:rsid w:val="00B863A7"/>
    <w:rsid w:val="00B876EB"/>
    <w:rsid w:val="00B90CF2"/>
    <w:rsid w:val="00B915A5"/>
    <w:rsid w:val="00B916BB"/>
    <w:rsid w:val="00B91BBF"/>
    <w:rsid w:val="00B91F8A"/>
    <w:rsid w:val="00B9319A"/>
    <w:rsid w:val="00B9343F"/>
    <w:rsid w:val="00B93668"/>
    <w:rsid w:val="00B9379C"/>
    <w:rsid w:val="00B93B04"/>
    <w:rsid w:val="00B93C94"/>
    <w:rsid w:val="00B95DA1"/>
    <w:rsid w:val="00B96958"/>
    <w:rsid w:val="00B979F3"/>
    <w:rsid w:val="00BA2130"/>
    <w:rsid w:val="00BA44AF"/>
    <w:rsid w:val="00BA630F"/>
    <w:rsid w:val="00BB1A07"/>
    <w:rsid w:val="00BB425B"/>
    <w:rsid w:val="00BB42CB"/>
    <w:rsid w:val="00BB48F8"/>
    <w:rsid w:val="00BB4D9B"/>
    <w:rsid w:val="00BB5915"/>
    <w:rsid w:val="00BB7005"/>
    <w:rsid w:val="00BB73F5"/>
    <w:rsid w:val="00BB77EF"/>
    <w:rsid w:val="00BB7A03"/>
    <w:rsid w:val="00BB7D85"/>
    <w:rsid w:val="00BB7F81"/>
    <w:rsid w:val="00BC21B8"/>
    <w:rsid w:val="00BC228A"/>
    <w:rsid w:val="00BC2561"/>
    <w:rsid w:val="00BC299D"/>
    <w:rsid w:val="00BC2BAD"/>
    <w:rsid w:val="00BC2F6F"/>
    <w:rsid w:val="00BC2F91"/>
    <w:rsid w:val="00BC492E"/>
    <w:rsid w:val="00BC49D8"/>
    <w:rsid w:val="00BC63FB"/>
    <w:rsid w:val="00BC6796"/>
    <w:rsid w:val="00BC7DC8"/>
    <w:rsid w:val="00BD1607"/>
    <w:rsid w:val="00BD2CD3"/>
    <w:rsid w:val="00BD5930"/>
    <w:rsid w:val="00BD5C24"/>
    <w:rsid w:val="00BD622C"/>
    <w:rsid w:val="00BD6560"/>
    <w:rsid w:val="00BD68C0"/>
    <w:rsid w:val="00BD6A6F"/>
    <w:rsid w:val="00BD6ABE"/>
    <w:rsid w:val="00BD728B"/>
    <w:rsid w:val="00BE0467"/>
    <w:rsid w:val="00BE0807"/>
    <w:rsid w:val="00BE0C32"/>
    <w:rsid w:val="00BE2937"/>
    <w:rsid w:val="00BE3FD5"/>
    <w:rsid w:val="00BE4B67"/>
    <w:rsid w:val="00BE653E"/>
    <w:rsid w:val="00BE66FE"/>
    <w:rsid w:val="00BE6C54"/>
    <w:rsid w:val="00BE738D"/>
    <w:rsid w:val="00BE7C94"/>
    <w:rsid w:val="00BE7FE2"/>
    <w:rsid w:val="00BF298A"/>
    <w:rsid w:val="00BF2D0A"/>
    <w:rsid w:val="00BF499C"/>
    <w:rsid w:val="00BF5988"/>
    <w:rsid w:val="00BF7A8F"/>
    <w:rsid w:val="00BF7C73"/>
    <w:rsid w:val="00C0166F"/>
    <w:rsid w:val="00C01753"/>
    <w:rsid w:val="00C01BC1"/>
    <w:rsid w:val="00C01C08"/>
    <w:rsid w:val="00C01D9C"/>
    <w:rsid w:val="00C01E6D"/>
    <w:rsid w:val="00C0276C"/>
    <w:rsid w:val="00C027DB"/>
    <w:rsid w:val="00C0281C"/>
    <w:rsid w:val="00C02FB1"/>
    <w:rsid w:val="00C034FD"/>
    <w:rsid w:val="00C038BE"/>
    <w:rsid w:val="00C04894"/>
    <w:rsid w:val="00C04BB6"/>
    <w:rsid w:val="00C0678C"/>
    <w:rsid w:val="00C06BFF"/>
    <w:rsid w:val="00C074E7"/>
    <w:rsid w:val="00C1003E"/>
    <w:rsid w:val="00C1029D"/>
    <w:rsid w:val="00C11D32"/>
    <w:rsid w:val="00C120C7"/>
    <w:rsid w:val="00C12615"/>
    <w:rsid w:val="00C12DB3"/>
    <w:rsid w:val="00C12EC8"/>
    <w:rsid w:val="00C137D1"/>
    <w:rsid w:val="00C13AD0"/>
    <w:rsid w:val="00C15181"/>
    <w:rsid w:val="00C15319"/>
    <w:rsid w:val="00C15FE8"/>
    <w:rsid w:val="00C16009"/>
    <w:rsid w:val="00C175F6"/>
    <w:rsid w:val="00C17E37"/>
    <w:rsid w:val="00C17E3B"/>
    <w:rsid w:val="00C20025"/>
    <w:rsid w:val="00C205B2"/>
    <w:rsid w:val="00C213DF"/>
    <w:rsid w:val="00C21BCE"/>
    <w:rsid w:val="00C21F61"/>
    <w:rsid w:val="00C228D4"/>
    <w:rsid w:val="00C230BB"/>
    <w:rsid w:val="00C23124"/>
    <w:rsid w:val="00C231F0"/>
    <w:rsid w:val="00C23E37"/>
    <w:rsid w:val="00C24D12"/>
    <w:rsid w:val="00C26FE5"/>
    <w:rsid w:val="00C317D7"/>
    <w:rsid w:val="00C323BF"/>
    <w:rsid w:val="00C32503"/>
    <w:rsid w:val="00C32C5A"/>
    <w:rsid w:val="00C33289"/>
    <w:rsid w:val="00C33CF6"/>
    <w:rsid w:val="00C3421E"/>
    <w:rsid w:val="00C35DD7"/>
    <w:rsid w:val="00C36605"/>
    <w:rsid w:val="00C40B4B"/>
    <w:rsid w:val="00C415A2"/>
    <w:rsid w:val="00C41AC2"/>
    <w:rsid w:val="00C42985"/>
    <w:rsid w:val="00C42E2B"/>
    <w:rsid w:val="00C432D5"/>
    <w:rsid w:val="00C43635"/>
    <w:rsid w:val="00C4513A"/>
    <w:rsid w:val="00C46760"/>
    <w:rsid w:val="00C4787A"/>
    <w:rsid w:val="00C52BDB"/>
    <w:rsid w:val="00C53123"/>
    <w:rsid w:val="00C53639"/>
    <w:rsid w:val="00C54CA8"/>
    <w:rsid w:val="00C60D04"/>
    <w:rsid w:val="00C60FB3"/>
    <w:rsid w:val="00C6153F"/>
    <w:rsid w:val="00C61BAC"/>
    <w:rsid w:val="00C620B3"/>
    <w:rsid w:val="00C626F6"/>
    <w:rsid w:val="00C6270E"/>
    <w:rsid w:val="00C65EA2"/>
    <w:rsid w:val="00C66FEB"/>
    <w:rsid w:val="00C67905"/>
    <w:rsid w:val="00C67962"/>
    <w:rsid w:val="00C72A67"/>
    <w:rsid w:val="00C72E68"/>
    <w:rsid w:val="00C75A97"/>
    <w:rsid w:val="00C764FE"/>
    <w:rsid w:val="00C76FBA"/>
    <w:rsid w:val="00C77446"/>
    <w:rsid w:val="00C80A25"/>
    <w:rsid w:val="00C82407"/>
    <w:rsid w:val="00C82C80"/>
    <w:rsid w:val="00C85422"/>
    <w:rsid w:val="00C86713"/>
    <w:rsid w:val="00C90427"/>
    <w:rsid w:val="00C912E0"/>
    <w:rsid w:val="00C91F69"/>
    <w:rsid w:val="00C92312"/>
    <w:rsid w:val="00C9233E"/>
    <w:rsid w:val="00C939CB"/>
    <w:rsid w:val="00C949F3"/>
    <w:rsid w:val="00C94A6E"/>
    <w:rsid w:val="00C96D48"/>
    <w:rsid w:val="00CA01BC"/>
    <w:rsid w:val="00CA056C"/>
    <w:rsid w:val="00CA0C04"/>
    <w:rsid w:val="00CA2C40"/>
    <w:rsid w:val="00CA2DBC"/>
    <w:rsid w:val="00CA3B60"/>
    <w:rsid w:val="00CA3F43"/>
    <w:rsid w:val="00CA4727"/>
    <w:rsid w:val="00CA4D2F"/>
    <w:rsid w:val="00CA63A4"/>
    <w:rsid w:val="00CB0E2F"/>
    <w:rsid w:val="00CB1A7D"/>
    <w:rsid w:val="00CB29A3"/>
    <w:rsid w:val="00CB4690"/>
    <w:rsid w:val="00CB55F1"/>
    <w:rsid w:val="00CB6518"/>
    <w:rsid w:val="00CC0C1F"/>
    <w:rsid w:val="00CC0F0A"/>
    <w:rsid w:val="00CC1768"/>
    <w:rsid w:val="00CC1E83"/>
    <w:rsid w:val="00CC1EF2"/>
    <w:rsid w:val="00CC1F58"/>
    <w:rsid w:val="00CC37CC"/>
    <w:rsid w:val="00CC41D7"/>
    <w:rsid w:val="00CC6DDA"/>
    <w:rsid w:val="00CC79C5"/>
    <w:rsid w:val="00CC7A34"/>
    <w:rsid w:val="00CD0E5B"/>
    <w:rsid w:val="00CD1C98"/>
    <w:rsid w:val="00CD2525"/>
    <w:rsid w:val="00CD27A8"/>
    <w:rsid w:val="00CD2D5C"/>
    <w:rsid w:val="00CD3E9B"/>
    <w:rsid w:val="00CD4B7E"/>
    <w:rsid w:val="00CD5557"/>
    <w:rsid w:val="00CD5DD0"/>
    <w:rsid w:val="00CD614E"/>
    <w:rsid w:val="00CD6833"/>
    <w:rsid w:val="00CD6964"/>
    <w:rsid w:val="00CD6CD9"/>
    <w:rsid w:val="00CD7814"/>
    <w:rsid w:val="00CE0352"/>
    <w:rsid w:val="00CE1EA0"/>
    <w:rsid w:val="00CE2130"/>
    <w:rsid w:val="00CE2583"/>
    <w:rsid w:val="00CE42AC"/>
    <w:rsid w:val="00CE652F"/>
    <w:rsid w:val="00CE7F85"/>
    <w:rsid w:val="00CF0362"/>
    <w:rsid w:val="00CF12B9"/>
    <w:rsid w:val="00CF35BC"/>
    <w:rsid w:val="00CF3CBA"/>
    <w:rsid w:val="00CF4530"/>
    <w:rsid w:val="00CF5CD0"/>
    <w:rsid w:val="00CF6630"/>
    <w:rsid w:val="00CF6A7D"/>
    <w:rsid w:val="00CF6C96"/>
    <w:rsid w:val="00CF6E48"/>
    <w:rsid w:val="00D0087C"/>
    <w:rsid w:val="00D0291B"/>
    <w:rsid w:val="00D02BFB"/>
    <w:rsid w:val="00D02DF0"/>
    <w:rsid w:val="00D02FE9"/>
    <w:rsid w:val="00D060CA"/>
    <w:rsid w:val="00D0644E"/>
    <w:rsid w:val="00D06686"/>
    <w:rsid w:val="00D0690E"/>
    <w:rsid w:val="00D07238"/>
    <w:rsid w:val="00D10A57"/>
    <w:rsid w:val="00D1218B"/>
    <w:rsid w:val="00D12F37"/>
    <w:rsid w:val="00D1712A"/>
    <w:rsid w:val="00D1713F"/>
    <w:rsid w:val="00D2110B"/>
    <w:rsid w:val="00D212F4"/>
    <w:rsid w:val="00D218CD"/>
    <w:rsid w:val="00D21CC3"/>
    <w:rsid w:val="00D2377D"/>
    <w:rsid w:val="00D2579C"/>
    <w:rsid w:val="00D25FA0"/>
    <w:rsid w:val="00D265CA"/>
    <w:rsid w:val="00D27939"/>
    <w:rsid w:val="00D30101"/>
    <w:rsid w:val="00D305F8"/>
    <w:rsid w:val="00D30A4E"/>
    <w:rsid w:val="00D30BCC"/>
    <w:rsid w:val="00D31130"/>
    <w:rsid w:val="00D323D1"/>
    <w:rsid w:val="00D33C45"/>
    <w:rsid w:val="00D33D70"/>
    <w:rsid w:val="00D33E0F"/>
    <w:rsid w:val="00D34C03"/>
    <w:rsid w:val="00D34FD5"/>
    <w:rsid w:val="00D34FEF"/>
    <w:rsid w:val="00D35202"/>
    <w:rsid w:val="00D367D1"/>
    <w:rsid w:val="00D36891"/>
    <w:rsid w:val="00D4065B"/>
    <w:rsid w:val="00D41016"/>
    <w:rsid w:val="00D429F2"/>
    <w:rsid w:val="00D42AB0"/>
    <w:rsid w:val="00D42C13"/>
    <w:rsid w:val="00D42C38"/>
    <w:rsid w:val="00D42ED0"/>
    <w:rsid w:val="00D431D3"/>
    <w:rsid w:val="00D435AA"/>
    <w:rsid w:val="00D46EE0"/>
    <w:rsid w:val="00D47A60"/>
    <w:rsid w:val="00D47CAA"/>
    <w:rsid w:val="00D50B8B"/>
    <w:rsid w:val="00D50C95"/>
    <w:rsid w:val="00D525C6"/>
    <w:rsid w:val="00D52DBF"/>
    <w:rsid w:val="00D53999"/>
    <w:rsid w:val="00D546C0"/>
    <w:rsid w:val="00D54868"/>
    <w:rsid w:val="00D54A28"/>
    <w:rsid w:val="00D55011"/>
    <w:rsid w:val="00D55A28"/>
    <w:rsid w:val="00D56005"/>
    <w:rsid w:val="00D562CE"/>
    <w:rsid w:val="00D6147E"/>
    <w:rsid w:val="00D6235B"/>
    <w:rsid w:val="00D62C09"/>
    <w:rsid w:val="00D642D8"/>
    <w:rsid w:val="00D64436"/>
    <w:rsid w:val="00D64BE4"/>
    <w:rsid w:val="00D655A3"/>
    <w:rsid w:val="00D658AD"/>
    <w:rsid w:val="00D65BDD"/>
    <w:rsid w:val="00D65C27"/>
    <w:rsid w:val="00D678EF"/>
    <w:rsid w:val="00D67F08"/>
    <w:rsid w:val="00D7003A"/>
    <w:rsid w:val="00D70056"/>
    <w:rsid w:val="00D70EB4"/>
    <w:rsid w:val="00D70FFB"/>
    <w:rsid w:val="00D7160E"/>
    <w:rsid w:val="00D723D8"/>
    <w:rsid w:val="00D72DB4"/>
    <w:rsid w:val="00D73038"/>
    <w:rsid w:val="00D7382B"/>
    <w:rsid w:val="00D75DD3"/>
    <w:rsid w:val="00D7639D"/>
    <w:rsid w:val="00D8204C"/>
    <w:rsid w:val="00D82E00"/>
    <w:rsid w:val="00D83E76"/>
    <w:rsid w:val="00D86FEE"/>
    <w:rsid w:val="00D87469"/>
    <w:rsid w:val="00D8746F"/>
    <w:rsid w:val="00D87CE5"/>
    <w:rsid w:val="00D91293"/>
    <w:rsid w:val="00D91954"/>
    <w:rsid w:val="00D91AEB"/>
    <w:rsid w:val="00D951F0"/>
    <w:rsid w:val="00D95F8C"/>
    <w:rsid w:val="00D96253"/>
    <w:rsid w:val="00D9697F"/>
    <w:rsid w:val="00DA08A8"/>
    <w:rsid w:val="00DA140A"/>
    <w:rsid w:val="00DA3D98"/>
    <w:rsid w:val="00DA41A2"/>
    <w:rsid w:val="00DA5149"/>
    <w:rsid w:val="00DA52BB"/>
    <w:rsid w:val="00DA5DE4"/>
    <w:rsid w:val="00DA7843"/>
    <w:rsid w:val="00DB1427"/>
    <w:rsid w:val="00DB2233"/>
    <w:rsid w:val="00DB2A04"/>
    <w:rsid w:val="00DB344D"/>
    <w:rsid w:val="00DB413F"/>
    <w:rsid w:val="00DB4CD6"/>
    <w:rsid w:val="00DB50BF"/>
    <w:rsid w:val="00DC081F"/>
    <w:rsid w:val="00DC1760"/>
    <w:rsid w:val="00DC2E00"/>
    <w:rsid w:val="00DC480C"/>
    <w:rsid w:val="00DC4B6B"/>
    <w:rsid w:val="00DC534C"/>
    <w:rsid w:val="00DC61AC"/>
    <w:rsid w:val="00DC62BB"/>
    <w:rsid w:val="00DC7505"/>
    <w:rsid w:val="00DD00E3"/>
    <w:rsid w:val="00DD0D4E"/>
    <w:rsid w:val="00DD1317"/>
    <w:rsid w:val="00DD220D"/>
    <w:rsid w:val="00DD3361"/>
    <w:rsid w:val="00DD441C"/>
    <w:rsid w:val="00DD4910"/>
    <w:rsid w:val="00DD5F96"/>
    <w:rsid w:val="00DD72CF"/>
    <w:rsid w:val="00DD7386"/>
    <w:rsid w:val="00DE1262"/>
    <w:rsid w:val="00DE144F"/>
    <w:rsid w:val="00DE1EB4"/>
    <w:rsid w:val="00DE27D2"/>
    <w:rsid w:val="00DE2D34"/>
    <w:rsid w:val="00DE46FD"/>
    <w:rsid w:val="00DE47B5"/>
    <w:rsid w:val="00DE55E3"/>
    <w:rsid w:val="00DF00ED"/>
    <w:rsid w:val="00DF0C3C"/>
    <w:rsid w:val="00DF1565"/>
    <w:rsid w:val="00DF17FC"/>
    <w:rsid w:val="00DF1A0C"/>
    <w:rsid w:val="00DF1C7F"/>
    <w:rsid w:val="00DF2B93"/>
    <w:rsid w:val="00DF3527"/>
    <w:rsid w:val="00DF395B"/>
    <w:rsid w:val="00DF4138"/>
    <w:rsid w:val="00DF48D7"/>
    <w:rsid w:val="00DF4D1F"/>
    <w:rsid w:val="00DF4FFD"/>
    <w:rsid w:val="00DF5E38"/>
    <w:rsid w:val="00DF5FC0"/>
    <w:rsid w:val="00DF716D"/>
    <w:rsid w:val="00DF7272"/>
    <w:rsid w:val="00E010D3"/>
    <w:rsid w:val="00E0240F"/>
    <w:rsid w:val="00E030B3"/>
    <w:rsid w:val="00E0322C"/>
    <w:rsid w:val="00E03479"/>
    <w:rsid w:val="00E043BA"/>
    <w:rsid w:val="00E05F86"/>
    <w:rsid w:val="00E062B1"/>
    <w:rsid w:val="00E07257"/>
    <w:rsid w:val="00E07457"/>
    <w:rsid w:val="00E129DC"/>
    <w:rsid w:val="00E12D5B"/>
    <w:rsid w:val="00E12FD4"/>
    <w:rsid w:val="00E13109"/>
    <w:rsid w:val="00E14506"/>
    <w:rsid w:val="00E14FB7"/>
    <w:rsid w:val="00E15FFB"/>
    <w:rsid w:val="00E1691D"/>
    <w:rsid w:val="00E16AB1"/>
    <w:rsid w:val="00E1755E"/>
    <w:rsid w:val="00E21D46"/>
    <w:rsid w:val="00E22127"/>
    <w:rsid w:val="00E244D8"/>
    <w:rsid w:val="00E26D88"/>
    <w:rsid w:val="00E300A4"/>
    <w:rsid w:val="00E31A71"/>
    <w:rsid w:val="00E31E52"/>
    <w:rsid w:val="00E339D0"/>
    <w:rsid w:val="00E33CFF"/>
    <w:rsid w:val="00E34231"/>
    <w:rsid w:val="00E3702D"/>
    <w:rsid w:val="00E37743"/>
    <w:rsid w:val="00E37F9D"/>
    <w:rsid w:val="00E41069"/>
    <w:rsid w:val="00E41B15"/>
    <w:rsid w:val="00E41CDB"/>
    <w:rsid w:val="00E4218F"/>
    <w:rsid w:val="00E42848"/>
    <w:rsid w:val="00E4293C"/>
    <w:rsid w:val="00E430C5"/>
    <w:rsid w:val="00E436B8"/>
    <w:rsid w:val="00E44D12"/>
    <w:rsid w:val="00E45BBD"/>
    <w:rsid w:val="00E464BF"/>
    <w:rsid w:val="00E46FD1"/>
    <w:rsid w:val="00E47BA2"/>
    <w:rsid w:val="00E50232"/>
    <w:rsid w:val="00E50C8D"/>
    <w:rsid w:val="00E5196A"/>
    <w:rsid w:val="00E522FB"/>
    <w:rsid w:val="00E5313B"/>
    <w:rsid w:val="00E5380F"/>
    <w:rsid w:val="00E538C4"/>
    <w:rsid w:val="00E54225"/>
    <w:rsid w:val="00E543B6"/>
    <w:rsid w:val="00E54537"/>
    <w:rsid w:val="00E55D18"/>
    <w:rsid w:val="00E57E8A"/>
    <w:rsid w:val="00E6103A"/>
    <w:rsid w:val="00E6112F"/>
    <w:rsid w:val="00E612F1"/>
    <w:rsid w:val="00E6373B"/>
    <w:rsid w:val="00E6375B"/>
    <w:rsid w:val="00E64AB6"/>
    <w:rsid w:val="00E6612E"/>
    <w:rsid w:val="00E6619F"/>
    <w:rsid w:val="00E67BF4"/>
    <w:rsid w:val="00E70385"/>
    <w:rsid w:val="00E7087E"/>
    <w:rsid w:val="00E711AF"/>
    <w:rsid w:val="00E713AE"/>
    <w:rsid w:val="00E73549"/>
    <w:rsid w:val="00E74662"/>
    <w:rsid w:val="00E76BEB"/>
    <w:rsid w:val="00E77261"/>
    <w:rsid w:val="00E80A24"/>
    <w:rsid w:val="00E80A57"/>
    <w:rsid w:val="00E81337"/>
    <w:rsid w:val="00E8265B"/>
    <w:rsid w:val="00E83CDF"/>
    <w:rsid w:val="00E84689"/>
    <w:rsid w:val="00E849DC"/>
    <w:rsid w:val="00E85675"/>
    <w:rsid w:val="00E87898"/>
    <w:rsid w:val="00E91DA2"/>
    <w:rsid w:val="00E92097"/>
    <w:rsid w:val="00E92F9E"/>
    <w:rsid w:val="00E932DD"/>
    <w:rsid w:val="00E93346"/>
    <w:rsid w:val="00E93E60"/>
    <w:rsid w:val="00E94DAE"/>
    <w:rsid w:val="00E9527B"/>
    <w:rsid w:val="00E9698D"/>
    <w:rsid w:val="00E97C8E"/>
    <w:rsid w:val="00E97E0F"/>
    <w:rsid w:val="00EA1522"/>
    <w:rsid w:val="00EA1F91"/>
    <w:rsid w:val="00EA3F02"/>
    <w:rsid w:val="00EA4112"/>
    <w:rsid w:val="00EA417A"/>
    <w:rsid w:val="00EA45A8"/>
    <w:rsid w:val="00EA494D"/>
    <w:rsid w:val="00EA4A0D"/>
    <w:rsid w:val="00EA4BA2"/>
    <w:rsid w:val="00EA58F7"/>
    <w:rsid w:val="00EA5C55"/>
    <w:rsid w:val="00EA7488"/>
    <w:rsid w:val="00EA77C7"/>
    <w:rsid w:val="00EA7BED"/>
    <w:rsid w:val="00EB12B8"/>
    <w:rsid w:val="00EB1707"/>
    <w:rsid w:val="00EB1A16"/>
    <w:rsid w:val="00EB1B37"/>
    <w:rsid w:val="00EB23E6"/>
    <w:rsid w:val="00EB2C3E"/>
    <w:rsid w:val="00EB6122"/>
    <w:rsid w:val="00EB6CC5"/>
    <w:rsid w:val="00EC006D"/>
    <w:rsid w:val="00EC01F4"/>
    <w:rsid w:val="00EC2286"/>
    <w:rsid w:val="00EC2564"/>
    <w:rsid w:val="00EC2E85"/>
    <w:rsid w:val="00EC3BA2"/>
    <w:rsid w:val="00EC3DCD"/>
    <w:rsid w:val="00EC46DB"/>
    <w:rsid w:val="00EC588B"/>
    <w:rsid w:val="00EC60EF"/>
    <w:rsid w:val="00EC6FB4"/>
    <w:rsid w:val="00EC795E"/>
    <w:rsid w:val="00EC7B84"/>
    <w:rsid w:val="00EC7F67"/>
    <w:rsid w:val="00ED182B"/>
    <w:rsid w:val="00ED2805"/>
    <w:rsid w:val="00ED40C5"/>
    <w:rsid w:val="00ED4262"/>
    <w:rsid w:val="00ED5EBD"/>
    <w:rsid w:val="00ED5F7E"/>
    <w:rsid w:val="00ED63A2"/>
    <w:rsid w:val="00ED6481"/>
    <w:rsid w:val="00ED7F6B"/>
    <w:rsid w:val="00EE102D"/>
    <w:rsid w:val="00EE164C"/>
    <w:rsid w:val="00EE1C35"/>
    <w:rsid w:val="00EE2722"/>
    <w:rsid w:val="00EF1E55"/>
    <w:rsid w:val="00EF30F4"/>
    <w:rsid w:val="00EF717B"/>
    <w:rsid w:val="00EF7779"/>
    <w:rsid w:val="00F00E44"/>
    <w:rsid w:val="00F00FB4"/>
    <w:rsid w:val="00F01EC1"/>
    <w:rsid w:val="00F02E3B"/>
    <w:rsid w:val="00F033EC"/>
    <w:rsid w:val="00F043EE"/>
    <w:rsid w:val="00F046F5"/>
    <w:rsid w:val="00F05A90"/>
    <w:rsid w:val="00F065A9"/>
    <w:rsid w:val="00F071BE"/>
    <w:rsid w:val="00F11FD5"/>
    <w:rsid w:val="00F12FB5"/>
    <w:rsid w:val="00F13C8F"/>
    <w:rsid w:val="00F14B31"/>
    <w:rsid w:val="00F167A2"/>
    <w:rsid w:val="00F16DD5"/>
    <w:rsid w:val="00F173A2"/>
    <w:rsid w:val="00F1744C"/>
    <w:rsid w:val="00F175B5"/>
    <w:rsid w:val="00F17E3B"/>
    <w:rsid w:val="00F222A2"/>
    <w:rsid w:val="00F22C3F"/>
    <w:rsid w:val="00F23567"/>
    <w:rsid w:val="00F23AFF"/>
    <w:rsid w:val="00F2457A"/>
    <w:rsid w:val="00F24632"/>
    <w:rsid w:val="00F25394"/>
    <w:rsid w:val="00F26F10"/>
    <w:rsid w:val="00F27F28"/>
    <w:rsid w:val="00F302C1"/>
    <w:rsid w:val="00F315EF"/>
    <w:rsid w:val="00F316C8"/>
    <w:rsid w:val="00F32982"/>
    <w:rsid w:val="00F33C1E"/>
    <w:rsid w:val="00F34342"/>
    <w:rsid w:val="00F34AD2"/>
    <w:rsid w:val="00F37D9E"/>
    <w:rsid w:val="00F37F93"/>
    <w:rsid w:val="00F40360"/>
    <w:rsid w:val="00F405F8"/>
    <w:rsid w:val="00F405FB"/>
    <w:rsid w:val="00F40E64"/>
    <w:rsid w:val="00F417FD"/>
    <w:rsid w:val="00F424F2"/>
    <w:rsid w:val="00F425CA"/>
    <w:rsid w:val="00F43937"/>
    <w:rsid w:val="00F44674"/>
    <w:rsid w:val="00F47A01"/>
    <w:rsid w:val="00F506C9"/>
    <w:rsid w:val="00F5231B"/>
    <w:rsid w:val="00F53401"/>
    <w:rsid w:val="00F55744"/>
    <w:rsid w:val="00F55A9C"/>
    <w:rsid w:val="00F566A0"/>
    <w:rsid w:val="00F56B7E"/>
    <w:rsid w:val="00F57ADB"/>
    <w:rsid w:val="00F604C2"/>
    <w:rsid w:val="00F612FE"/>
    <w:rsid w:val="00F618DC"/>
    <w:rsid w:val="00F61E02"/>
    <w:rsid w:val="00F61E9F"/>
    <w:rsid w:val="00F620BF"/>
    <w:rsid w:val="00F62E1C"/>
    <w:rsid w:val="00F62E89"/>
    <w:rsid w:val="00F63DCD"/>
    <w:rsid w:val="00F64008"/>
    <w:rsid w:val="00F6458A"/>
    <w:rsid w:val="00F6480B"/>
    <w:rsid w:val="00F670CD"/>
    <w:rsid w:val="00F671A4"/>
    <w:rsid w:val="00F6785F"/>
    <w:rsid w:val="00F7084F"/>
    <w:rsid w:val="00F7090E"/>
    <w:rsid w:val="00F71ECF"/>
    <w:rsid w:val="00F7295C"/>
    <w:rsid w:val="00F73836"/>
    <w:rsid w:val="00F73970"/>
    <w:rsid w:val="00F73C0E"/>
    <w:rsid w:val="00F740DE"/>
    <w:rsid w:val="00F748FF"/>
    <w:rsid w:val="00F751C1"/>
    <w:rsid w:val="00F77D3C"/>
    <w:rsid w:val="00F81213"/>
    <w:rsid w:val="00F81877"/>
    <w:rsid w:val="00F81F20"/>
    <w:rsid w:val="00F8347D"/>
    <w:rsid w:val="00F8359E"/>
    <w:rsid w:val="00F83FE0"/>
    <w:rsid w:val="00F845F3"/>
    <w:rsid w:val="00F87746"/>
    <w:rsid w:val="00F87983"/>
    <w:rsid w:val="00F87D53"/>
    <w:rsid w:val="00F87DD8"/>
    <w:rsid w:val="00F904F0"/>
    <w:rsid w:val="00F91ECC"/>
    <w:rsid w:val="00F92C6A"/>
    <w:rsid w:val="00F93103"/>
    <w:rsid w:val="00F949CC"/>
    <w:rsid w:val="00F95E68"/>
    <w:rsid w:val="00FA04F6"/>
    <w:rsid w:val="00FA204B"/>
    <w:rsid w:val="00FA368A"/>
    <w:rsid w:val="00FA3884"/>
    <w:rsid w:val="00FA4634"/>
    <w:rsid w:val="00FA52B0"/>
    <w:rsid w:val="00FB034B"/>
    <w:rsid w:val="00FB0A67"/>
    <w:rsid w:val="00FB1EE6"/>
    <w:rsid w:val="00FB29D2"/>
    <w:rsid w:val="00FB3DFA"/>
    <w:rsid w:val="00FB437D"/>
    <w:rsid w:val="00FB4649"/>
    <w:rsid w:val="00FB46F0"/>
    <w:rsid w:val="00FB5D43"/>
    <w:rsid w:val="00FB6EC0"/>
    <w:rsid w:val="00FB7BA0"/>
    <w:rsid w:val="00FB7C99"/>
    <w:rsid w:val="00FC035A"/>
    <w:rsid w:val="00FC055B"/>
    <w:rsid w:val="00FC1039"/>
    <w:rsid w:val="00FC202B"/>
    <w:rsid w:val="00FC22D1"/>
    <w:rsid w:val="00FC2866"/>
    <w:rsid w:val="00FC3744"/>
    <w:rsid w:val="00FC3DF7"/>
    <w:rsid w:val="00FC3EB8"/>
    <w:rsid w:val="00FC50C6"/>
    <w:rsid w:val="00FC5575"/>
    <w:rsid w:val="00FC5A0C"/>
    <w:rsid w:val="00FC65C5"/>
    <w:rsid w:val="00FD0894"/>
    <w:rsid w:val="00FD0F13"/>
    <w:rsid w:val="00FD12F3"/>
    <w:rsid w:val="00FD1A4A"/>
    <w:rsid w:val="00FD27A0"/>
    <w:rsid w:val="00FD2D3E"/>
    <w:rsid w:val="00FD4453"/>
    <w:rsid w:val="00FD5BF6"/>
    <w:rsid w:val="00FD5F2D"/>
    <w:rsid w:val="00FD60B5"/>
    <w:rsid w:val="00FD625E"/>
    <w:rsid w:val="00FD6F86"/>
    <w:rsid w:val="00FD7593"/>
    <w:rsid w:val="00FD76F8"/>
    <w:rsid w:val="00FE135C"/>
    <w:rsid w:val="00FE1E9D"/>
    <w:rsid w:val="00FE29AB"/>
    <w:rsid w:val="00FE3470"/>
    <w:rsid w:val="00FE3E12"/>
    <w:rsid w:val="00FE49EF"/>
    <w:rsid w:val="00FE520D"/>
    <w:rsid w:val="00FE563E"/>
    <w:rsid w:val="00FE56EA"/>
    <w:rsid w:val="00FE6B58"/>
    <w:rsid w:val="00FE7015"/>
    <w:rsid w:val="00FE7B3B"/>
    <w:rsid w:val="00FF0720"/>
    <w:rsid w:val="00FF17D4"/>
    <w:rsid w:val="00FF1821"/>
    <w:rsid w:val="00FF1E3D"/>
    <w:rsid w:val="00FF23B8"/>
    <w:rsid w:val="00FF40AE"/>
    <w:rsid w:val="00FF431A"/>
    <w:rsid w:val="00FF4ED4"/>
    <w:rsid w:val="00FF5CDB"/>
    <w:rsid w:val="00FF67B7"/>
    <w:rsid w:val="00FF7C03"/>
    <w:rsid w:val="00FF7D18"/>
    <w:rsid w:val="0108E007"/>
    <w:rsid w:val="01AC1F2D"/>
    <w:rsid w:val="038DD8FD"/>
    <w:rsid w:val="04A1281F"/>
    <w:rsid w:val="04A29257"/>
    <w:rsid w:val="05A1E4DA"/>
    <w:rsid w:val="05D742E7"/>
    <w:rsid w:val="0715EFC1"/>
    <w:rsid w:val="0728D0D1"/>
    <w:rsid w:val="078A4851"/>
    <w:rsid w:val="08B66011"/>
    <w:rsid w:val="08EF5A3B"/>
    <w:rsid w:val="094FAA93"/>
    <w:rsid w:val="09F4B6CE"/>
    <w:rsid w:val="0A20E523"/>
    <w:rsid w:val="0ACE19D8"/>
    <w:rsid w:val="0B9BCCA2"/>
    <w:rsid w:val="0C678401"/>
    <w:rsid w:val="0CE27D70"/>
    <w:rsid w:val="0D9C7C91"/>
    <w:rsid w:val="0DF8EAE1"/>
    <w:rsid w:val="0E38B379"/>
    <w:rsid w:val="0F87E729"/>
    <w:rsid w:val="100274EA"/>
    <w:rsid w:val="1180EA97"/>
    <w:rsid w:val="1222BCF8"/>
    <w:rsid w:val="123108DE"/>
    <w:rsid w:val="1284EE8A"/>
    <w:rsid w:val="129A4535"/>
    <w:rsid w:val="13AF97CA"/>
    <w:rsid w:val="13BBFC1D"/>
    <w:rsid w:val="14F65FF6"/>
    <w:rsid w:val="167ADE2C"/>
    <w:rsid w:val="1872B3A0"/>
    <w:rsid w:val="18BE256E"/>
    <w:rsid w:val="1B716E79"/>
    <w:rsid w:val="1BB91454"/>
    <w:rsid w:val="1D48D52D"/>
    <w:rsid w:val="1D55C248"/>
    <w:rsid w:val="1D76B393"/>
    <w:rsid w:val="1E659AF4"/>
    <w:rsid w:val="1E786E7F"/>
    <w:rsid w:val="1F644850"/>
    <w:rsid w:val="20854751"/>
    <w:rsid w:val="20AD4A68"/>
    <w:rsid w:val="20C52E93"/>
    <w:rsid w:val="211DB6BA"/>
    <w:rsid w:val="21A9EA71"/>
    <w:rsid w:val="21EBFE41"/>
    <w:rsid w:val="21EEBECA"/>
    <w:rsid w:val="2457B744"/>
    <w:rsid w:val="24C2700A"/>
    <w:rsid w:val="258488D9"/>
    <w:rsid w:val="25FD0A18"/>
    <w:rsid w:val="284AE884"/>
    <w:rsid w:val="286A95CD"/>
    <w:rsid w:val="28799215"/>
    <w:rsid w:val="28E782C8"/>
    <w:rsid w:val="2936545E"/>
    <w:rsid w:val="29E68755"/>
    <w:rsid w:val="2A2AFDB7"/>
    <w:rsid w:val="2C0EC4A3"/>
    <w:rsid w:val="2C18ABB6"/>
    <w:rsid w:val="2C1E529C"/>
    <w:rsid w:val="2CB65C52"/>
    <w:rsid w:val="2D394AFE"/>
    <w:rsid w:val="2DB3D478"/>
    <w:rsid w:val="2DB66DF2"/>
    <w:rsid w:val="2E312F39"/>
    <w:rsid w:val="2E540FC0"/>
    <w:rsid w:val="2E7CBC4A"/>
    <w:rsid w:val="2EF12F19"/>
    <w:rsid w:val="2F146260"/>
    <w:rsid w:val="306C1269"/>
    <w:rsid w:val="309FDDE8"/>
    <w:rsid w:val="331497E4"/>
    <w:rsid w:val="33A0A0F4"/>
    <w:rsid w:val="33B7C0BF"/>
    <w:rsid w:val="33EFC38C"/>
    <w:rsid w:val="34141889"/>
    <w:rsid w:val="341466B9"/>
    <w:rsid w:val="3589B954"/>
    <w:rsid w:val="36DE8414"/>
    <w:rsid w:val="37A611F9"/>
    <w:rsid w:val="38AD2AAC"/>
    <w:rsid w:val="38BA3F1D"/>
    <w:rsid w:val="38D3A9D7"/>
    <w:rsid w:val="392A2ACB"/>
    <w:rsid w:val="3AB19694"/>
    <w:rsid w:val="3B2BAAC2"/>
    <w:rsid w:val="3B5F8BC1"/>
    <w:rsid w:val="3BDE322A"/>
    <w:rsid w:val="3C1DE567"/>
    <w:rsid w:val="3CAB52C0"/>
    <w:rsid w:val="3E72E26A"/>
    <w:rsid w:val="3ECD3752"/>
    <w:rsid w:val="4017EB04"/>
    <w:rsid w:val="40CD4DFD"/>
    <w:rsid w:val="41324F13"/>
    <w:rsid w:val="417B3B12"/>
    <w:rsid w:val="41878ABD"/>
    <w:rsid w:val="41A9E982"/>
    <w:rsid w:val="4225FB0B"/>
    <w:rsid w:val="423FD5E2"/>
    <w:rsid w:val="42D45CCC"/>
    <w:rsid w:val="432CAF8E"/>
    <w:rsid w:val="4641AEC2"/>
    <w:rsid w:val="46DB0555"/>
    <w:rsid w:val="47E24A43"/>
    <w:rsid w:val="483CCC8A"/>
    <w:rsid w:val="485339E9"/>
    <w:rsid w:val="48AB34CA"/>
    <w:rsid w:val="4923BC68"/>
    <w:rsid w:val="4966D342"/>
    <w:rsid w:val="4A3D0461"/>
    <w:rsid w:val="4B59F58A"/>
    <w:rsid w:val="4C1A5BE7"/>
    <w:rsid w:val="4D8D5807"/>
    <w:rsid w:val="4DB8C848"/>
    <w:rsid w:val="523C7474"/>
    <w:rsid w:val="531C0D31"/>
    <w:rsid w:val="5460AAFC"/>
    <w:rsid w:val="55000A70"/>
    <w:rsid w:val="56175763"/>
    <w:rsid w:val="563BF9BD"/>
    <w:rsid w:val="56D1D77A"/>
    <w:rsid w:val="58D706E0"/>
    <w:rsid w:val="5A03677A"/>
    <w:rsid w:val="5A89ACE9"/>
    <w:rsid w:val="5B4C3ED5"/>
    <w:rsid w:val="5B5244A8"/>
    <w:rsid w:val="5C6024AA"/>
    <w:rsid w:val="5C72B7FB"/>
    <w:rsid w:val="5CABC79C"/>
    <w:rsid w:val="5EC406DC"/>
    <w:rsid w:val="5FDD39E1"/>
    <w:rsid w:val="6088CC0B"/>
    <w:rsid w:val="6160622D"/>
    <w:rsid w:val="6181ED72"/>
    <w:rsid w:val="6387188B"/>
    <w:rsid w:val="68182821"/>
    <w:rsid w:val="682EA54D"/>
    <w:rsid w:val="683B43AD"/>
    <w:rsid w:val="687A61AA"/>
    <w:rsid w:val="68ED04F0"/>
    <w:rsid w:val="6AAA6894"/>
    <w:rsid w:val="6B9D8506"/>
    <w:rsid w:val="6CCC4C74"/>
    <w:rsid w:val="6D09CFB6"/>
    <w:rsid w:val="6D7F9F34"/>
    <w:rsid w:val="6DD64477"/>
    <w:rsid w:val="6F3C8B9D"/>
    <w:rsid w:val="70206052"/>
    <w:rsid w:val="705726E4"/>
    <w:rsid w:val="7076891E"/>
    <w:rsid w:val="725D7BD2"/>
    <w:rsid w:val="7313FD7D"/>
    <w:rsid w:val="73CF6469"/>
    <w:rsid w:val="756F7D63"/>
    <w:rsid w:val="799CC68D"/>
    <w:rsid w:val="79CC1108"/>
    <w:rsid w:val="7A0C7D0A"/>
    <w:rsid w:val="7A70E27D"/>
    <w:rsid w:val="7B275E12"/>
    <w:rsid w:val="7B8E4165"/>
    <w:rsid w:val="7CB1CB28"/>
    <w:rsid w:val="7CB2806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1D39D"/>
  <w15:docId w15:val="{15D7798B-8CA7-46D6-83AB-A01F38AF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S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21333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213337"/>
    <w:pPr>
      <w:ind w:left="720"/>
      <w:contextualSpacing/>
    </w:pPr>
  </w:style>
  <w:style w:type="character" w:styleId="CommentReference">
    <w:name w:val="annotation reference"/>
    <w:basedOn w:val="DefaultParagraphFont"/>
    <w:uiPriority w:val="99"/>
    <w:semiHidden/>
    <w:unhideWhenUsed/>
    <w:rsid w:val="00BE6C54"/>
    <w:rPr>
      <w:sz w:val="16"/>
      <w:szCs w:val="16"/>
    </w:rPr>
  </w:style>
  <w:style w:type="paragraph" w:styleId="CommentText">
    <w:name w:val="annotation text"/>
    <w:basedOn w:val="Normal"/>
    <w:link w:val="CommentTextChar"/>
    <w:uiPriority w:val="99"/>
    <w:unhideWhenUsed/>
    <w:rsid w:val="00BE6C54"/>
    <w:pPr>
      <w:spacing w:line="240" w:lineRule="auto"/>
    </w:pPr>
    <w:rPr>
      <w:sz w:val="20"/>
      <w:szCs w:val="20"/>
    </w:rPr>
  </w:style>
  <w:style w:type="character" w:customStyle="1" w:styleId="CommentTextChar">
    <w:name w:val="Comment Text Char"/>
    <w:basedOn w:val="DefaultParagraphFont"/>
    <w:link w:val="CommentText"/>
    <w:uiPriority w:val="99"/>
    <w:rsid w:val="00BE6C54"/>
    <w:rPr>
      <w:sz w:val="20"/>
      <w:szCs w:val="20"/>
    </w:rPr>
  </w:style>
  <w:style w:type="paragraph" w:styleId="CommentSubject">
    <w:name w:val="annotation subject"/>
    <w:basedOn w:val="CommentText"/>
    <w:next w:val="CommentText"/>
    <w:link w:val="CommentSubjectChar"/>
    <w:uiPriority w:val="99"/>
    <w:semiHidden/>
    <w:unhideWhenUsed/>
    <w:rsid w:val="00BE6C54"/>
    <w:rPr>
      <w:b/>
      <w:bCs/>
    </w:rPr>
  </w:style>
  <w:style w:type="character" w:customStyle="1" w:styleId="CommentSubjectChar">
    <w:name w:val="Comment Subject Char"/>
    <w:basedOn w:val="CommentTextChar"/>
    <w:link w:val="CommentSubject"/>
    <w:uiPriority w:val="99"/>
    <w:semiHidden/>
    <w:rsid w:val="00BE6C54"/>
    <w:rPr>
      <w:b/>
      <w:bCs/>
      <w:sz w:val="20"/>
      <w:szCs w:val="20"/>
    </w:rPr>
  </w:style>
  <w:style w:type="paragraph" w:styleId="Revision">
    <w:name w:val="Revision"/>
    <w:hidden/>
    <w:uiPriority w:val="99"/>
    <w:semiHidden/>
    <w:rsid w:val="000A5AF5"/>
    <w:pPr>
      <w:spacing w:after="0" w:line="240" w:lineRule="auto"/>
    </w:pPr>
  </w:style>
  <w:style w:type="table" w:styleId="TableGrid">
    <w:name w:val="Table Grid"/>
    <w:basedOn w:val="TableNormal"/>
    <w:uiPriority w:val="39"/>
    <w:rsid w:val="00F16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BB8"/>
  </w:style>
  <w:style w:type="paragraph" w:styleId="Footer">
    <w:name w:val="footer"/>
    <w:basedOn w:val="Normal"/>
    <w:link w:val="FooterChar"/>
    <w:uiPriority w:val="99"/>
    <w:unhideWhenUsed/>
    <w:rsid w:val="00403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BB8"/>
  </w:style>
  <w:style w:type="character" w:styleId="Mention">
    <w:name w:val="Mention"/>
    <w:basedOn w:val="DefaultParagraphFont"/>
    <w:uiPriority w:val="99"/>
    <w:unhideWhenUsed/>
    <w:rPr>
      <w:color w:val="2B579A"/>
      <w:shd w:val="clear" w:color="auto" w:fill="E6E6E6"/>
    </w:rPr>
  </w:style>
  <w:style w:type="paragraph" w:customStyle="1" w:styleId="RODPara1">
    <w:name w:val="ROD Para 1"/>
    <w:basedOn w:val="Default"/>
    <w:link w:val="RODPara1Char"/>
    <w:qFormat/>
    <w:rsid w:val="00446337"/>
    <w:pPr>
      <w:numPr>
        <w:numId w:val="1"/>
      </w:numPr>
      <w:spacing w:before="240" w:after="240"/>
      <w:jc w:val="both"/>
    </w:pPr>
    <w:rPr>
      <w:sz w:val="22"/>
      <w:szCs w:val="22"/>
    </w:rPr>
  </w:style>
  <w:style w:type="character" w:customStyle="1" w:styleId="DefaultChar">
    <w:name w:val="Default Char"/>
    <w:basedOn w:val="DefaultParagraphFont"/>
    <w:link w:val="Default"/>
    <w:rsid w:val="00BC21B8"/>
    <w:rPr>
      <w:rFonts w:ascii="Times New Roman" w:hAnsi="Times New Roman" w:cs="Times New Roman"/>
      <w:color w:val="000000"/>
      <w:kern w:val="0"/>
      <w:sz w:val="24"/>
      <w:szCs w:val="24"/>
    </w:rPr>
  </w:style>
  <w:style w:type="character" w:customStyle="1" w:styleId="RODPara1Char">
    <w:name w:val="ROD Para 1 Char"/>
    <w:basedOn w:val="DefaultChar"/>
    <w:link w:val="RODPara1"/>
    <w:rsid w:val="00446337"/>
    <w:rPr>
      <w:rFonts w:ascii="Times New Roman" w:hAnsi="Times New Roman" w:cs="Times New Roman"/>
      <w:color w:val="000000"/>
      <w:kern w:val="0"/>
      <w:sz w:val="24"/>
      <w:szCs w:val="24"/>
    </w:rPr>
  </w:style>
  <w:style w:type="paragraph" w:customStyle="1" w:styleId="RODSubtitle">
    <w:name w:val="ROD Subtitle"/>
    <w:basedOn w:val="Normal"/>
    <w:next w:val="RODPara1"/>
    <w:link w:val="RODSubtitleChar"/>
    <w:qFormat/>
    <w:rsid w:val="00ED7F6B"/>
    <w:pPr>
      <w:spacing w:before="240" w:after="240" w:line="240" w:lineRule="auto"/>
      <w:outlineLvl w:val="2"/>
    </w:pPr>
    <w:rPr>
      <w:rFonts w:ascii="Times New Roman" w:hAnsi="Times New Roman"/>
      <w:u w:val="single"/>
    </w:rPr>
  </w:style>
  <w:style w:type="character" w:customStyle="1" w:styleId="RODSubtitleChar">
    <w:name w:val="ROD Subtitle Char"/>
    <w:basedOn w:val="DefaultParagraphFont"/>
    <w:link w:val="RODSubtitle"/>
    <w:rsid w:val="00ED7F6B"/>
    <w:rPr>
      <w:rFonts w:ascii="Times New Roman" w:hAnsi="Times New Roman"/>
      <w:u w:val="single"/>
      <w:lang w:val="en-GB"/>
    </w:rPr>
  </w:style>
  <w:style w:type="paragraph" w:customStyle="1" w:styleId="p1">
    <w:name w:val="p1"/>
    <w:basedOn w:val="Normal"/>
    <w:rsid w:val="002709B4"/>
    <w:pPr>
      <w:spacing w:before="100" w:beforeAutospacing="1" w:after="100" w:afterAutospacing="1" w:line="240" w:lineRule="auto"/>
    </w:pPr>
    <w:rPr>
      <w:rFonts w:ascii="SimSun" w:eastAsia="SimSun" w:hAnsi="SimSun" w:cs="SimSun"/>
      <w:kern w:val="0"/>
      <w:sz w:val="24"/>
      <w:szCs w:val="24"/>
      <w:lang w:val="en-US"/>
      <w14:ligatures w14:val="none"/>
    </w:rPr>
  </w:style>
  <w:style w:type="character" w:customStyle="1" w:styleId="apple-tab-span">
    <w:name w:val="apple-tab-span"/>
    <w:basedOn w:val="DefaultParagraphFont"/>
    <w:rsid w:val="001B6A93"/>
  </w:style>
  <w:style w:type="character" w:customStyle="1" w:styleId="s1">
    <w:name w:val="s1"/>
    <w:basedOn w:val="DefaultParagraphFont"/>
    <w:rsid w:val="00B42DDD"/>
  </w:style>
  <w:style w:type="character" w:customStyle="1" w:styleId="apple-converted-space">
    <w:name w:val="apple-converted-space"/>
    <w:basedOn w:val="DefaultParagraphFont"/>
    <w:rsid w:val="00E711AF"/>
  </w:style>
  <w:style w:type="paragraph" w:styleId="Quote">
    <w:name w:val="Quote"/>
    <w:basedOn w:val="Normal"/>
    <w:next w:val="Normal"/>
    <w:link w:val="QuoteChar"/>
    <w:uiPriority w:val="29"/>
    <w:qFormat/>
    <w:rsid w:val="00127B71"/>
    <w:pPr>
      <w:spacing w:before="160" w:line="278" w:lineRule="auto"/>
      <w:jc w:val="center"/>
    </w:pPr>
    <w:rPr>
      <w:rFonts w:eastAsia="SimSun"/>
      <w:i/>
      <w:iCs/>
      <w:color w:val="404040" w:themeColor="text1" w:themeTint="BF"/>
      <w:sz w:val="24"/>
      <w:szCs w:val="24"/>
      <w:lang w:val="en-US" w:eastAsia="en-US"/>
    </w:rPr>
  </w:style>
  <w:style w:type="character" w:customStyle="1" w:styleId="QuoteChar">
    <w:name w:val="Quote Char"/>
    <w:basedOn w:val="DefaultParagraphFont"/>
    <w:link w:val="Quote"/>
    <w:uiPriority w:val="29"/>
    <w:rsid w:val="00127B71"/>
    <w:rPr>
      <w:rFonts w:eastAsia="SimSun"/>
      <w:i/>
      <w:iCs/>
      <w:color w:val="404040" w:themeColor="text1" w:themeTint="BF"/>
      <w:sz w:val="24"/>
      <w:szCs w:val="24"/>
      <w:lang w:val="en-US" w:eastAsia="en-US"/>
    </w:rPr>
  </w:style>
  <w:style w:type="paragraph" w:customStyle="1" w:styleId="p2">
    <w:name w:val="p2"/>
    <w:basedOn w:val="Normal"/>
    <w:rsid w:val="005D5D5D"/>
    <w:pPr>
      <w:spacing w:before="100" w:beforeAutospacing="1" w:after="100" w:afterAutospacing="1" w:line="240" w:lineRule="auto"/>
    </w:pPr>
    <w:rPr>
      <w:rFonts w:ascii="SimSun" w:eastAsia="SimSun" w:hAnsi="SimSun" w:cs="SimSun"/>
      <w:kern w:val="0"/>
      <w:sz w:val="24"/>
      <w:szCs w:val="24"/>
      <w:lang w:val="en-US"/>
      <w14:ligatures w14:val="none"/>
    </w:rPr>
  </w:style>
  <w:style w:type="paragraph" w:styleId="NormalWeb">
    <w:name w:val="Normal (Web)"/>
    <w:basedOn w:val="Normal"/>
    <w:uiPriority w:val="99"/>
    <w:semiHidden/>
    <w:unhideWhenUsed/>
    <w:rsid w:val="00007E9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9558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39">
      <w:bodyDiv w:val="1"/>
      <w:marLeft w:val="0"/>
      <w:marRight w:val="0"/>
      <w:marTop w:val="0"/>
      <w:marBottom w:val="0"/>
      <w:divBdr>
        <w:top w:val="none" w:sz="0" w:space="0" w:color="auto"/>
        <w:left w:val="none" w:sz="0" w:space="0" w:color="auto"/>
        <w:bottom w:val="none" w:sz="0" w:space="0" w:color="auto"/>
        <w:right w:val="none" w:sz="0" w:space="0" w:color="auto"/>
      </w:divBdr>
    </w:div>
    <w:div w:id="52777511">
      <w:bodyDiv w:val="1"/>
      <w:marLeft w:val="0"/>
      <w:marRight w:val="0"/>
      <w:marTop w:val="0"/>
      <w:marBottom w:val="0"/>
      <w:divBdr>
        <w:top w:val="none" w:sz="0" w:space="0" w:color="auto"/>
        <w:left w:val="none" w:sz="0" w:space="0" w:color="auto"/>
        <w:bottom w:val="none" w:sz="0" w:space="0" w:color="auto"/>
        <w:right w:val="none" w:sz="0" w:space="0" w:color="auto"/>
      </w:divBdr>
    </w:div>
    <w:div w:id="53816190">
      <w:bodyDiv w:val="1"/>
      <w:marLeft w:val="0"/>
      <w:marRight w:val="0"/>
      <w:marTop w:val="0"/>
      <w:marBottom w:val="0"/>
      <w:divBdr>
        <w:top w:val="none" w:sz="0" w:space="0" w:color="auto"/>
        <w:left w:val="none" w:sz="0" w:space="0" w:color="auto"/>
        <w:bottom w:val="none" w:sz="0" w:space="0" w:color="auto"/>
        <w:right w:val="none" w:sz="0" w:space="0" w:color="auto"/>
      </w:divBdr>
    </w:div>
    <w:div w:id="54354752">
      <w:bodyDiv w:val="1"/>
      <w:marLeft w:val="0"/>
      <w:marRight w:val="0"/>
      <w:marTop w:val="0"/>
      <w:marBottom w:val="0"/>
      <w:divBdr>
        <w:top w:val="none" w:sz="0" w:space="0" w:color="auto"/>
        <w:left w:val="none" w:sz="0" w:space="0" w:color="auto"/>
        <w:bottom w:val="none" w:sz="0" w:space="0" w:color="auto"/>
        <w:right w:val="none" w:sz="0" w:space="0" w:color="auto"/>
      </w:divBdr>
    </w:div>
    <w:div w:id="56242284">
      <w:bodyDiv w:val="1"/>
      <w:marLeft w:val="0"/>
      <w:marRight w:val="0"/>
      <w:marTop w:val="0"/>
      <w:marBottom w:val="0"/>
      <w:divBdr>
        <w:top w:val="none" w:sz="0" w:space="0" w:color="auto"/>
        <w:left w:val="none" w:sz="0" w:space="0" w:color="auto"/>
        <w:bottom w:val="none" w:sz="0" w:space="0" w:color="auto"/>
        <w:right w:val="none" w:sz="0" w:space="0" w:color="auto"/>
      </w:divBdr>
    </w:div>
    <w:div w:id="58525900">
      <w:bodyDiv w:val="1"/>
      <w:marLeft w:val="0"/>
      <w:marRight w:val="0"/>
      <w:marTop w:val="0"/>
      <w:marBottom w:val="0"/>
      <w:divBdr>
        <w:top w:val="none" w:sz="0" w:space="0" w:color="auto"/>
        <w:left w:val="none" w:sz="0" w:space="0" w:color="auto"/>
        <w:bottom w:val="none" w:sz="0" w:space="0" w:color="auto"/>
        <w:right w:val="none" w:sz="0" w:space="0" w:color="auto"/>
      </w:divBdr>
    </w:div>
    <w:div w:id="83647844">
      <w:bodyDiv w:val="1"/>
      <w:marLeft w:val="0"/>
      <w:marRight w:val="0"/>
      <w:marTop w:val="0"/>
      <w:marBottom w:val="0"/>
      <w:divBdr>
        <w:top w:val="none" w:sz="0" w:space="0" w:color="auto"/>
        <w:left w:val="none" w:sz="0" w:space="0" w:color="auto"/>
        <w:bottom w:val="none" w:sz="0" w:space="0" w:color="auto"/>
        <w:right w:val="none" w:sz="0" w:space="0" w:color="auto"/>
      </w:divBdr>
    </w:div>
    <w:div w:id="98380870">
      <w:bodyDiv w:val="1"/>
      <w:marLeft w:val="0"/>
      <w:marRight w:val="0"/>
      <w:marTop w:val="0"/>
      <w:marBottom w:val="0"/>
      <w:divBdr>
        <w:top w:val="none" w:sz="0" w:space="0" w:color="auto"/>
        <w:left w:val="none" w:sz="0" w:space="0" w:color="auto"/>
        <w:bottom w:val="none" w:sz="0" w:space="0" w:color="auto"/>
        <w:right w:val="none" w:sz="0" w:space="0" w:color="auto"/>
      </w:divBdr>
    </w:div>
    <w:div w:id="99226852">
      <w:bodyDiv w:val="1"/>
      <w:marLeft w:val="0"/>
      <w:marRight w:val="0"/>
      <w:marTop w:val="0"/>
      <w:marBottom w:val="0"/>
      <w:divBdr>
        <w:top w:val="none" w:sz="0" w:space="0" w:color="auto"/>
        <w:left w:val="none" w:sz="0" w:space="0" w:color="auto"/>
        <w:bottom w:val="none" w:sz="0" w:space="0" w:color="auto"/>
        <w:right w:val="none" w:sz="0" w:space="0" w:color="auto"/>
      </w:divBdr>
    </w:div>
    <w:div w:id="101002301">
      <w:bodyDiv w:val="1"/>
      <w:marLeft w:val="0"/>
      <w:marRight w:val="0"/>
      <w:marTop w:val="0"/>
      <w:marBottom w:val="0"/>
      <w:divBdr>
        <w:top w:val="none" w:sz="0" w:space="0" w:color="auto"/>
        <w:left w:val="none" w:sz="0" w:space="0" w:color="auto"/>
        <w:bottom w:val="none" w:sz="0" w:space="0" w:color="auto"/>
        <w:right w:val="none" w:sz="0" w:space="0" w:color="auto"/>
      </w:divBdr>
    </w:div>
    <w:div w:id="105390872">
      <w:bodyDiv w:val="1"/>
      <w:marLeft w:val="0"/>
      <w:marRight w:val="0"/>
      <w:marTop w:val="0"/>
      <w:marBottom w:val="0"/>
      <w:divBdr>
        <w:top w:val="none" w:sz="0" w:space="0" w:color="auto"/>
        <w:left w:val="none" w:sz="0" w:space="0" w:color="auto"/>
        <w:bottom w:val="none" w:sz="0" w:space="0" w:color="auto"/>
        <w:right w:val="none" w:sz="0" w:space="0" w:color="auto"/>
      </w:divBdr>
    </w:div>
    <w:div w:id="106699672">
      <w:bodyDiv w:val="1"/>
      <w:marLeft w:val="0"/>
      <w:marRight w:val="0"/>
      <w:marTop w:val="0"/>
      <w:marBottom w:val="0"/>
      <w:divBdr>
        <w:top w:val="none" w:sz="0" w:space="0" w:color="auto"/>
        <w:left w:val="none" w:sz="0" w:space="0" w:color="auto"/>
        <w:bottom w:val="none" w:sz="0" w:space="0" w:color="auto"/>
        <w:right w:val="none" w:sz="0" w:space="0" w:color="auto"/>
      </w:divBdr>
    </w:div>
    <w:div w:id="108160598">
      <w:bodyDiv w:val="1"/>
      <w:marLeft w:val="0"/>
      <w:marRight w:val="0"/>
      <w:marTop w:val="0"/>
      <w:marBottom w:val="0"/>
      <w:divBdr>
        <w:top w:val="none" w:sz="0" w:space="0" w:color="auto"/>
        <w:left w:val="none" w:sz="0" w:space="0" w:color="auto"/>
        <w:bottom w:val="none" w:sz="0" w:space="0" w:color="auto"/>
        <w:right w:val="none" w:sz="0" w:space="0" w:color="auto"/>
      </w:divBdr>
      <w:divsChild>
        <w:div w:id="44455787">
          <w:marLeft w:val="0"/>
          <w:marRight w:val="0"/>
          <w:marTop w:val="0"/>
          <w:marBottom w:val="0"/>
          <w:divBdr>
            <w:top w:val="none" w:sz="0" w:space="0" w:color="auto"/>
            <w:left w:val="none" w:sz="0" w:space="0" w:color="auto"/>
            <w:bottom w:val="none" w:sz="0" w:space="0" w:color="auto"/>
            <w:right w:val="none" w:sz="0" w:space="0" w:color="auto"/>
          </w:divBdr>
        </w:div>
        <w:div w:id="1165167096">
          <w:marLeft w:val="0"/>
          <w:marRight w:val="0"/>
          <w:marTop w:val="0"/>
          <w:marBottom w:val="0"/>
          <w:divBdr>
            <w:top w:val="none" w:sz="0" w:space="0" w:color="auto"/>
            <w:left w:val="none" w:sz="0" w:space="0" w:color="auto"/>
            <w:bottom w:val="none" w:sz="0" w:space="0" w:color="auto"/>
            <w:right w:val="none" w:sz="0" w:space="0" w:color="auto"/>
          </w:divBdr>
        </w:div>
      </w:divsChild>
    </w:div>
    <w:div w:id="112870057">
      <w:bodyDiv w:val="1"/>
      <w:marLeft w:val="0"/>
      <w:marRight w:val="0"/>
      <w:marTop w:val="0"/>
      <w:marBottom w:val="0"/>
      <w:divBdr>
        <w:top w:val="none" w:sz="0" w:space="0" w:color="auto"/>
        <w:left w:val="none" w:sz="0" w:space="0" w:color="auto"/>
        <w:bottom w:val="none" w:sz="0" w:space="0" w:color="auto"/>
        <w:right w:val="none" w:sz="0" w:space="0" w:color="auto"/>
      </w:divBdr>
    </w:div>
    <w:div w:id="130828809">
      <w:bodyDiv w:val="1"/>
      <w:marLeft w:val="0"/>
      <w:marRight w:val="0"/>
      <w:marTop w:val="0"/>
      <w:marBottom w:val="0"/>
      <w:divBdr>
        <w:top w:val="none" w:sz="0" w:space="0" w:color="auto"/>
        <w:left w:val="none" w:sz="0" w:space="0" w:color="auto"/>
        <w:bottom w:val="none" w:sz="0" w:space="0" w:color="auto"/>
        <w:right w:val="none" w:sz="0" w:space="0" w:color="auto"/>
      </w:divBdr>
      <w:divsChild>
        <w:div w:id="538401675">
          <w:marLeft w:val="0"/>
          <w:marRight w:val="0"/>
          <w:marTop w:val="0"/>
          <w:marBottom w:val="0"/>
          <w:divBdr>
            <w:top w:val="none" w:sz="0" w:space="0" w:color="auto"/>
            <w:left w:val="none" w:sz="0" w:space="0" w:color="auto"/>
            <w:bottom w:val="none" w:sz="0" w:space="0" w:color="auto"/>
            <w:right w:val="none" w:sz="0" w:space="0" w:color="auto"/>
          </w:divBdr>
        </w:div>
      </w:divsChild>
    </w:div>
    <w:div w:id="149373557">
      <w:bodyDiv w:val="1"/>
      <w:marLeft w:val="0"/>
      <w:marRight w:val="0"/>
      <w:marTop w:val="0"/>
      <w:marBottom w:val="0"/>
      <w:divBdr>
        <w:top w:val="none" w:sz="0" w:space="0" w:color="auto"/>
        <w:left w:val="none" w:sz="0" w:space="0" w:color="auto"/>
        <w:bottom w:val="none" w:sz="0" w:space="0" w:color="auto"/>
        <w:right w:val="none" w:sz="0" w:space="0" w:color="auto"/>
      </w:divBdr>
    </w:div>
    <w:div w:id="159859289">
      <w:bodyDiv w:val="1"/>
      <w:marLeft w:val="0"/>
      <w:marRight w:val="0"/>
      <w:marTop w:val="0"/>
      <w:marBottom w:val="0"/>
      <w:divBdr>
        <w:top w:val="none" w:sz="0" w:space="0" w:color="auto"/>
        <w:left w:val="none" w:sz="0" w:space="0" w:color="auto"/>
        <w:bottom w:val="none" w:sz="0" w:space="0" w:color="auto"/>
        <w:right w:val="none" w:sz="0" w:space="0" w:color="auto"/>
      </w:divBdr>
      <w:divsChild>
        <w:div w:id="1488008666">
          <w:marLeft w:val="0"/>
          <w:marRight w:val="0"/>
          <w:marTop w:val="0"/>
          <w:marBottom w:val="0"/>
          <w:divBdr>
            <w:top w:val="none" w:sz="0" w:space="0" w:color="auto"/>
            <w:left w:val="none" w:sz="0" w:space="0" w:color="auto"/>
            <w:bottom w:val="none" w:sz="0" w:space="0" w:color="auto"/>
            <w:right w:val="none" w:sz="0" w:space="0" w:color="auto"/>
          </w:divBdr>
        </w:div>
      </w:divsChild>
    </w:div>
    <w:div w:id="189612893">
      <w:bodyDiv w:val="1"/>
      <w:marLeft w:val="0"/>
      <w:marRight w:val="0"/>
      <w:marTop w:val="0"/>
      <w:marBottom w:val="0"/>
      <w:divBdr>
        <w:top w:val="none" w:sz="0" w:space="0" w:color="auto"/>
        <w:left w:val="none" w:sz="0" w:space="0" w:color="auto"/>
        <w:bottom w:val="none" w:sz="0" w:space="0" w:color="auto"/>
        <w:right w:val="none" w:sz="0" w:space="0" w:color="auto"/>
      </w:divBdr>
    </w:div>
    <w:div w:id="199123917">
      <w:bodyDiv w:val="1"/>
      <w:marLeft w:val="0"/>
      <w:marRight w:val="0"/>
      <w:marTop w:val="0"/>
      <w:marBottom w:val="0"/>
      <w:divBdr>
        <w:top w:val="none" w:sz="0" w:space="0" w:color="auto"/>
        <w:left w:val="none" w:sz="0" w:space="0" w:color="auto"/>
        <w:bottom w:val="none" w:sz="0" w:space="0" w:color="auto"/>
        <w:right w:val="none" w:sz="0" w:space="0" w:color="auto"/>
      </w:divBdr>
    </w:div>
    <w:div w:id="202910711">
      <w:bodyDiv w:val="1"/>
      <w:marLeft w:val="0"/>
      <w:marRight w:val="0"/>
      <w:marTop w:val="0"/>
      <w:marBottom w:val="0"/>
      <w:divBdr>
        <w:top w:val="none" w:sz="0" w:space="0" w:color="auto"/>
        <w:left w:val="none" w:sz="0" w:space="0" w:color="auto"/>
        <w:bottom w:val="none" w:sz="0" w:space="0" w:color="auto"/>
        <w:right w:val="none" w:sz="0" w:space="0" w:color="auto"/>
      </w:divBdr>
    </w:div>
    <w:div w:id="205065861">
      <w:bodyDiv w:val="1"/>
      <w:marLeft w:val="0"/>
      <w:marRight w:val="0"/>
      <w:marTop w:val="0"/>
      <w:marBottom w:val="0"/>
      <w:divBdr>
        <w:top w:val="none" w:sz="0" w:space="0" w:color="auto"/>
        <w:left w:val="none" w:sz="0" w:space="0" w:color="auto"/>
        <w:bottom w:val="none" w:sz="0" w:space="0" w:color="auto"/>
        <w:right w:val="none" w:sz="0" w:space="0" w:color="auto"/>
      </w:divBdr>
    </w:div>
    <w:div w:id="205915206">
      <w:bodyDiv w:val="1"/>
      <w:marLeft w:val="0"/>
      <w:marRight w:val="0"/>
      <w:marTop w:val="0"/>
      <w:marBottom w:val="0"/>
      <w:divBdr>
        <w:top w:val="none" w:sz="0" w:space="0" w:color="auto"/>
        <w:left w:val="none" w:sz="0" w:space="0" w:color="auto"/>
        <w:bottom w:val="none" w:sz="0" w:space="0" w:color="auto"/>
        <w:right w:val="none" w:sz="0" w:space="0" w:color="auto"/>
      </w:divBdr>
    </w:div>
    <w:div w:id="206647547">
      <w:bodyDiv w:val="1"/>
      <w:marLeft w:val="0"/>
      <w:marRight w:val="0"/>
      <w:marTop w:val="0"/>
      <w:marBottom w:val="0"/>
      <w:divBdr>
        <w:top w:val="none" w:sz="0" w:space="0" w:color="auto"/>
        <w:left w:val="none" w:sz="0" w:space="0" w:color="auto"/>
        <w:bottom w:val="none" w:sz="0" w:space="0" w:color="auto"/>
        <w:right w:val="none" w:sz="0" w:space="0" w:color="auto"/>
      </w:divBdr>
    </w:div>
    <w:div w:id="221216533">
      <w:bodyDiv w:val="1"/>
      <w:marLeft w:val="0"/>
      <w:marRight w:val="0"/>
      <w:marTop w:val="0"/>
      <w:marBottom w:val="0"/>
      <w:divBdr>
        <w:top w:val="none" w:sz="0" w:space="0" w:color="auto"/>
        <w:left w:val="none" w:sz="0" w:space="0" w:color="auto"/>
        <w:bottom w:val="none" w:sz="0" w:space="0" w:color="auto"/>
        <w:right w:val="none" w:sz="0" w:space="0" w:color="auto"/>
      </w:divBdr>
    </w:div>
    <w:div w:id="231700312">
      <w:bodyDiv w:val="1"/>
      <w:marLeft w:val="0"/>
      <w:marRight w:val="0"/>
      <w:marTop w:val="0"/>
      <w:marBottom w:val="0"/>
      <w:divBdr>
        <w:top w:val="none" w:sz="0" w:space="0" w:color="auto"/>
        <w:left w:val="none" w:sz="0" w:space="0" w:color="auto"/>
        <w:bottom w:val="none" w:sz="0" w:space="0" w:color="auto"/>
        <w:right w:val="none" w:sz="0" w:space="0" w:color="auto"/>
      </w:divBdr>
    </w:div>
    <w:div w:id="237255329">
      <w:bodyDiv w:val="1"/>
      <w:marLeft w:val="0"/>
      <w:marRight w:val="0"/>
      <w:marTop w:val="0"/>
      <w:marBottom w:val="0"/>
      <w:divBdr>
        <w:top w:val="none" w:sz="0" w:space="0" w:color="auto"/>
        <w:left w:val="none" w:sz="0" w:space="0" w:color="auto"/>
        <w:bottom w:val="none" w:sz="0" w:space="0" w:color="auto"/>
        <w:right w:val="none" w:sz="0" w:space="0" w:color="auto"/>
      </w:divBdr>
    </w:div>
    <w:div w:id="247924746">
      <w:bodyDiv w:val="1"/>
      <w:marLeft w:val="0"/>
      <w:marRight w:val="0"/>
      <w:marTop w:val="0"/>
      <w:marBottom w:val="0"/>
      <w:divBdr>
        <w:top w:val="none" w:sz="0" w:space="0" w:color="auto"/>
        <w:left w:val="none" w:sz="0" w:space="0" w:color="auto"/>
        <w:bottom w:val="none" w:sz="0" w:space="0" w:color="auto"/>
        <w:right w:val="none" w:sz="0" w:space="0" w:color="auto"/>
      </w:divBdr>
      <w:divsChild>
        <w:div w:id="1092429374">
          <w:marLeft w:val="0"/>
          <w:marRight w:val="0"/>
          <w:marTop w:val="0"/>
          <w:marBottom w:val="0"/>
          <w:divBdr>
            <w:top w:val="none" w:sz="0" w:space="0" w:color="auto"/>
            <w:left w:val="none" w:sz="0" w:space="0" w:color="auto"/>
            <w:bottom w:val="none" w:sz="0" w:space="0" w:color="auto"/>
            <w:right w:val="none" w:sz="0" w:space="0" w:color="auto"/>
          </w:divBdr>
        </w:div>
        <w:div w:id="921255267">
          <w:marLeft w:val="0"/>
          <w:marRight w:val="0"/>
          <w:marTop w:val="0"/>
          <w:marBottom w:val="0"/>
          <w:divBdr>
            <w:top w:val="none" w:sz="0" w:space="0" w:color="auto"/>
            <w:left w:val="none" w:sz="0" w:space="0" w:color="auto"/>
            <w:bottom w:val="none" w:sz="0" w:space="0" w:color="auto"/>
            <w:right w:val="none" w:sz="0" w:space="0" w:color="auto"/>
          </w:divBdr>
        </w:div>
      </w:divsChild>
    </w:div>
    <w:div w:id="270212976">
      <w:bodyDiv w:val="1"/>
      <w:marLeft w:val="0"/>
      <w:marRight w:val="0"/>
      <w:marTop w:val="0"/>
      <w:marBottom w:val="0"/>
      <w:divBdr>
        <w:top w:val="none" w:sz="0" w:space="0" w:color="auto"/>
        <w:left w:val="none" w:sz="0" w:space="0" w:color="auto"/>
        <w:bottom w:val="none" w:sz="0" w:space="0" w:color="auto"/>
        <w:right w:val="none" w:sz="0" w:space="0" w:color="auto"/>
      </w:divBdr>
    </w:div>
    <w:div w:id="309361585">
      <w:bodyDiv w:val="1"/>
      <w:marLeft w:val="0"/>
      <w:marRight w:val="0"/>
      <w:marTop w:val="0"/>
      <w:marBottom w:val="0"/>
      <w:divBdr>
        <w:top w:val="none" w:sz="0" w:space="0" w:color="auto"/>
        <w:left w:val="none" w:sz="0" w:space="0" w:color="auto"/>
        <w:bottom w:val="none" w:sz="0" w:space="0" w:color="auto"/>
        <w:right w:val="none" w:sz="0" w:space="0" w:color="auto"/>
      </w:divBdr>
    </w:div>
    <w:div w:id="315232727">
      <w:bodyDiv w:val="1"/>
      <w:marLeft w:val="0"/>
      <w:marRight w:val="0"/>
      <w:marTop w:val="0"/>
      <w:marBottom w:val="0"/>
      <w:divBdr>
        <w:top w:val="none" w:sz="0" w:space="0" w:color="auto"/>
        <w:left w:val="none" w:sz="0" w:space="0" w:color="auto"/>
        <w:bottom w:val="none" w:sz="0" w:space="0" w:color="auto"/>
        <w:right w:val="none" w:sz="0" w:space="0" w:color="auto"/>
      </w:divBdr>
    </w:div>
    <w:div w:id="318463159">
      <w:bodyDiv w:val="1"/>
      <w:marLeft w:val="0"/>
      <w:marRight w:val="0"/>
      <w:marTop w:val="0"/>
      <w:marBottom w:val="0"/>
      <w:divBdr>
        <w:top w:val="none" w:sz="0" w:space="0" w:color="auto"/>
        <w:left w:val="none" w:sz="0" w:space="0" w:color="auto"/>
        <w:bottom w:val="none" w:sz="0" w:space="0" w:color="auto"/>
        <w:right w:val="none" w:sz="0" w:space="0" w:color="auto"/>
      </w:divBdr>
    </w:div>
    <w:div w:id="318509552">
      <w:bodyDiv w:val="1"/>
      <w:marLeft w:val="0"/>
      <w:marRight w:val="0"/>
      <w:marTop w:val="0"/>
      <w:marBottom w:val="0"/>
      <w:divBdr>
        <w:top w:val="none" w:sz="0" w:space="0" w:color="auto"/>
        <w:left w:val="none" w:sz="0" w:space="0" w:color="auto"/>
        <w:bottom w:val="none" w:sz="0" w:space="0" w:color="auto"/>
        <w:right w:val="none" w:sz="0" w:space="0" w:color="auto"/>
      </w:divBdr>
    </w:div>
    <w:div w:id="319894090">
      <w:bodyDiv w:val="1"/>
      <w:marLeft w:val="0"/>
      <w:marRight w:val="0"/>
      <w:marTop w:val="0"/>
      <w:marBottom w:val="0"/>
      <w:divBdr>
        <w:top w:val="none" w:sz="0" w:space="0" w:color="auto"/>
        <w:left w:val="none" w:sz="0" w:space="0" w:color="auto"/>
        <w:bottom w:val="none" w:sz="0" w:space="0" w:color="auto"/>
        <w:right w:val="none" w:sz="0" w:space="0" w:color="auto"/>
      </w:divBdr>
    </w:div>
    <w:div w:id="321936662">
      <w:bodyDiv w:val="1"/>
      <w:marLeft w:val="0"/>
      <w:marRight w:val="0"/>
      <w:marTop w:val="0"/>
      <w:marBottom w:val="0"/>
      <w:divBdr>
        <w:top w:val="none" w:sz="0" w:space="0" w:color="auto"/>
        <w:left w:val="none" w:sz="0" w:space="0" w:color="auto"/>
        <w:bottom w:val="none" w:sz="0" w:space="0" w:color="auto"/>
        <w:right w:val="none" w:sz="0" w:space="0" w:color="auto"/>
      </w:divBdr>
    </w:div>
    <w:div w:id="328942360">
      <w:bodyDiv w:val="1"/>
      <w:marLeft w:val="0"/>
      <w:marRight w:val="0"/>
      <w:marTop w:val="0"/>
      <w:marBottom w:val="0"/>
      <w:divBdr>
        <w:top w:val="none" w:sz="0" w:space="0" w:color="auto"/>
        <w:left w:val="none" w:sz="0" w:space="0" w:color="auto"/>
        <w:bottom w:val="none" w:sz="0" w:space="0" w:color="auto"/>
        <w:right w:val="none" w:sz="0" w:space="0" w:color="auto"/>
      </w:divBdr>
    </w:div>
    <w:div w:id="350569803">
      <w:bodyDiv w:val="1"/>
      <w:marLeft w:val="0"/>
      <w:marRight w:val="0"/>
      <w:marTop w:val="0"/>
      <w:marBottom w:val="0"/>
      <w:divBdr>
        <w:top w:val="none" w:sz="0" w:space="0" w:color="auto"/>
        <w:left w:val="none" w:sz="0" w:space="0" w:color="auto"/>
        <w:bottom w:val="none" w:sz="0" w:space="0" w:color="auto"/>
        <w:right w:val="none" w:sz="0" w:space="0" w:color="auto"/>
      </w:divBdr>
    </w:div>
    <w:div w:id="358547736">
      <w:bodyDiv w:val="1"/>
      <w:marLeft w:val="0"/>
      <w:marRight w:val="0"/>
      <w:marTop w:val="0"/>
      <w:marBottom w:val="0"/>
      <w:divBdr>
        <w:top w:val="none" w:sz="0" w:space="0" w:color="auto"/>
        <w:left w:val="none" w:sz="0" w:space="0" w:color="auto"/>
        <w:bottom w:val="none" w:sz="0" w:space="0" w:color="auto"/>
        <w:right w:val="none" w:sz="0" w:space="0" w:color="auto"/>
      </w:divBdr>
    </w:div>
    <w:div w:id="406611438">
      <w:bodyDiv w:val="1"/>
      <w:marLeft w:val="0"/>
      <w:marRight w:val="0"/>
      <w:marTop w:val="0"/>
      <w:marBottom w:val="0"/>
      <w:divBdr>
        <w:top w:val="none" w:sz="0" w:space="0" w:color="auto"/>
        <w:left w:val="none" w:sz="0" w:space="0" w:color="auto"/>
        <w:bottom w:val="none" w:sz="0" w:space="0" w:color="auto"/>
        <w:right w:val="none" w:sz="0" w:space="0" w:color="auto"/>
      </w:divBdr>
      <w:divsChild>
        <w:div w:id="1790315802">
          <w:marLeft w:val="0"/>
          <w:marRight w:val="0"/>
          <w:marTop w:val="0"/>
          <w:marBottom w:val="0"/>
          <w:divBdr>
            <w:top w:val="none" w:sz="0" w:space="0" w:color="auto"/>
            <w:left w:val="none" w:sz="0" w:space="0" w:color="auto"/>
            <w:bottom w:val="none" w:sz="0" w:space="0" w:color="auto"/>
            <w:right w:val="none" w:sz="0" w:space="0" w:color="auto"/>
          </w:divBdr>
        </w:div>
      </w:divsChild>
    </w:div>
    <w:div w:id="411203488">
      <w:bodyDiv w:val="1"/>
      <w:marLeft w:val="0"/>
      <w:marRight w:val="0"/>
      <w:marTop w:val="0"/>
      <w:marBottom w:val="0"/>
      <w:divBdr>
        <w:top w:val="none" w:sz="0" w:space="0" w:color="auto"/>
        <w:left w:val="none" w:sz="0" w:space="0" w:color="auto"/>
        <w:bottom w:val="none" w:sz="0" w:space="0" w:color="auto"/>
        <w:right w:val="none" w:sz="0" w:space="0" w:color="auto"/>
      </w:divBdr>
    </w:div>
    <w:div w:id="418991612">
      <w:bodyDiv w:val="1"/>
      <w:marLeft w:val="0"/>
      <w:marRight w:val="0"/>
      <w:marTop w:val="0"/>
      <w:marBottom w:val="0"/>
      <w:divBdr>
        <w:top w:val="none" w:sz="0" w:space="0" w:color="auto"/>
        <w:left w:val="none" w:sz="0" w:space="0" w:color="auto"/>
        <w:bottom w:val="none" w:sz="0" w:space="0" w:color="auto"/>
        <w:right w:val="none" w:sz="0" w:space="0" w:color="auto"/>
      </w:divBdr>
    </w:div>
    <w:div w:id="419104053">
      <w:bodyDiv w:val="1"/>
      <w:marLeft w:val="0"/>
      <w:marRight w:val="0"/>
      <w:marTop w:val="0"/>
      <w:marBottom w:val="0"/>
      <w:divBdr>
        <w:top w:val="none" w:sz="0" w:space="0" w:color="auto"/>
        <w:left w:val="none" w:sz="0" w:space="0" w:color="auto"/>
        <w:bottom w:val="none" w:sz="0" w:space="0" w:color="auto"/>
        <w:right w:val="none" w:sz="0" w:space="0" w:color="auto"/>
      </w:divBdr>
    </w:div>
    <w:div w:id="427048467">
      <w:bodyDiv w:val="1"/>
      <w:marLeft w:val="0"/>
      <w:marRight w:val="0"/>
      <w:marTop w:val="0"/>
      <w:marBottom w:val="0"/>
      <w:divBdr>
        <w:top w:val="none" w:sz="0" w:space="0" w:color="auto"/>
        <w:left w:val="none" w:sz="0" w:space="0" w:color="auto"/>
        <w:bottom w:val="none" w:sz="0" w:space="0" w:color="auto"/>
        <w:right w:val="none" w:sz="0" w:space="0" w:color="auto"/>
      </w:divBdr>
    </w:div>
    <w:div w:id="431559297">
      <w:bodyDiv w:val="1"/>
      <w:marLeft w:val="0"/>
      <w:marRight w:val="0"/>
      <w:marTop w:val="0"/>
      <w:marBottom w:val="0"/>
      <w:divBdr>
        <w:top w:val="none" w:sz="0" w:space="0" w:color="auto"/>
        <w:left w:val="none" w:sz="0" w:space="0" w:color="auto"/>
        <w:bottom w:val="none" w:sz="0" w:space="0" w:color="auto"/>
        <w:right w:val="none" w:sz="0" w:space="0" w:color="auto"/>
      </w:divBdr>
    </w:div>
    <w:div w:id="445276064">
      <w:bodyDiv w:val="1"/>
      <w:marLeft w:val="0"/>
      <w:marRight w:val="0"/>
      <w:marTop w:val="0"/>
      <w:marBottom w:val="0"/>
      <w:divBdr>
        <w:top w:val="none" w:sz="0" w:space="0" w:color="auto"/>
        <w:left w:val="none" w:sz="0" w:space="0" w:color="auto"/>
        <w:bottom w:val="none" w:sz="0" w:space="0" w:color="auto"/>
        <w:right w:val="none" w:sz="0" w:space="0" w:color="auto"/>
      </w:divBdr>
    </w:div>
    <w:div w:id="455566008">
      <w:bodyDiv w:val="1"/>
      <w:marLeft w:val="0"/>
      <w:marRight w:val="0"/>
      <w:marTop w:val="0"/>
      <w:marBottom w:val="0"/>
      <w:divBdr>
        <w:top w:val="none" w:sz="0" w:space="0" w:color="auto"/>
        <w:left w:val="none" w:sz="0" w:space="0" w:color="auto"/>
        <w:bottom w:val="none" w:sz="0" w:space="0" w:color="auto"/>
        <w:right w:val="none" w:sz="0" w:space="0" w:color="auto"/>
      </w:divBdr>
    </w:div>
    <w:div w:id="503251784">
      <w:bodyDiv w:val="1"/>
      <w:marLeft w:val="0"/>
      <w:marRight w:val="0"/>
      <w:marTop w:val="0"/>
      <w:marBottom w:val="0"/>
      <w:divBdr>
        <w:top w:val="none" w:sz="0" w:space="0" w:color="auto"/>
        <w:left w:val="none" w:sz="0" w:space="0" w:color="auto"/>
        <w:bottom w:val="none" w:sz="0" w:space="0" w:color="auto"/>
        <w:right w:val="none" w:sz="0" w:space="0" w:color="auto"/>
      </w:divBdr>
    </w:div>
    <w:div w:id="515266317">
      <w:bodyDiv w:val="1"/>
      <w:marLeft w:val="0"/>
      <w:marRight w:val="0"/>
      <w:marTop w:val="0"/>
      <w:marBottom w:val="0"/>
      <w:divBdr>
        <w:top w:val="none" w:sz="0" w:space="0" w:color="auto"/>
        <w:left w:val="none" w:sz="0" w:space="0" w:color="auto"/>
        <w:bottom w:val="none" w:sz="0" w:space="0" w:color="auto"/>
        <w:right w:val="none" w:sz="0" w:space="0" w:color="auto"/>
      </w:divBdr>
    </w:div>
    <w:div w:id="543250823">
      <w:bodyDiv w:val="1"/>
      <w:marLeft w:val="0"/>
      <w:marRight w:val="0"/>
      <w:marTop w:val="0"/>
      <w:marBottom w:val="0"/>
      <w:divBdr>
        <w:top w:val="none" w:sz="0" w:space="0" w:color="auto"/>
        <w:left w:val="none" w:sz="0" w:space="0" w:color="auto"/>
        <w:bottom w:val="none" w:sz="0" w:space="0" w:color="auto"/>
        <w:right w:val="none" w:sz="0" w:space="0" w:color="auto"/>
      </w:divBdr>
    </w:div>
    <w:div w:id="548297608">
      <w:bodyDiv w:val="1"/>
      <w:marLeft w:val="0"/>
      <w:marRight w:val="0"/>
      <w:marTop w:val="0"/>
      <w:marBottom w:val="0"/>
      <w:divBdr>
        <w:top w:val="none" w:sz="0" w:space="0" w:color="auto"/>
        <w:left w:val="none" w:sz="0" w:space="0" w:color="auto"/>
        <w:bottom w:val="none" w:sz="0" w:space="0" w:color="auto"/>
        <w:right w:val="none" w:sz="0" w:space="0" w:color="auto"/>
      </w:divBdr>
    </w:div>
    <w:div w:id="561409865">
      <w:bodyDiv w:val="1"/>
      <w:marLeft w:val="0"/>
      <w:marRight w:val="0"/>
      <w:marTop w:val="0"/>
      <w:marBottom w:val="0"/>
      <w:divBdr>
        <w:top w:val="none" w:sz="0" w:space="0" w:color="auto"/>
        <w:left w:val="none" w:sz="0" w:space="0" w:color="auto"/>
        <w:bottom w:val="none" w:sz="0" w:space="0" w:color="auto"/>
        <w:right w:val="none" w:sz="0" w:space="0" w:color="auto"/>
      </w:divBdr>
      <w:divsChild>
        <w:div w:id="1532065898">
          <w:marLeft w:val="0"/>
          <w:marRight w:val="0"/>
          <w:marTop w:val="0"/>
          <w:marBottom w:val="0"/>
          <w:divBdr>
            <w:top w:val="none" w:sz="0" w:space="0" w:color="auto"/>
            <w:left w:val="none" w:sz="0" w:space="0" w:color="auto"/>
            <w:bottom w:val="none" w:sz="0" w:space="0" w:color="auto"/>
            <w:right w:val="none" w:sz="0" w:space="0" w:color="auto"/>
          </w:divBdr>
        </w:div>
        <w:div w:id="849873798">
          <w:marLeft w:val="0"/>
          <w:marRight w:val="0"/>
          <w:marTop w:val="0"/>
          <w:marBottom w:val="0"/>
          <w:divBdr>
            <w:top w:val="none" w:sz="0" w:space="0" w:color="auto"/>
            <w:left w:val="none" w:sz="0" w:space="0" w:color="auto"/>
            <w:bottom w:val="none" w:sz="0" w:space="0" w:color="auto"/>
            <w:right w:val="none" w:sz="0" w:space="0" w:color="auto"/>
          </w:divBdr>
        </w:div>
      </w:divsChild>
    </w:div>
    <w:div w:id="620957279">
      <w:bodyDiv w:val="1"/>
      <w:marLeft w:val="0"/>
      <w:marRight w:val="0"/>
      <w:marTop w:val="0"/>
      <w:marBottom w:val="0"/>
      <w:divBdr>
        <w:top w:val="none" w:sz="0" w:space="0" w:color="auto"/>
        <w:left w:val="none" w:sz="0" w:space="0" w:color="auto"/>
        <w:bottom w:val="none" w:sz="0" w:space="0" w:color="auto"/>
        <w:right w:val="none" w:sz="0" w:space="0" w:color="auto"/>
      </w:divBdr>
    </w:div>
    <w:div w:id="623344067">
      <w:bodyDiv w:val="1"/>
      <w:marLeft w:val="0"/>
      <w:marRight w:val="0"/>
      <w:marTop w:val="0"/>
      <w:marBottom w:val="0"/>
      <w:divBdr>
        <w:top w:val="none" w:sz="0" w:space="0" w:color="auto"/>
        <w:left w:val="none" w:sz="0" w:space="0" w:color="auto"/>
        <w:bottom w:val="none" w:sz="0" w:space="0" w:color="auto"/>
        <w:right w:val="none" w:sz="0" w:space="0" w:color="auto"/>
      </w:divBdr>
    </w:div>
    <w:div w:id="648560931">
      <w:bodyDiv w:val="1"/>
      <w:marLeft w:val="0"/>
      <w:marRight w:val="0"/>
      <w:marTop w:val="0"/>
      <w:marBottom w:val="0"/>
      <w:divBdr>
        <w:top w:val="none" w:sz="0" w:space="0" w:color="auto"/>
        <w:left w:val="none" w:sz="0" w:space="0" w:color="auto"/>
        <w:bottom w:val="none" w:sz="0" w:space="0" w:color="auto"/>
        <w:right w:val="none" w:sz="0" w:space="0" w:color="auto"/>
      </w:divBdr>
    </w:div>
    <w:div w:id="687490404">
      <w:bodyDiv w:val="1"/>
      <w:marLeft w:val="0"/>
      <w:marRight w:val="0"/>
      <w:marTop w:val="0"/>
      <w:marBottom w:val="0"/>
      <w:divBdr>
        <w:top w:val="none" w:sz="0" w:space="0" w:color="auto"/>
        <w:left w:val="none" w:sz="0" w:space="0" w:color="auto"/>
        <w:bottom w:val="none" w:sz="0" w:space="0" w:color="auto"/>
        <w:right w:val="none" w:sz="0" w:space="0" w:color="auto"/>
      </w:divBdr>
    </w:div>
    <w:div w:id="696153363">
      <w:bodyDiv w:val="1"/>
      <w:marLeft w:val="0"/>
      <w:marRight w:val="0"/>
      <w:marTop w:val="0"/>
      <w:marBottom w:val="0"/>
      <w:divBdr>
        <w:top w:val="none" w:sz="0" w:space="0" w:color="auto"/>
        <w:left w:val="none" w:sz="0" w:space="0" w:color="auto"/>
        <w:bottom w:val="none" w:sz="0" w:space="0" w:color="auto"/>
        <w:right w:val="none" w:sz="0" w:space="0" w:color="auto"/>
      </w:divBdr>
    </w:div>
    <w:div w:id="716466948">
      <w:bodyDiv w:val="1"/>
      <w:marLeft w:val="0"/>
      <w:marRight w:val="0"/>
      <w:marTop w:val="0"/>
      <w:marBottom w:val="0"/>
      <w:divBdr>
        <w:top w:val="none" w:sz="0" w:space="0" w:color="auto"/>
        <w:left w:val="none" w:sz="0" w:space="0" w:color="auto"/>
        <w:bottom w:val="none" w:sz="0" w:space="0" w:color="auto"/>
        <w:right w:val="none" w:sz="0" w:space="0" w:color="auto"/>
      </w:divBdr>
    </w:div>
    <w:div w:id="718094122">
      <w:bodyDiv w:val="1"/>
      <w:marLeft w:val="0"/>
      <w:marRight w:val="0"/>
      <w:marTop w:val="0"/>
      <w:marBottom w:val="0"/>
      <w:divBdr>
        <w:top w:val="none" w:sz="0" w:space="0" w:color="auto"/>
        <w:left w:val="none" w:sz="0" w:space="0" w:color="auto"/>
        <w:bottom w:val="none" w:sz="0" w:space="0" w:color="auto"/>
        <w:right w:val="none" w:sz="0" w:space="0" w:color="auto"/>
      </w:divBdr>
    </w:div>
    <w:div w:id="811020390">
      <w:bodyDiv w:val="1"/>
      <w:marLeft w:val="0"/>
      <w:marRight w:val="0"/>
      <w:marTop w:val="0"/>
      <w:marBottom w:val="0"/>
      <w:divBdr>
        <w:top w:val="none" w:sz="0" w:space="0" w:color="auto"/>
        <w:left w:val="none" w:sz="0" w:space="0" w:color="auto"/>
        <w:bottom w:val="none" w:sz="0" w:space="0" w:color="auto"/>
        <w:right w:val="none" w:sz="0" w:space="0" w:color="auto"/>
      </w:divBdr>
    </w:div>
    <w:div w:id="813446583">
      <w:bodyDiv w:val="1"/>
      <w:marLeft w:val="0"/>
      <w:marRight w:val="0"/>
      <w:marTop w:val="0"/>
      <w:marBottom w:val="0"/>
      <w:divBdr>
        <w:top w:val="none" w:sz="0" w:space="0" w:color="auto"/>
        <w:left w:val="none" w:sz="0" w:space="0" w:color="auto"/>
        <w:bottom w:val="none" w:sz="0" w:space="0" w:color="auto"/>
        <w:right w:val="none" w:sz="0" w:space="0" w:color="auto"/>
      </w:divBdr>
    </w:div>
    <w:div w:id="845562598">
      <w:bodyDiv w:val="1"/>
      <w:marLeft w:val="0"/>
      <w:marRight w:val="0"/>
      <w:marTop w:val="0"/>
      <w:marBottom w:val="0"/>
      <w:divBdr>
        <w:top w:val="none" w:sz="0" w:space="0" w:color="auto"/>
        <w:left w:val="none" w:sz="0" w:space="0" w:color="auto"/>
        <w:bottom w:val="none" w:sz="0" w:space="0" w:color="auto"/>
        <w:right w:val="none" w:sz="0" w:space="0" w:color="auto"/>
      </w:divBdr>
    </w:div>
    <w:div w:id="858927889">
      <w:bodyDiv w:val="1"/>
      <w:marLeft w:val="0"/>
      <w:marRight w:val="0"/>
      <w:marTop w:val="0"/>
      <w:marBottom w:val="0"/>
      <w:divBdr>
        <w:top w:val="none" w:sz="0" w:space="0" w:color="auto"/>
        <w:left w:val="none" w:sz="0" w:space="0" w:color="auto"/>
        <w:bottom w:val="none" w:sz="0" w:space="0" w:color="auto"/>
        <w:right w:val="none" w:sz="0" w:space="0" w:color="auto"/>
      </w:divBdr>
    </w:div>
    <w:div w:id="871769903">
      <w:bodyDiv w:val="1"/>
      <w:marLeft w:val="0"/>
      <w:marRight w:val="0"/>
      <w:marTop w:val="0"/>
      <w:marBottom w:val="0"/>
      <w:divBdr>
        <w:top w:val="none" w:sz="0" w:space="0" w:color="auto"/>
        <w:left w:val="none" w:sz="0" w:space="0" w:color="auto"/>
        <w:bottom w:val="none" w:sz="0" w:space="0" w:color="auto"/>
        <w:right w:val="none" w:sz="0" w:space="0" w:color="auto"/>
      </w:divBdr>
    </w:div>
    <w:div w:id="878780630">
      <w:bodyDiv w:val="1"/>
      <w:marLeft w:val="0"/>
      <w:marRight w:val="0"/>
      <w:marTop w:val="0"/>
      <w:marBottom w:val="0"/>
      <w:divBdr>
        <w:top w:val="none" w:sz="0" w:space="0" w:color="auto"/>
        <w:left w:val="none" w:sz="0" w:space="0" w:color="auto"/>
        <w:bottom w:val="none" w:sz="0" w:space="0" w:color="auto"/>
        <w:right w:val="none" w:sz="0" w:space="0" w:color="auto"/>
      </w:divBdr>
    </w:div>
    <w:div w:id="884681119">
      <w:bodyDiv w:val="1"/>
      <w:marLeft w:val="0"/>
      <w:marRight w:val="0"/>
      <w:marTop w:val="0"/>
      <w:marBottom w:val="0"/>
      <w:divBdr>
        <w:top w:val="none" w:sz="0" w:space="0" w:color="auto"/>
        <w:left w:val="none" w:sz="0" w:space="0" w:color="auto"/>
        <w:bottom w:val="none" w:sz="0" w:space="0" w:color="auto"/>
        <w:right w:val="none" w:sz="0" w:space="0" w:color="auto"/>
      </w:divBdr>
    </w:div>
    <w:div w:id="887227842">
      <w:bodyDiv w:val="1"/>
      <w:marLeft w:val="0"/>
      <w:marRight w:val="0"/>
      <w:marTop w:val="0"/>
      <w:marBottom w:val="0"/>
      <w:divBdr>
        <w:top w:val="none" w:sz="0" w:space="0" w:color="auto"/>
        <w:left w:val="none" w:sz="0" w:space="0" w:color="auto"/>
        <w:bottom w:val="none" w:sz="0" w:space="0" w:color="auto"/>
        <w:right w:val="none" w:sz="0" w:space="0" w:color="auto"/>
      </w:divBdr>
      <w:divsChild>
        <w:div w:id="73093941">
          <w:marLeft w:val="0"/>
          <w:marRight w:val="0"/>
          <w:marTop w:val="0"/>
          <w:marBottom w:val="0"/>
          <w:divBdr>
            <w:top w:val="none" w:sz="0" w:space="0" w:color="auto"/>
            <w:left w:val="none" w:sz="0" w:space="0" w:color="auto"/>
            <w:bottom w:val="none" w:sz="0" w:space="0" w:color="auto"/>
            <w:right w:val="none" w:sz="0" w:space="0" w:color="auto"/>
          </w:divBdr>
        </w:div>
      </w:divsChild>
    </w:div>
    <w:div w:id="897588836">
      <w:bodyDiv w:val="1"/>
      <w:marLeft w:val="0"/>
      <w:marRight w:val="0"/>
      <w:marTop w:val="0"/>
      <w:marBottom w:val="0"/>
      <w:divBdr>
        <w:top w:val="none" w:sz="0" w:space="0" w:color="auto"/>
        <w:left w:val="none" w:sz="0" w:space="0" w:color="auto"/>
        <w:bottom w:val="none" w:sz="0" w:space="0" w:color="auto"/>
        <w:right w:val="none" w:sz="0" w:space="0" w:color="auto"/>
      </w:divBdr>
    </w:div>
    <w:div w:id="902256387">
      <w:bodyDiv w:val="1"/>
      <w:marLeft w:val="0"/>
      <w:marRight w:val="0"/>
      <w:marTop w:val="0"/>
      <w:marBottom w:val="0"/>
      <w:divBdr>
        <w:top w:val="none" w:sz="0" w:space="0" w:color="auto"/>
        <w:left w:val="none" w:sz="0" w:space="0" w:color="auto"/>
        <w:bottom w:val="none" w:sz="0" w:space="0" w:color="auto"/>
        <w:right w:val="none" w:sz="0" w:space="0" w:color="auto"/>
      </w:divBdr>
    </w:div>
    <w:div w:id="903103352">
      <w:bodyDiv w:val="1"/>
      <w:marLeft w:val="0"/>
      <w:marRight w:val="0"/>
      <w:marTop w:val="0"/>
      <w:marBottom w:val="0"/>
      <w:divBdr>
        <w:top w:val="none" w:sz="0" w:space="0" w:color="auto"/>
        <w:left w:val="none" w:sz="0" w:space="0" w:color="auto"/>
        <w:bottom w:val="none" w:sz="0" w:space="0" w:color="auto"/>
        <w:right w:val="none" w:sz="0" w:space="0" w:color="auto"/>
      </w:divBdr>
    </w:div>
    <w:div w:id="912548362">
      <w:bodyDiv w:val="1"/>
      <w:marLeft w:val="0"/>
      <w:marRight w:val="0"/>
      <w:marTop w:val="0"/>
      <w:marBottom w:val="0"/>
      <w:divBdr>
        <w:top w:val="none" w:sz="0" w:space="0" w:color="auto"/>
        <w:left w:val="none" w:sz="0" w:space="0" w:color="auto"/>
        <w:bottom w:val="none" w:sz="0" w:space="0" w:color="auto"/>
        <w:right w:val="none" w:sz="0" w:space="0" w:color="auto"/>
      </w:divBdr>
    </w:div>
    <w:div w:id="913784179">
      <w:bodyDiv w:val="1"/>
      <w:marLeft w:val="0"/>
      <w:marRight w:val="0"/>
      <w:marTop w:val="0"/>
      <w:marBottom w:val="0"/>
      <w:divBdr>
        <w:top w:val="none" w:sz="0" w:space="0" w:color="auto"/>
        <w:left w:val="none" w:sz="0" w:space="0" w:color="auto"/>
        <w:bottom w:val="none" w:sz="0" w:space="0" w:color="auto"/>
        <w:right w:val="none" w:sz="0" w:space="0" w:color="auto"/>
      </w:divBdr>
    </w:div>
    <w:div w:id="921764342">
      <w:bodyDiv w:val="1"/>
      <w:marLeft w:val="0"/>
      <w:marRight w:val="0"/>
      <w:marTop w:val="0"/>
      <w:marBottom w:val="0"/>
      <w:divBdr>
        <w:top w:val="none" w:sz="0" w:space="0" w:color="auto"/>
        <w:left w:val="none" w:sz="0" w:space="0" w:color="auto"/>
        <w:bottom w:val="none" w:sz="0" w:space="0" w:color="auto"/>
        <w:right w:val="none" w:sz="0" w:space="0" w:color="auto"/>
      </w:divBdr>
    </w:div>
    <w:div w:id="948506077">
      <w:bodyDiv w:val="1"/>
      <w:marLeft w:val="0"/>
      <w:marRight w:val="0"/>
      <w:marTop w:val="0"/>
      <w:marBottom w:val="0"/>
      <w:divBdr>
        <w:top w:val="none" w:sz="0" w:space="0" w:color="auto"/>
        <w:left w:val="none" w:sz="0" w:space="0" w:color="auto"/>
        <w:bottom w:val="none" w:sz="0" w:space="0" w:color="auto"/>
        <w:right w:val="none" w:sz="0" w:space="0" w:color="auto"/>
      </w:divBdr>
    </w:div>
    <w:div w:id="948777035">
      <w:bodyDiv w:val="1"/>
      <w:marLeft w:val="0"/>
      <w:marRight w:val="0"/>
      <w:marTop w:val="0"/>
      <w:marBottom w:val="0"/>
      <w:divBdr>
        <w:top w:val="none" w:sz="0" w:space="0" w:color="auto"/>
        <w:left w:val="none" w:sz="0" w:space="0" w:color="auto"/>
        <w:bottom w:val="none" w:sz="0" w:space="0" w:color="auto"/>
        <w:right w:val="none" w:sz="0" w:space="0" w:color="auto"/>
      </w:divBdr>
    </w:div>
    <w:div w:id="950740034">
      <w:bodyDiv w:val="1"/>
      <w:marLeft w:val="0"/>
      <w:marRight w:val="0"/>
      <w:marTop w:val="0"/>
      <w:marBottom w:val="0"/>
      <w:divBdr>
        <w:top w:val="none" w:sz="0" w:space="0" w:color="auto"/>
        <w:left w:val="none" w:sz="0" w:space="0" w:color="auto"/>
        <w:bottom w:val="none" w:sz="0" w:space="0" w:color="auto"/>
        <w:right w:val="none" w:sz="0" w:space="0" w:color="auto"/>
      </w:divBdr>
    </w:div>
    <w:div w:id="971133057">
      <w:bodyDiv w:val="1"/>
      <w:marLeft w:val="0"/>
      <w:marRight w:val="0"/>
      <w:marTop w:val="0"/>
      <w:marBottom w:val="0"/>
      <w:divBdr>
        <w:top w:val="none" w:sz="0" w:space="0" w:color="auto"/>
        <w:left w:val="none" w:sz="0" w:space="0" w:color="auto"/>
        <w:bottom w:val="none" w:sz="0" w:space="0" w:color="auto"/>
        <w:right w:val="none" w:sz="0" w:space="0" w:color="auto"/>
      </w:divBdr>
    </w:div>
    <w:div w:id="986665422">
      <w:bodyDiv w:val="1"/>
      <w:marLeft w:val="0"/>
      <w:marRight w:val="0"/>
      <w:marTop w:val="0"/>
      <w:marBottom w:val="0"/>
      <w:divBdr>
        <w:top w:val="none" w:sz="0" w:space="0" w:color="auto"/>
        <w:left w:val="none" w:sz="0" w:space="0" w:color="auto"/>
        <w:bottom w:val="none" w:sz="0" w:space="0" w:color="auto"/>
        <w:right w:val="none" w:sz="0" w:space="0" w:color="auto"/>
      </w:divBdr>
    </w:div>
    <w:div w:id="1017731678">
      <w:bodyDiv w:val="1"/>
      <w:marLeft w:val="0"/>
      <w:marRight w:val="0"/>
      <w:marTop w:val="0"/>
      <w:marBottom w:val="0"/>
      <w:divBdr>
        <w:top w:val="none" w:sz="0" w:space="0" w:color="auto"/>
        <w:left w:val="none" w:sz="0" w:space="0" w:color="auto"/>
        <w:bottom w:val="none" w:sz="0" w:space="0" w:color="auto"/>
        <w:right w:val="none" w:sz="0" w:space="0" w:color="auto"/>
      </w:divBdr>
    </w:div>
    <w:div w:id="1037508795">
      <w:bodyDiv w:val="1"/>
      <w:marLeft w:val="0"/>
      <w:marRight w:val="0"/>
      <w:marTop w:val="0"/>
      <w:marBottom w:val="0"/>
      <w:divBdr>
        <w:top w:val="none" w:sz="0" w:space="0" w:color="auto"/>
        <w:left w:val="none" w:sz="0" w:space="0" w:color="auto"/>
        <w:bottom w:val="none" w:sz="0" w:space="0" w:color="auto"/>
        <w:right w:val="none" w:sz="0" w:space="0" w:color="auto"/>
      </w:divBdr>
      <w:divsChild>
        <w:div w:id="1218279594">
          <w:marLeft w:val="0"/>
          <w:marRight w:val="0"/>
          <w:marTop w:val="0"/>
          <w:marBottom w:val="0"/>
          <w:divBdr>
            <w:top w:val="none" w:sz="0" w:space="0" w:color="auto"/>
            <w:left w:val="none" w:sz="0" w:space="0" w:color="auto"/>
            <w:bottom w:val="none" w:sz="0" w:space="0" w:color="auto"/>
            <w:right w:val="none" w:sz="0" w:space="0" w:color="auto"/>
          </w:divBdr>
        </w:div>
      </w:divsChild>
    </w:div>
    <w:div w:id="1052383134">
      <w:bodyDiv w:val="1"/>
      <w:marLeft w:val="0"/>
      <w:marRight w:val="0"/>
      <w:marTop w:val="0"/>
      <w:marBottom w:val="0"/>
      <w:divBdr>
        <w:top w:val="none" w:sz="0" w:space="0" w:color="auto"/>
        <w:left w:val="none" w:sz="0" w:space="0" w:color="auto"/>
        <w:bottom w:val="none" w:sz="0" w:space="0" w:color="auto"/>
        <w:right w:val="none" w:sz="0" w:space="0" w:color="auto"/>
      </w:divBdr>
    </w:div>
    <w:div w:id="1054281929">
      <w:bodyDiv w:val="1"/>
      <w:marLeft w:val="0"/>
      <w:marRight w:val="0"/>
      <w:marTop w:val="0"/>
      <w:marBottom w:val="0"/>
      <w:divBdr>
        <w:top w:val="none" w:sz="0" w:space="0" w:color="auto"/>
        <w:left w:val="none" w:sz="0" w:space="0" w:color="auto"/>
        <w:bottom w:val="none" w:sz="0" w:space="0" w:color="auto"/>
        <w:right w:val="none" w:sz="0" w:space="0" w:color="auto"/>
      </w:divBdr>
      <w:divsChild>
        <w:div w:id="1579711427">
          <w:marLeft w:val="0"/>
          <w:marRight w:val="0"/>
          <w:marTop w:val="0"/>
          <w:marBottom w:val="0"/>
          <w:divBdr>
            <w:top w:val="none" w:sz="0" w:space="0" w:color="auto"/>
            <w:left w:val="none" w:sz="0" w:space="0" w:color="auto"/>
            <w:bottom w:val="none" w:sz="0" w:space="0" w:color="auto"/>
            <w:right w:val="none" w:sz="0" w:space="0" w:color="auto"/>
          </w:divBdr>
        </w:div>
        <w:div w:id="534780564">
          <w:marLeft w:val="0"/>
          <w:marRight w:val="0"/>
          <w:marTop w:val="0"/>
          <w:marBottom w:val="0"/>
          <w:divBdr>
            <w:top w:val="none" w:sz="0" w:space="0" w:color="auto"/>
            <w:left w:val="none" w:sz="0" w:space="0" w:color="auto"/>
            <w:bottom w:val="none" w:sz="0" w:space="0" w:color="auto"/>
            <w:right w:val="none" w:sz="0" w:space="0" w:color="auto"/>
          </w:divBdr>
        </w:div>
        <w:div w:id="929583135">
          <w:marLeft w:val="0"/>
          <w:marRight w:val="0"/>
          <w:marTop w:val="0"/>
          <w:marBottom w:val="0"/>
          <w:divBdr>
            <w:top w:val="none" w:sz="0" w:space="0" w:color="auto"/>
            <w:left w:val="none" w:sz="0" w:space="0" w:color="auto"/>
            <w:bottom w:val="none" w:sz="0" w:space="0" w:color="auto"/>
            <w:right w:val="none" w:sz="0" w:space="0" w:color="auto"/>
          </w:divBdr>
        </w:div>
        <w:div w:id="1121606641">
          <w:marLeft w:val="0"/>
          <w:marRight w:val="0"/>
          <w:marTop w:val="0"/>
          <w:marBottom w:val="0"/>
          <w:divBdr>
            <w:top w:val="none" w:sz="0" w:space="0" w:color="auto"/>
            <w:left w:val="none" w:sz="0" w:space="0" w:color="auto"/>
            <w:bottom w:val="none" w:sz="0" w:space="0" w:color="auto"/>
            <w:right w:val="none" w:sz="0" w:space="0" w:color="auto"/>
          </w:divBdr>
        </w:div>
      </w:divsChild>
    </w:div>
    <w:div w:id="1110856400">
      <w:bodyDiv w:val="1"/>
      <w:marLeft w:val="0"/>
      <w:marRight w:val="0"/>
      <w:marTop w:val="0"/>
      <w:marBottom w:val="0"/>
      <w:divBdr>
        <w:top w:val="none" w:sz="0" w:space="0" w:color="auto"/>
        <w:left w:val="none" w:sz="0" w:space="0" w:color="auto"/>
        <w:bottom w:val="none" w:sz="0" w:space="0" w:color="auto"/>
        <w:right w:val="none" w:sz="0" w:space="0" w:color="auto"/>
      </w:divBdr>
    </w:div>
    <w:div w:id="1132865004">
      <w:bodyDiv w:val="1"/>
      <w:marLeft w:val="0"/>
      <w:marRight w:val="0"/>
      <w:marTop w:val="0"/>
      <w:marBottom w:val="0"/>
      <w:divBdr>
        <w:top w:val="none" w:sz="0" w:space="0" w:color="auto"/>
        <w:left w:val="none" w:sz="0" w:space="0" w:color="auto"/>
        <w:bottom w:val="none" w:sz="0" w:space="0" w:color="auto"/>
        <w:right w:val="none" w:sz="0" w:space="0" w:color="auto"/>
      </w:divBdr>
    </w:div>
    <w:div w:id="1133786400">
      <w:bodyDiv w:val="1"/>
      <w:marLeft w:val="0"/>
      <w:marRight w:val="0"/>
      <w:marTop w:val="0"/>
      <w:marBottom w:val="0"/>
      <w:divBdr>
        <w:top w:val="none" w:sz="0" w:space="0" w:color="auto"/>
        <w:left w:val="none" w:sz="0" w:space="0" w:color="auto"/>
        <w:bottom w:val="none" w:sz="0" w:space="0" w:color="auto"/>
        <w:right w:val="none" w:sz="0" w:space="0" w:color="auto"/>
      </w:divBdr>
    </w:div>
    <w:div w:id="1133787689">
      <w:bodyDiv w:val="1"/>
      <w:marLeft w:val="0"/>
      <w:marRight w:val="0"/>
      <w:marTop w:val="0"/>
      <w:marBottom w:val="0"/>
      <w:divBdr>
        <w:top w:val="none" w:sz="0" w:space="0" w:color="auto"/>
        <w:left w:val="none" w:sz="0" w:space="0" w:color="auto"/>
        <w:bottom w:val="none" w:sz="0" w:space="0" w:color="auto"/>
        <w:right w:val="none" w:sz="0" w:space="0" w:color="auto"/>
      </w:divBdr>
      <w:divsChild>
        <w:div w:id="1437674429">
          <w:marLeft w:val="0"/>
          <w:marRight w:val="0"/>
          <w:marTop w:val="0"/>
          <w:marBottom w:val="0"/>
          <w:divBdr>
            <w:top w:val="none" w:sz="0" w:space="0" w:color="auto"/>
            <w:left w:val="none" w:sz="0" w:space="0" w:color="auto"/>
            <w:bottom w:val="none" w:sz="0" w:space="0" w:color="auto"/>
            <w:right w:val="none" w:sz="0" w:space="0" w:color="auto"/>
          </w:divBdr>
        </w:div>
        <w:div w:id="427234157">
          <w:marLeft w:val="0"/>
          <w:marRight w:val="0"/>
          <w:marTop w:val="0"/>
          <w:marBottom w:val="0"/>
          <w:divBdr>
            <w:top w:val="none" w:sz="0" w:space="0" w:color="auto"/>
            <w:left w:val="none" w:sz="0" w:space="0" w:color="auto"/>
            <w:bottom w:val="none" w:sz="0" w:space="0" w:color="auto"/>
            <w:right w:val="none" w:sz="0" w:space="0" w:color="auto"/>
          </w:divBdr>
        </w:div>
      </w:divsChild>
    </w:div>
    <w:div w:id="1142312061">
      <w:bodyDiv w:val="1"/>
      <w:marLeft w:val="0"/>
      <w:marRight w:val="0"/>
      <w:marTop w:val="0"/>
      <w:marBottom w:val="0"/>
      <w:divBdr>
        <w:top w:val="none" w:sz="0" w:space="0" w:color="auto"/>
        <w:left w:val="none" w:sz="0" w:space="0" w:color="auto"/>
        <w:bottom w:val="none" w:sz="0" w:space="0" w:color="auto"/>
        <w:right w:val="none" w:sz="0" w:space="0" w:color="auto"/>
      </w:divBdr>
    </w:div>
    <w:div w:id="1154838685">
      <w:bodyDiv w:val="1"/>
      <w:marLeft w:val="0"/>
      <w:marRight w:val="0"/>
      <w:marTop w:val="0"/>
      <w:marBottom w:val="0"/>
      <w:divBdr>
        <w:top w:val="none" w:sz="0" w:space="0" w:color="auto"/>
        <w:left w:val="none" w:sz="0" w:space="0" w:color="auto"/>
        <w:bottom w:val="none" w:sz="0" w:space="0" w:color="auto"/>
        <w:right w:val="none" w:sz="0" w:space="0" w:color="auto"/>
      </w:divBdr>
    </w:div>
    <w:div w:id="1154906171">
      <w:bodyDiv w:val="1"/>
      <w:marLeft w:val="0"/>
      <w:marRight w:val="0"/>
      <w:marTop w:val="0"/>
      <w:marBottom w:val="0"/>
      <w:divBdr>
        <w:top w:val="none" w:sz="0" w:space="0" w:color="auto"/>
        <w:left w:val="none" w:sz="0" w:space="0" w:color="auto"/>
        <w:bottom w:val="none" w:sz="0" w:space="0" w:color="auto"/>
        <w:right w:val="none" w:sz="0" w:space="0" w:color="auto"/>
      </w:divBdr>
      <w:divsChild>
        <w:div w:id="494536753">
          <w:marLeft w:val="0"/>
          <w:marRight w:val="0"/>
          <w:marTop w:val="0"/>
          <w:marBottom w:val="0"/>
          <w:divBdr>
            <w:top w:val="none" w:sz="0" w:space="0" w:color="auto"/>
            <w:left w:val="none" w:sz="0" w:space="0" w:color="auto"/>
            <w:bottom w:val="none" w:sz="0" w:space="0" w:color="auto"/>
            <w:right w:val="none" w:sz="0" w:space="0" w:color="auto"/>
          </w:divBdr>
        </w:div>
        <w:div w:id="929050472">
          <w:marLeft w:val="0"/>
          <w:marRight w:val="0"/>
          <w:marTop w:val="0"/>
          <w:marBottom w:val="0"/>
          <w:divBdr>
            <w:top w:val="none" w:sz="0" w:space="0" w:color="auto"/>
            <w:left w:val="none" w:sz="0" w:space="0" w:color="auto"/>
            <w:bottom w:val="none" w:sz="0" w:space="0" w:color="auto"/>
            <w:right w:val="none" w:sz="0" w:space="0" w:color="auto"/>
          </w:divBdr>
        </w:div>
      </w:divsChild>
    </w:div>
    <w:div w:id="1155491604">
      <w:bodyDiv w:val="1"/>
      <w:marLeft w:val="0"/>
      <w:marRight w:val="0"/>
      <w:marTop w:val="0"/>
      <w:marBottom w:val="0"/>
      <w:divBdr>
        <w:top w:val="none" w:sz="0" w:space="0" w:color="auto"/>
        <w:left w:val="none" w:sz="0" w:space="0" w:color="auto"/>
        <w:bottom w:val="none" w:sz="0" w:space="0" w:color="auto"/>
        <w:right w:val="none" w:sz="0" w:space="0" w:color="auto"/>
      </w:divBdr>
      <w:divsChild>
        <w:div w:id="1679505497">
          <w:marLeft w:val="0"/>
          <w:marRight w:val="0"/>
          <w:marTop w:val="0"/>
          <w:marBottom w:val="0"/>
          <w:divBdr>
            <w:top w:val="none" w:sz="0" w:space="0" w:color="auto"/>
            <w:left w:val="none" w:sz="0" w:space="0" w:color="auto"/>
            <w:bottom w:val="none" w:sz="0" w:space="0" w:color="auto"/>
            <w:right w:val="none" w:sz="0" w:space="0" w:color="auto"/>
          </w:divBdr>
        </w:div>
      </w:divsChild>
    </w:div>
    <w:div w:id="1157116073">
      <w:bodyDiv w:val="1"/>
      <w:marLeft w:val="0"/>
      <w:marRight w:val="0"/>
      <w:marTop w:val="0"/>
      <w:marBottom w:val="0"/>
      <w:divBdr>
        <w:top w:val="none" w:sz="0" w:space="0" w:color="auto"/>
        <w:left w:val="none" w:sz="0" w:space="0" w:color="auto"/>
        <w:bottom w:val="none" w:sz="0" w:space="0" w:color="auto"/>
        <w:right w:val="none" w:sz="0" w:space="0" w:color="auto"/>
      </w:divBdr>
      <w:divsChild>
        <w:div w:id="19897006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0176436">
      <w:bodyDiv w:val="1"/>
      <w:marLeft w:val="0"/>
      <w:marRight w:val="0"/>
      <w:marTop w:val="0"/>
      <w:marBottom w:val="0"/>
      <w:divBdr>
        <w:top w:val="none" w:sz="0" w:space="0" w:color="auto"/>
        <w:left w:val="none" w:sz="0" w:space="0" w:color="auto"/>
        <w:bottom w:val="none" w:sz="0" w:space="0" w:color="auto"/>
        <w:right w:val="none" w:sz="0" w:space="0" w:color="auto"/>
      </w:divBdr>
    </w:div>
    <w:div w:id="1214583290">
      <w:bodyDiv w:val="1"/>
      <w:marLeft w:val="0"/>
      <w:marRight w:val="0"/>
      <w:marTop w:val="0"/>
      <w:marBottom w:val="0"/>
      <w:divBdr>
        <w:top w:val="none" w:sz="0" w:space="0" w:color="auto"/>
        <w:left w:val="none" w:sz="0" w:space="0" w:color="auto"/>
        <w:bottom w:val="none" w:sz="0" w:space="0" w:color="auto"/>
        <w:right w:val="none" w:sz="0" w:space="0" w:color="auto"/>
      </w:divBdr>
      <w:divsChild>
        <w:div w:id="1840540458">
          <w:marLeft w:val="0"/>
          <w:marRight w:val="0"/>
          <w:marTop w:val="0"/>
          <w:marBottom w:val="0"/>
          <w:divBdr>
            <w:top w:val="none" w:sz="0" w:space="0" w:color="auto"/>
            <w:left w:val="none" w:sz="0" w:space="0" w:color="auto"/>
            <w:bottom w:val="none" w:sz="0" w:space="0" w:color="auto"/>
            <w:right w:val="none" w:sz="0" w:space="0" w:color="auto"/>
          </w:divBdr>
          <w:divsChild>
            <w:div w:id="702941264">
              <w:marLeft w:val="0"/>
              <w:marRight w:val="0"/>
              <w:marTop w:val="0"/>
              <w:marBottom w:val="0"/>
              <w:divBdr>
                <w:top w:val="none" w:sz="0" w:space="0" w:color="auto"/>
                <w:left w:val="none" w:sz="0" w:space="0" w:color="auto"/>
                <w:bottom w:val="none" w:sz="0" w:space="0" w:color="auto"/>
                <w:right w:val="none" w:sz="0" w:space="0" w:color="auto"/>
              </w:divBdr>
              <w:divsChild>
                <w:div w:id="444352408">
                  <w:marLeft w:val="0"/>
                  <w:marRight w:val="0"/>
                  <w:marTop w:val="0"/>
                  <w:marBottom w:val="0"/>
                  <w:divBdr>
                    <w:top w:val="none" w:sz="0" w:space="0" w:color="auto"/>
                    <w:left w:val="none" w:sz="0" w:space="0" w:color="auto"/>
                    <w:bottom w:val="none" w:sz="0" w:space="0" w:color="auto"/>
                    <w:right w:val="none" w:sz="0" w:space="0" w:color="auto"/>
                  </w:divBdr>
                  <w:divsChild>
                    <w:div w:id="1458914006">
                      <w:marLeft w:val="0"/>
                      <w:marRight w:val="0"/>
                      <w:marTop w:val="0"/>
                      <w:marBottom w:val="0"/>
                      <w:divBdr>
                        <w:top w:val="none" w:sz="0" w:space="0" w:color="auto"/>
                        <w:left w:val="none" w:sz="0" w:space="0" w:color="auto"/>
                        <w:bottom w:val="none" w:sz="0" w:space="0" w:color="auto"/>
                        <w:right w:val="none" w:sz="0" w:space="0" w:color="auto"/>
                      </w:divBdr>
                      <w:divsChild>
                        <w:div w:id="1695576998">
                          <w:marLeft w:val="0"/>
                          <w:marRight w:val="0"/>
                          <w:marTop w:val="0"/>
                          <w:marBottom w:val="0"/>
                          <w:divBdr>
                            <w:top w:val="none" w:sz="0" w:space="0" w:color="auto"/>
                            <w:left w:val="none" w:sz="0" w:space="0" w:color="auto"/>
                            <w:bottom w:val="none" w:sz="0" w:space="0" w:color="auto"/>
                            <w:right w:val="none" w:sz="0" w:space="0" w:color="auto"/>
                          </w:divBdr>
                          <w:divsChild>
                            <w:div w:id="2074427045">
                              <w:marLeft w:val="0"/>
                              <w:marRight w:val="0"/>
                              <w:marTop w:val="0"/>
                              <w:marBottom w:val="0"/>
                              <w:divBdr>
                                <w:top w:val="none" w:sz="0" w:space="0" w:color="auto"/>
                                <w:left w:val="none" w:sz="0" w:space="0" w:color="auto"/>
                                <w:bottom w:val="none" w:sz="0" w:space="0" w:color="auto"/>
                                <w:right w:val="none" w:sz="0" w:space="0" w:color="auto"/>
                              </w:divBdr>
                              <w:divsChild>
                                <w:div w:id="20453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298981">
          <w:marLeft w:val="0"/>
          <w:marRight w:val="0"/>
          <w:marTop w:val="0"/>
          <w:marBottom w:val="0"/>
          <w:divBdr>
            <w:top w:val="none" w:sz="0" w:space="0" w:color="auto"/>
            <w:left w:val="none" w:sz="0" w:space="0" w:color="auto"/>
            <w:bottom w:val="none" w:sz="0" w:space="0" w:color="auto"/>
            <w:right w:val="none" w:sz="0" w:space="0" w:color="auto"/>
          </w:divBdr>
          <w:divsChild>
            <w:div w:id="472452826">
              <w:marLeft w:val="0"/>
              <w:marRight w:val="0"/>
              <w:marTop w:val="0"/>
              <w:marBottom w:val="0"/>
              <w:divBdr>
                <w:top w:val="none" w:sz="0" w:space="0" w:color="auto"/>
                <w:left w:val="none" w:sz="0" w:space="0" w:color="auto"/>
                <w:bottom w:val="none" w:sz="0" w:space="0" w:color="auto"/>
                <w:right w:val="none" w:sz="0" w:space="0" w:color="auto"/>
              </w:divBdr>
              <w:divsChild>
                <w:div w:id="1623271544">
                  <w:marLeft w:val="0"/>
                  <w:marRight w:val="0"/>
                  <w:marTop w:val="0"/>
                  <w:marBottom w:val="0"/>
                  <w:divBdr>
                    <w:top w:val="none" w:sz="0" w:space="0" w:color="auto"/>
                    <w:left w:val="none" w:sz="0" w:space="0" w:color="auto"/>
                    <w:bottom w:val="none" w:sz="0" w:space="0" w:color="auto"/>
                    <w:right w:val="none" w:sz="0" w:space="0" w:color="auto"/>
                  </w:divBdr>
                  <w:divsChild>
                    <w:div w:id="808786908">
                      <w:marLeft w:val="0"/>
                      <w:marRight w:val="0"/>
                      <w:marTop w:val="0"/>
                      <w:marBottom w:val="0"/>
                      <w:divBdr>
                        <w:top w:val="none" w:sz="0" w:space="0" w:color="auto"/>
                        <w:left w:val="none" w:sz="0" w:space="0" w:color="auto"/>
                        <w:bottom w:val="none" w:sz="0" w:space="0" w:color="auto"/>
                        <w:right w:val="none" w:sz="0" w:space="0" w:color="auto"/>
                      </w:divBdr>
                      <w:divsChild>
                        <w:div w:id="2082673103">
                          <w:marLeft w:val="0"/>
                          <w:marRight w:val="0"/>
                          <w:marTop w:val="0"/>
                          <w:marBottom w:val="0"/>
                          <w:divBdr>
                            <w:top w:val="none" w:sz="0" w:space="0" w:color="auto"/>
                            <w:left w:val="none" w:sz="0" w:space="0" w:color="auto"/>
                            <w:bottom w:val="none" w:sz="0" w:space="0" w:color="auto"/>
                            <w:right w:val="none" w:sz="0" w:space="0" w:color="auto"/>
                          </w:divBdr>
                          <w:divsChild>
                            <w:div w:id="1737976319">
                              <w:marLeft w:val="0"/>
                              <w:marRight w:val="0"/>
                              <w:marTop w:val="0"/>
                              <w:marBottom w:val="0"/>
                              <w:divBdr>
                                <w:top w:val="none" w:sz="0" w:space="0" w:color="auto"/>
                                <w:left w:val="none" w:sz="0" w:space="0" w:color="auto"/>
                                <w:bottom w:val="none" w:sz="0" w:space="0" w:color="auto"/>
                                <w:right w:val="none" w:sz="0" w:space="0" w:color="auto"/>
                              </w:divBdr>
                              <w:divsChild>
                                <w:div w:id="13730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077055">
      <w:bodyDiv w:val="1"/>
      <w:marLeft w:val="0"/>
      <w:marRight w:val="0"/>
      <w:marTop w:val="0"/>
      <w:marBottom w:val="0"/>
      <w:divBdr>
        <w:top w:val="none" w:sz="0" w:space="0" w:color="auto"/>
        <w:left w:val="none" w:sz="0" w:space="0" w:color="auto"/>
        <w:bottom w:val="none" w:sz="0" w:space="0" w:color="auto"/>
        <w:right w:val="none" w:sz="0" w:space="0" w:color="auto"/>
      </w:divBdr>
    </w:div>
    <w:div w:id="1235316130">
      <w:bodyDiv w:val="1"/>
      <w:marLeft w:val="0"/>
      <w:marRight w:val="0"/>
      <w:marTop w:val="0"/>
      <w:marBottom w:val="0"/>
      <w:divBdr>
        <w:top w:val="none" w:sz="0" w:space="0" w:color="auto"/>
        <w:left w:val="none" w:sz="0" w:space="0" w:color="auto"/>
        <w:bottom w:val="none" w:sz="0" w:space="0" w:color="auto"/>
        <w:right w:val="none" w:sz="0" w:space="0" w:color="auto"/>
      </w:divBdr>
    </w:div>
    <w:div w:id="1240290172">
      <w:bodyDiv w:val="1"/>
      <w:marLeft w:val="0"/>
      <w:marRight w:val="0"/>
      <w:marTop w:val="0"/>
      <w:marBottom w:val="0"/>
      <w:divBdr>
        <w:top w:val="none" w:sz="0" w:space="0" w:color="auto"/>
        <w:left w:val="none" w:sz="0" w:space="0" w:color="auto"/>
        <w:bottom w:val="none" w:sz="0" w:space="0" w:color="auto"/>
        <w:right w:val="none" w:sz="0" w:space="0" w:color="auto"/>
      </w:divBdr>
    </w:div>
    <w:div w:id="1282034461">
      <w:bodyDiv w:val="1"/>
      <w:marLeft w:val="0"/>
      <w:marRight w:val="0"/>
      <w:marTop w:val="0"/>
      <w:marBottom w:val="0"/>
      <w:divBdr>
        <w:top w:val="none" w:sz="0" w:space="0" w:color="auto"/>
        <w:left w:val="none" w:sz="0" w:space="0" w:color="auto"/>
        <w:bottom w:val="none" w:sz="0" w:space="0" w:color="auto"/>
        <w:right w:val="none" w:sz="0" w:space="0" w:color="auto"/>
      </w:divBdr>
      <w:divsChild>
        <w:div w:id="909004817">
          <w:marLeft w:val="0"/>
          <w:marRight w:val="0"/>
          <w:marTop w:val="0"/>
          <w:marBottom w:val="0"/>
          <w:divBdr>
            <w:top w:val="none" w:sz="0" w:space="0" w:color="auto"/>
            <w:left w:val="none" w:sz="0" w:space="0" w:color="auto"/>
            <w:bottom w:val="none" w:sz="0" w:space="0" w:color="auto"/>
            <w:right w:val="none" w:sz="0" w:space="0" w:color="auto"/>
          </w:divBdr>
        </w:div>
      </w:divsChild>
    </w:div>
    <w:div w:id="1284926796">
      <w:bodyDiv w:val="1"/>
      <w:marLeft w:val="0"/>
      <w:marRight w:val="0"/>
      <w:marTop w:val="0"/>
      <w:marBottom w:val="0"/>
      <w:divBdr>
        <w:top w:val="none" w:sz="0" w:space="0" w:color="auto"/>
        <w:left w:val="none" w:sz="0" w:space="0" w:color="auto"/>
        <w:bottom w:val="none" w:sz="0" w:space="0" w:color="auto"/>
        <w:right w:val="none" w:sz="0" w:space="0" w:color="auto"/>
      </w:divBdr>
    </w:div>
    <w:div w:id="1309556489">
      <w:bodyDiv w:val="1"/>
      <w:marLeft w:val="0"/>
      <w:marRight w:val="0"/>
      <w:marTop w:val="0"/>
      <w:marBottom w:val="0"/>
      <w:divBdr>
        <w:top w:val="none" w:sz="0" w:space="0" w:color="auto"/>
        <w:left w:val="none" w:sz="0" w:space="0" w:color="auto"/>
        <w:bottom w:val="none" w:sz="0" w:space="0" w:color="auto"/>
        <w:right w:val="none" w:sz="0" w:space="0" w:color="auto"/>
      </w:divBdr>
    </w:div>
    <w:div w:id="1312828373">
      <w:bodyDiv w:val="1"/>
      <w:marLeft w:val="0"/>
      <w:marRight w:val="0"/>
      <w:marTop w:val="0"/>
      <w:marBottom w:val="0"/>
      <w:divBdr>
        <w:top w:val="none" w:sz="0" w:space="0" w:color="auto"/>
        <w:left w:val="none" w:sz="0" w:space="0" w:color="auto"/>
        <w:bottom w:val="none" w:sz="0" w:space="0" w:color="auto"/>
        <w:right w:val="none" w:sz="0" w:space="0" w:color="auto"/>
      </w:divBdr>
    </w:div>
    <w:div w:id="1329167954">
      <w:bodyDiv w:val="1"/>
      <w:marLeft w:val="0"/>
      <w:marRight w:val="0"/>
      <w:marTop w:val="0"/>
      <w:marBottom w:val="0"/>
      <w:divBdr>
        <w:top w:val="none" w:sz="0" w:space="0" w:color="auto"/>
        <w:left w:val="none" w:sz="0" w:space="0" w:color="auto"/>
        <w:bottom w:val="none" w:sz="0" w:space="0" w:color="auto"/>
        <w:right w:val="none" w:sz="0" w:space="0" w:color="auto"/>
      </w:divBdr>
    </w:div>
    <w:div w:id="1334456253">
      <w:bodyDiv w:val="1"/>
      <w:marLeft w:val="0"/>
      <w:marRight w:val="0"/>
      <w:marTop w:val="0"/>
      <w:marBottom w:val="0"/>
      <w:divBdr>
        <w:top w:val="none" w:sz="0" w:space="0" w:color="auto"/>
        <w:left w:val="none" w:sz="0" w:space="0" w:color="auto"/>
        <w:bottom w:val="none" w:sz="0" w:space="0" w:color="auto"/>
        <w:right w:val="none" w:sz="0" w:space="0" w:color="auto"/>
      </w:divBdr>
    </w:div>
    <w:div w:id="1351641130">
      <w:bodyDiv w:val="1"/>
      <w:marLeft w:val="0"/>
      <w:marRight w:val="0"/>
      <w:marTop w:val="0"/>
      <w:marBottom w:val="0"/>
      <w:divBdr>
        <w:top w:val="none" w:sz="0" w:space="0" w:color="auto"/>
        <w:left w:val="none" w:sz="0" w:space="0" w:color="auto"/>
        <w:bottom w:val="none" w:sz="0" w:space="0" w:color="auto"/>
        <w:right w:val="none" w:sz="0" w:space="0" w:color="auto"/>
      </w:divBdr>
    </w:div>
    <w:div w:id="1353727107">
      <w:bodyDiv w:val="1"/>
      <w:marLeft w:val="0"/>
      <w:marRight w:val="0"/>
      <w:marTop w:val="0"/>
      <w:marBottom w:val="0"/>
      <w:divBdr>
        <w:top w:val="none" w:sz="0" w:space="0" w:color="auto"/>
        <w:left w:val="none" w:sz="0" w:space="0" w:color="auto"/>
        <w:bottom w:val="none" w:sz="0" w:space="0" w:color="auto"/>
        <w:right w:val="none" w:sz="0" w:space="0" w:color="auto"/>
      </w:divBdr>
    </w:div>
    <w:div w:id="1360937702">
      <w:bodyDiv w:val="1"/>
      <w:marLeft w:val="0"/>
      <w:marRight w:val="0"/>
      <w:marTop w:val="0"/>
      <w:marBottom w:val="0"/>
      <w:divBdr>
        <w:top w:val="none" w:sz="0" w:space="0" w:color="auto"/>
        <w:left w:val="none" w:sz="0" w:space="0" w:color="auto"/>
        <w:bottom w:val="none" w:sz="0" w:space="0" w:color="auto"/>
        <w:right w:val="none" w:sz="0" w:space="0" w:color="auto"/>
      </w:divBdr>
    </w:div>
    <w:div w:id="1363555852">
      <w:bodyDiv w:val="1"/>
      <w:marLeft w:val="0"/>
      <w:marRight w:val="0"/>
      <w:marTop w:val="0"/>
      <w:marBottom w:val="0"/>
      <w:divBdr>
        <w:top w:val="none" w:sz="0" w:space="0" w:color="auto"/>
        <w:left w:val="none" w:sz="0" w:space="0" w:color="auto"/>
        <w:bottom w:val="none" w:sz="0" w:space="0" w:color="auto"/>
        <w:right w:val="none" w:sz="0" w:space="0" w:color="auto"/>
      </w:divBdr>
    </w:div>
    <w:div w:id="1380476956">
      <w:bodyDiv w:val="1"/>
      <w:marLeft w:val="0"/>
      <w:marRight w:val="0"/>
      <w:marTop w:val="0"/>
      <w:marBottom w:val="0"/>
      <w:divBdr>
        <w:top w:val="none" w:sz="0" w:space="0" w:color="auto"/>
        <w:left w:val="none" w:sz="0" w:space="0" w:color="auto"/>
        <w:bottom w:val="none" w:sz="0" w:space="0" w:color="auto"/>
        <w:right w:val="none" w:sz="0" w:space="0" w:color="auto"/>
      </w:divBdr>
    </w:div>
    <w:div w:id="1381396519">
      <w:bodyDiv w:val="1"/>
      <w:marLeft w:val="0"/>
      <w:marRight w:val="0"/>
      <w:marTop w:val="0"/>
      <w:marBottom w:val="0"/>
      <w:divBdr>
        <w:top w:val="none" w:sz="0" w:space="0" w:color="auto"/>
        <w:left w:val="none" w:sz="0" w:space="0" w:color="auto"/>
        <w:bottom w:val="none" w:sz="0" w:space="0" w:color="auto"/>
        <w:right w:val="none" w:sz="0" w:space="0" w:color="auto"/>
      </w:divBdr>
    </w:div>
    <w:div w:id="1387532365">
      <w:bodyDiv w:val="1"/>
      <w:marLeft w:val="0"/>
      <w:marRight w:val="0"/>
      <w:marTop w:val="0"/>
      <w:marBottom w:val="0"/>
      <w:divBdr>
        <w:top w:val="none" w:sz="0" w:space="0" w:color="auto"/>
        <w:left w:val="none" w:sz="0" w:space="0" w:color="auto"/>
        <w:bottom w:val="none" w:sz="0" w:space="0" w:color="auto"/>
        <w:right w:val="none" w:sz="0" w:space="0" w:color="auto"/>
      </w:divBdr>
    </w:div>
    <w:div w:id="1398866764">
      <w:bodyDiv w:val="1"/>
      <w:marLeft w:val="0"/>
      <w:marRight w:val="0"/>
      <w:marTop w:val="0"/>
      <w:marBottom w:val="0"/>
      <w:divBdr>
        <w:top w:val="none" w:sz="0" w:space="0" w:color="auto"/>
        <w:left w:val="none" w:sz="0" w:space="0" w:color="auto"/>
        <w:bottom w:val="none" w:sz="0" w:space="0" w:color="auto"/>
        <w:right w:val="none" w:sz="0" w:space="0" w:color="auto"/>
      </w:divBdr>
    </w:div>
    <w:div w:id="1429615879">
      <w:bodyDiv w:val="1"/>
      <w:marLeft w:val="0"/>
      <w:marRight w:val="0"/>
      <w:marTop w:val="0"/>
      <w:marBottom w:val="0"/>
      <w:divBdr>
        <w:top w:val="none" w:sz="0" w:space="0" w:color="auto"/>
        <w:left w:val="none" w:sz="0" w:space="0" w:color="auto"/>
        <w:bottom w:val="none" w:sz="0" w:space="0" w:color="auto"/>
        <w:right w:val="none" w:sz="0" w:space="0" w:color="auto"/>
      </w:divBdr>
    </w:div>
    <w:div w:id="1440878594">
      <w:bodyDiv w:val="1"/>
      <w:marLeft w:val="0"/>
      <w:marRight w:val="0"/>
      <w:marTop w:val="0"/>
      <w:marBottom w:val="0"/>
      <w:divBdr>
        <w:top w:val="none" w:sz="0" w:space="0" w:color="auto"/>
        <w:left w:val="none" w:sz="0" w:space="0" w:color="auto"/>
        <w:bottom w:val="none" w:sz="0" w:space="0" w:color="auto"/>
        <w:right w:val="none" w:sz="0" w:space="0" w:color="auto"/>
      </w:divBdr>
    </w:div>
    <w:div w:id="1450050218">
      <w:bodyDiv w:val="1"/>
      <w:marLeft w:val="0"/>
      <w:marRight w:val="0"/>
      <w:marTop w:val="0"/>
      <w:marBottom w:val="0"/>
      <w:divBdr>
        <w:top w:val="none" w:sz="0" w:space="0" w:color="auto"/>
        <w:left w:val="none" w:sz="0" w:space="0" w:color="auto"/>
        <w:bottom w:val="none" w:sz="0" w:space="0" w:color="auto"/>
        <w:right w:val="none" w:sz="0" w:space="0" w:color="auto"/>
      </w:divBdr>
    </w:div>
    <w:div w:id="1484082067">
      <w:bodyDiv w:val="1"/>
      <w:marLeft w:val="0"/>
      <w:marRight w:val="0"/>
      <w:marTop w:val="0"/>
      <w:marBottom w:val="0"/>
      <w:divBdr>
        <w:top w:val="none" w:sz="0" w:space="0" w:color="auto"/>
        <w:left w:val="none" w:sz="0" w:space="0" w:color="auto"/>
        <w:bottom w:val="none" w:sz="0" w:space="0" w:color="auto"/>
        <w:right w:val="none" w:sz="0" w:space="0" w:color="auto"/>
      </w:divBdr>
    </w:div>
    <w:div w:id="1491868989">
      <w:bodyDiv w:val="1"/>
      <w:marLeft w:val="0"/>
      <w:marRight w:val="0"/>
      <w:marTop w:val="0"/>
      <w:marBottom w:val="0"/>
      <w:divBdr>
        <w:top w:val="none" w:sz="0" w:space="0" w:color="auto"/>
        <w:left w:val="none" w:sz="0" w:space="0" w:color="auto"/>
        <w:bottom w:val="none" w:sz="0" w:space="0" w:color="auto"/>
        <w:right w:val="none" w:sz="0" w:space="0" w:color="auto"/>
      </w:divBdr>
    </w:div>
    <w:div w:id="1559170439">
      <w:bodyDiv w:val="1"/>
      <w:marLeft w:val="0"/>
      <w:marRight w:val="0"/>
      <w:marTop w:val="0"/>
      <w:marBottom w:val="0"/>
      <w:divBdr>
        <w:top w:val="none" w:sz="0" w:space="0" w:color="auto"/>
        <w:left w:val="none" w:sz="0" w:space="0" w:color="auto"/>
        <w:bottom w:val="none" w:sz="0" w:space="0" w:color="auto"/>
        <w:right w:val="none" w:sz="0" w:space="0" w:color="auto"/>
      </w:divBdr>
    </w:div>
    <w:div w:id="1591894124">
      <w:bodyDiv w:val="1"/>
      <w:marLeft w:val="0"/>
      <w:marRight w:val="0"/>
      <w:marTop w:val="0"/>
      <w:marBottom w:val="0"/>
      <w:divBdr>
        <w:top w:val="none" w:sz="0" w:space="0" w:color="auto"/>
        <w:left w:val="none" w:sz="0" w:space="0" w:color="auto"/>
        <w:bottom w:val="none" w:sz="0" w:space="0" w:color="auto"/>
        <w:right w:val="none" w:sz="0" w:space="0" w:color="auto"/>
      </w:divBdr>
    </w:div>
    <w:div w:id="1607468090">
      <w:bodyDiv w:val="1"/>
      <w:marLeft w:val="0"/>
      <w:marRight w:val="0"/>
      <w:marTop w:val="0"/>
      <w:marBottom w:val="0"/>
      <w:divBdr>
        <w:top w:val="none" w:sz="0" w:space="0" w:color="auto"/>
        <w:left w:val="none" w:sz="0" w:space="0" w:color="auto"/>
        <w:bottom w:val="none" w:sz="0" w:space="0" w:color="auto"/>
        <w:right w:val="none" w:sz="0" w:space="0" w:color="auto"/>
      </w:divBdr>
    </w:div>
    <w:div w:id="1632861624">
      <w:bodyDiv w:val="1"/>
      <w:marLeft w:val="0"/>
      <w:marRight w:val="0"/>
      <w:marTop w:val="0"/>
      <w:marBottom w:val="0"/>
      <w:divBdr>
        <w:top w:val="none" w:sz="0" w:space="0" w:color="auto"/>
        <w:left w:val="none" w:sz="0" w:space="0" w:color="auto"/>
        <w:bottom w:val="none" w:sz="0" w:space="0" w:color="auto"/>
        <w:right w:val="none" w:sz="0" w:space="0" w:color="auto"/>
      </w:divBdr>
    </w:div>
    <w:div w:id="1640695392">
      <w:bodyDiv w:val="1"/>
      <w:marLeft w:val="0"/>
      <w:marRight w:val="0"/>
      <w:marTop w:val="0"/>
      <w:marBottom w:val="0"/>
      <w:divBdr>
        <w:top w:val="none" w:sz="0" w:space="0" w:color="auto"/>
        <w:left w:val="none" w:sz="0" w:space="0" w:color="auto"/>
        <w:bottom w:val="none" w:sz="0" w:space="0" w:color="auto"/>
        <w:right w:val="none" w:sz="0" w:space="0" w:color="auto"/>
      </w:divBdr>
    </w:div>
    <w:div w:id="1655914452">
      <w:bodyDiv w:val="1"/>
      <w:marLeft w:val="0"/>
      <w:marRight w:val="0"/>
      <w:marTop w:val="0"/>
      <w:marBottom w:val="0"/>
      <w:divBdr>
        <w:top w:val="none" w:sz="0" w:space="0" w:color="auto"/>
        <w:left w:val="none" w:sz="0" w:space="0" w:color="auto"/>
        <w:bottom w:val="none" w:sz="0" w:space="0" w:color="auto"/>
        <w:right w:val="none" w:sz="0" w:space="0" w:color="auto"/>
      </w:divBdr>
    </w:div>
    <w:div w:id="1672826802">
      <w:bodyDiv w:val="1"/>
      <w:marLeft w:val="0"/>
      <w:marRight w:val="0"/>
      <w:marTop w:val="0"/>
      <w:marBottom w:val="0"/>
      <w:divBdr>
        <w:top w:val="none" w:sz="0" w:space="0" w:color="auto"/>
        <w:left w:val="none" w:sz="0" w:space="0" w:color="auto"/>
        <w:bottom w:val="none" w:sz="0" w:space="0" w:color="auto"/>
        <w:right w:val="none" w:sz="0" w:space="0" w:color="auto"/>
      </w:divBdr>
    </w:div>
    <w:div w:id="1673869959">
      <w:bodyDiv w:val="1"/>
      <w:marLeft w:val="0"/>
      <w:marRight w:val="0"/>
      <w:marTop w:val="0"/>
      <w:marBottom w:val="0"/>
      <w:divBdr>
        <w:top w:val="none" w:sz="0" w:space="0" w:color="auto"/>
        <w:left w:val="none" w:sz="0" w:space="0" w:color="auto"/>
        <w:bottom w:val="none" w:sz="0" w:space="0" w:color="auto"/>
        <w:right w:val="none" w:sz="0" w:space="0" w:color="auto"/>
      </w:divBdr>
    </w:div>
    <w:div w:id="1680229701">
      <w:bodyDiv w:val="1"/>
      <w:marLeft w:val="0"/>
      <w:marRight w:val="0"/>
      <w:marTop w:val="0"/>
      <w:marBottom w:val="0"/>
      <w:divBdr>
        <w:top w:val="none" w:sz="0" w:space="0" w:color="auto"/>
        <w:left w:val="none" w:sz="0" w:space="0" w:color="auto"/>
        <w:bottom w:val="none" w:sz="0" w:space="0" w:color="auto"/>
        <w:right w:val="none" w:sz="0" w:space="0" w:color="auto"/>
      </w:divBdr>
      <w:divsChild>
        <w:div w:id="1683508102">
          <w:marLeft w:val="0"/>
          <w:marRight w:val="0"/>
          <w:marTop w:val="0"/>
          <w:marBottom w:val="0"/>
          <w:divBdr>
            <w:top w:val="none" w:sz="0" w:space="0" w:color="auto"/>
            <w:left w:val="none" w:sz="0" w:space="0" w:color="auto"/>
            <w:bottom w:val="none" w:sz="0" w:space="0" w:color="auto"/>
            <w:right w:val="none" w:sz="0" w:space="0" w:color="auto"/>
          </w:divBdr>
        </w:div>
      </w:divsChild>
    </w:div>
    <w:div w:id="1682661272">
      <w:bodyDiv w:val="1"/>
      <w:marLeft w:val="0"/>
      <w:marRight w:val="0"/>
      <w:marTop w:val="0"/>
      <w:marBottom w:val="0"/>
      <w:divBdr>
        <w:top w:val="none" w:sz="0" w:space="0" w:color="auto"/>
        <w:left w:val="none" w:sz="0" w:space="0" w:color="auto"/>
        <w:bottom w:val="none" w:sz="0" w:space="0" w:color="auto"/>
        <w:right w:val="none" w:sz="0" w:space="0" w:color="auto"/>
      </w:divBdr>
    </w:div>
    <w:div w:id="1683169195">
      <w:bodyDiv w:val="1"/>
      <w:marLeft w:val="0"/>
      <w:marRight w:val="0"/>
      <w:marTop w:val="0"/>
      <w:marBottom w:val="0"/>
      <w:divBdr>
        <w:top w:val="none" w:sz="0" w:space="0" w:color="auto"/>
        <w:left w:val="none" w:sz="0" w:space="0" w:color="auto"/>
        <w:bottom w:val="none" w:sz="0" w:space="0" w:color="auto"/>
        <w:right w:val="none" w:sz="0" w:space="0" w:color="auto"/>
      </w:divBdr>
    </w:div>
    <w:div w:id="1697535589">
      <w:bodyDiv w:val="1"/>
      <w:marLeft w:val="0"/>
      <w:marRight w:val="0"/>
      <w:marTop w:val="0"/>
      <w:marBottom w:val="0"/>
      <w:divBdr>
        <w:top w:val="none" w:sz="0" w:space="0" w:color="auto"/>
        <w:left w:val="none" w:sz="0" w:space="0" w:color="auto"/>
        <w:bottom w:val="none" w:sz="0" w:space="0" w:color="auto"/>
        <w:right w:val="none" w:sz="0" w:space="0" w:color="auto"/>
      </w:divBdr>
    </w:div>
    <w:div w:id="1700856848">
      <w:bodyDiv w:val="1"/>
      <w:marLeft w:val="0"/>
      <w:marRight w:val="0"/>
      <w:marTop w:val="0"/>
      <w:marBottom w:val="0"/>
      <w:divBdr>
        <w:top w:val="none" w:sz="0" w:space="0" w:color="auto"/>
        <w:left w:val="none" w:sz="0" w:space="0" w:color="auto"/>
        <w:bottom w:val="none" w:sz="0" w:space="0" w:color="auto"/>
        <w:right w:val="none" w:sz="0" w:space="0" w:color="auto"/>
      </w:divBdr>
    </w:div>
    <w:div w:id="1707490333">
      <w:bodyDiv w:val="1"/>
      <w:marLeft w:val="0"/>
      <w:marRight w:val="0"/>
      <w:marTop w:val="0"/>
      <w:marBottom w:val="0"/>
      <w:divBdr>
        <w:top w:val="none" w:sz="0" w:space="0" w:color="auto"/>
        <w:left w:val="none" w:sz="0" w:space="0" w:color="auto"/>
        <w:bottom w:val="none" w:sz="0" w:space="0" w:color="auto"/>
        <w:right w:val="none" w:sz="0" w:space="0" w:color="auto"/>
      </w:divBdr>
    </w:div>
    <w:div w:id="1725131518">
      <w:bodyDiv w:val="1"/>
      <w:marLeft w:val="0"/>
      <w:marRight w:val="0"/>
      <w:marTop w:val="0"/>
      <w:marBottom w:val="0"/>
      <w:divBdr>
        <w:top w:val="none" w:sz="0" w:space="0" w:color="auto"/>
        <w:left w:val="none" w:sz="0" w:space="0" w:color="auto"/>
        <w:bottom w:val="none" w:sz="0" w:space="0" w:color="auto"/>
        <w:right w:val="none" w:sz="0" w:space="0" w:color="auto"/>
      </w:divBdr>
      <w:divsChild>
        <w:div w:id="1566791232">
          <w:marLeft w:val="0"/>
          <w:marRight w:val="0"/>
          <w:marTop w:val="0"/>
          <w:marBottom w:val="0"/>
          <w:divBdr>
            <w:top w:val="none" w:sz="0" w:space="0" w:color="auto"/>
            <w:left w:val="none" w:sz="0" w:space="0" w:color="auto"/>
            <w:bottom w:val="none" w:sz="0" w:space="0" w:color="auto"/>
            <w:right w:val="none" w:sz="0" w:space="0" w:color="auto"/>
          </w:divBdr>
        </w:div>
      </w:divsChild>
    </w:div>
    <w:div w:id="1726292726">
      <w:bodyDiv w:val="1"/>
      <w:marLeft w:val="0"/>
      <w:marRight w:val="0"/>
      <w:marTop w:val="0"/>
      <w:marBottom w:val="0"/>
      <w:divBdr>
        <w:top w:val="none" w:sz="0" w:space="0" w:color="auto"/>
        <w:left w:val="none" w:sz="0" w:space="0" w:color="auto"/>
        <w:bottom w:val="none" w:sz="0" w:space="0" w:color="auto"/>
        <w:right w:val="none" w:sz="0" w:space="0" w:color="auto"/>
      </w:divBdr>
    </w:div>
    <w:div w:id="1756974203">
      <w:bodyDiv w:val="1"/>
      <w:marLeft w:val="0"/>
      <w:marRight w:val="0"/>
      <w:marTop w:val="0"/>
      <w:marBottom w:val="0"/>
      <w:divBdr>
        <w:top w:val="none" w:sz="0" w:space="0" w:color="auto"/>
        <w:left w:val="none" w:sz="0" w:space="0" w:color="auto"/>
        <w:bottom w:val="none" w:sz="0" w:space="0" w:color="auto"/>
        <w:right w:val="none" w:sz="0" w:space="0" w:color="auto"/>
      </w:divBdr>
    </w:div>
    <w:div w:id="1757969857">
      <w:bodyDiv w:val="1"/>
      <w:marLeft w:val="0"/>
      <w:marRight w:val="0"/>
      <w:marTop w:val="0"/>
      <w:marBottom w:val="0"/>
      <w:divBdr>
        <w:top w:val="none" w:sz="0" w:space="0" w:color="auto"/>
        <w:left w:val="none" w:sz="0" w:space="0" w:color="auto"/>
        <w:bottom w:val="none" w:sz="0" w:space="0" w:color="auto"/>
        <w:right w:val="none" w:sz="0" w:space="0" w:color="auto"/>
      </w:divBdr>
    </w:div>
    <w:div w:id="1766731988">
      <w:bodyDiv w:val="1"/>
      <w:marLeft w:val="0"/>
      <w:marRight w:val="0"/>
      <w:marTop w:val="0"/>
      <w:marBottom w:val="0"/>
      <w:divBdr>
        <w:top w:val="none" w:sz="0" w:space="0" w:color="auto"/>
        <w:left w:val="none" w:sz="0" w:space="0" w:color="auto"/>
        <w:bottom w:val="none" w:sz="0" w:space="0" w:color="auto"/>
        <w:right w:val="none" w:sz="0" w:space="0" w:color="auto"/>
      </w:divBdr>
      <w:divsChild>
        <w:div w:id="187959370">
          <w:marLeft w:val="0"/>
          <w:marRight w:val="0"/>
          <w:marTop w:val="0"/>
          <w:marBottom w:val="0"/>
          <w:divBdr>
            <w:top w:val="none" w:sz="0" w:space="0" w:color="auto"/>
            <w:left w:val="none" w:sz="0" w:space="0" w:color="auto"/>
            <w:bottom w:val="none" w:sz="0" w:space="0" w:color="auto"/>
            <w:right w:val="none" w:sz="0" w:space="0" w:color="auto"/>
          </w:divBdr>
        </w:div>
        <w:div w:id="351296815">
          <w:marLeft w:val="0"/>
          <w:marRight w:val="0"/>
          <w:marTop w:val="0"/>
          <w:marBottom w:val="0"/>
          <w:divBdr>
            <w:top w:val="none" w:sz="0" w:space="0" w:color="auto"/>
            <w:left w:val="none" w:sz="0" w:space="0" w:color="auto"/>
            <w:bottom w:val="none" w:sz="0" w:space="0" w:color="auto"/>
            <w:right w:val="none" w:sz="0" w:space="0" w:color="auto"/>
          </w:divBdr>
        </w:div>
      </w:divsChild>
    </w:div>
    <w:div w:id="1796094142">
      <w:bodyDiv w:val="1"/>
      <w:marLeft w:val="0"/>
      <w:marRight w:val="0"/>
      <w:marTop w:val="0"/>
      <w:marBottom w:val="0"/>
      <w:divBdr>
        <w:top w:val="none" w:sz="0" w:space="0" w:color="auto"/>
        <w:left w:val="none" w:sz="0" w:space="0" w:color="auto"/>
        <w:bottom w:val="none" w:sz="0" w:space="0" w:color="auto"/>
        <w:right w:val="none" w:sz="0" w:space="0" w:color="auto"/>
      </w:divBdr>
      <w:divsChild>
        <w:div w:id="217866219">
          <w:marLeft w:val="0"/>
          <w:marRight w:val="0"/>
          <w:marTop w:val="0"/>
          <w:marBottom w:val="0"/>
          <w:divBdr>
            <w:top w:val="none" w:sz="0" w:space="0" w:color="auto"/>
            <w:left w:val="none" w:sz="0" w:space="0" w:color="auto"/>
            <w:bottom w:val="none" w:sz="0" w:space="0" w:color="auto"/>
            <w:right w:val="none" w:sz="0" w:space="0" w:color="auto"/>
          </w:divBdr>
        </w:div>
      </w:divsChild>
    </w:div>
    <w:div w:id="1813206659">
      <w:bodyDiv w:val="1"/>
      <w:marLeft w:val="0"/>
      <w:marRight w:val="0"/>
      <w:marTop w:val="0"/>
      <w:marBottom w:val="0"/>
      <w:divBdr>
        <w:top w:val="none" w:sz="0" w:space="0" w:color="auto"/>
        <w:left w:val="none" w:sz="0" w:space="0" w:color="auto"/>
        <w:bottom w:val="none" w:sz="0" w:space="0" w:color="auto"/>
        <w:right w:val="none" w:sz="0" w:space="0" w:color="auto"/>
      </w:divBdr>
      <w:divsChild>
        <w:div w:id="602760489">
          <w:marLeft w:val="0"/>
          <w:marRight w:val="0"/>
          <w:marTop w:val="0"/>
          <w:marBottom w:val="0"/>
          <w:divBdr>
            <w:top w:val="none" w:sz="0" w:space="0" w:color="auto"/>
            <w:left w:val="none" w:sz="0" w:space="0" w:color="auto"/>
            <w:bottom w:val="none" w:sz="0" w:space="0" w:color="auto"/>
            <w:right w:val="none" w:sz="0" w:space="0" w:color="auto"/>
          </w:divBdr>
        </w:div>
        <w:div w:id="2001733118">
          <w:marLeft w:val="0"/>
          <w:marRight w:val="0"/>
          <w:marTop w:val="0"/>
          <w:marBottom w:val="0"/>
          <w:divBdr>
            <w:top w:val="none" w:sz="0" w:space="0" w:color="auto"/>
            <w:left w:val="none" w:sz="0" w:space="0" w:color="auto"/>
            <w:bottom w:val="none" w:sz="0" w:space="0" w:color="auto"/>
            <w:right w:val="none" w:sz="0" w:space="0" w:color="auto"/>
          </w:divBdr>
        </w:div>
      </w:divsChild>
    </w:div>
    <w:div w:id="1831556859">
      <w:bodyDiv w:val="1"/>
      <w:marLeft w:val="0"/>
      <w:marRight w:val="0"/>
      <w:marTop w:val="0"/>
      <w:marBottom w:val="0"/>
      <w:divBdr>
        <w:top w:val="none" w:sz="0" w:space="0" w:color="auto"/>
        <w:left w:val="none" w:sz="0" w:space="0" w:color="auto"/>
        <w:bottom w:val="none" w:sz="0" w:space="0" w:color="auto"/>
        <w:right w:val="none" w:sz="0" w:space="0" w:color="auto"/>
      </w:divBdr>
      <w:divsChild>
        <w:div w:id="1624653471">
          <w:marLeft w:val="0"/>
          <w:marRight w:val="0"/>
          <w:marTop w:val="0"/>
          <w:marBottom w:val="0"/>
          <w:divBdr>
            <w:top w:val="none" w:sz="0" w:space="0" w:color="auto"/>
            <w:left w:val="none" w:sz="0" w:space="0" w:color="auto"/>
            <w:bottom w:val="none" w:sz="0" w:space="0" w:color="auto"/>
            <w:right w:val="none" w:sz="0" w:space="0" w:color="auto"/>
          </w:divBdr>
        </w:div>
      </w:divsChild>
    </w:div>
    <w:div w:id="1846433690">
      <w:bodyDiv w:val="1"/>
      <w:marLeft w:val="0"/>
      <w:marRight w:val="0"/>
      <w:marTop w:val="0"/>
      <w:marBottom w:val="0"/>
      <w:divBdr>
        <w:top w:val="none" w:sz="0" w:space="0" w:color="auto"/>
        <w:left w:val="none" w:sz="0" w:space="0" w:color="auto"/>
        <w:bottom w:val="none" w:sz="0" w:space="0" w:color="auto"/>
        <w:right w:val="none" w:sz="0" w:space="0" w:color="auto"/>
      </w:divBdr>
    </w:div>
    <w:div w:id="1866938006">
      <w:bodyDiv w:val="1"/>
      <w:marLeft w:val="0"/>
      <w:marRight w:val="0"/>
      <w:marTop w:val="0"/>
      <w:marBottom w:val="0"/>
      <w:divBdr>
        <w:top w:val="none" w:sz="0" w:space="0" w:color="auto"/>
        <w:left w:val="none" w:sz="0" w:space="0" w:color="auto"/>
        <w:bottom w:val="none" w:sz="0" w:space="0" w:color="auto"/>
        <w:right w:val="none" w:sz="0" w:space="0" w:color="auto"/>
      </w:divBdr>
    </w:div>
    <w:div w:id="1878081309">
      <w:bodyDiv w:val="1"/>
      <w:marLeft w:val="0"/>
      <w:marRight w:val="0"/>
      <w:marTop w:val="0"/>
      <w:marBottom w:val="0"/>
      <w:divBdr>
        <w:top w:val="none" w:sz="0" w:space="0" w:color="auto"/>
        <w:left w:val="none" w:sz="0" w:space="0" w:color="auto"/>
        <w:bottom w:val="none" w:sz="0" w:space="0" w:color="auto"/>
        <w:right w:val="none" w:sz="0" w:space="0" w:color="auto"/>
      </w:divBdr>
    </w:div>
    <w:div w:id="1959675754">
      <w:bodyDiv w:val="1"/>
      <w:marLeft w:val="0"/>
      <w:marRight w:val="0"/>
      <w:marTop w:val="0"/>
      <w:marBottom w:val="0"/>
      <w:divBdr>
        <w:top w:val="none" w:sz="0" w:space="0" w:color="auto"/>
        <w:left w:val="none" w:sz="0" w:space="0" w:color="auto"/>
        <w:bottom w:val="none" w:sz="0" w:space="0" w:color="auto"/>
        <w:right w:val="none" w:sz="0" w:space="0" w:color="auto"/>
      </w:divBdr>
    </w:div>
    <w:div w:id="1966154043">
      <w:bodyDiv w:val="1"/>
      <w:marLeft w:val="0"/>
      <w:marRight w:val="0"/>
      <w:marTop w:val="0"/>
      <w:marBottom w:val="0"/>
      <w:divBdr>
        <w:top w:val="none" w:sz="0" w:space="0" w:color="auto"/>
        <w:left w:val="none" w:sz="0" w:space="0" w:color="auto"/>
        <w:bottom w:val="none" w:sz="0" w:space="0" w:color="auto"/>
        <w:right w:val="none" w:sz="0" w:space="0" w:color="auto"/>
      </w:divBdr>
    </w:div>
    <w:div w:id="1968320022">
      <w:bodyDiv w:val="1"/>
      <w:marLeft w:val="0"/>
      <w:marRight w:val="0"/>
      <w:marTop w:val="0"/>
      <w:marBottom w:val="0"/>
      <w:divBdr>
        <w:top w:val="none" w:sz="0" w:space="0" w:color="auto"/>
        <w:left w:val="none" w:sz="0" w:space="0" w:color="auto"/>
        <w:bottom w:val="none" w:sz="0" w:space="0" w:color="auto"/>
        <w:right w:val="none" w:sz="0" w:space="0" w:color="auto"/>
      </w:divBdr>
    </w:div>
    <w:div w:id="1992903678">
      <w:bodyDiv w:val="1"/>
      <w:marLeft w:val="0"/>
      <w:marRight w:val="0"/>
      <w:marTop w:val="0"/>
      <w:marBottom w:val="0"/>
      <w:divBdr>
        <w:top w:val="none" w:sz="0" w:space="0" w:color="auto"/>
        <w:left w:val="none" w:sz="0" w:space="0" w:color="auto"/>
        <w:bottom w:val="none" w:sz="0" w:space="0" w:color="auto"/>
        <w:right w:val="none" w:sz="0" w:space="0" w:color="auto"/>
      </w:divBdr>
    </w:div>
    <w:div w:id="1999065714">
      <w:bodyDiv w:val="1"/>
      <w:marLeft w:val="0"/>
      <w:marRight w:val="0"/>
      <w:marTop w:val="0"/>
      <w:marBottom w:val="0"/>
      <w:divBdr>
        <w:top w:val="none" w:sz="0" w:space="0" w:color="auto"/>
        <w:left w:val="none" w:sz="0" w:space="0" w:color="auto"/>
        <w:bottom w:val="none" w:sz="0" w:space="0" w:color="auto"/>
        <w:right w:val="none" w:sz="0" w:space="0" w:color="auto"/>
      </w:divBdr>
    </w:div>
    <w:div w:id="2017683532">
      <w:bodyDiv w:val="1"/>
      <w:marLeft w:val="0"/>
      <w:marRight w:val="0"/>
      <w:marTop w:val="0"/>
      <w:marBottom w:val="0"/>
      <w:divBdr>
        <w:top w:val="none" w:sz="0" w:space="0" w:color="auto"/>
        <w:left w:val="none" w:sz="0" w:space="0" w:color="auto"/>
        <w:bottom w:val="none" w:sz="0" w:space="0" w:color="auto"/>
        <w:right w:val="none" w:sz="0" w:space="0" w:color="auto"/>
      </w:divBdr>
    </w:div>
    <w:div w:id="2023315189">
      <w:bodyDiv w:val="1"/>
      <w:marLeft w:val="0"/>
      <w:marRight w:val="0"/>
      <w:marTop w:val="0"/>
      <w:marBottom w:val="0"/>
      <w:divBdr>
        <w:top w:val="none" w:sz="0" w:space="0" w:color="auto"/>
        <w:left w:val="none" w:sz="0" w:space="0" w:color="auto"/>
        <w:bottom w:val="none" w:sz="0" w:space="0" w:color="auto"/>
        <w:right w:val="none" w:sz="0" w:space="0" w:color="auto"/>
      </w:divBdr>
      <w:divsChild>
        <w:div w:id="2128965599">
          <w:marLeft w:val="0"/>
          <w:marRight w:val="0"/>
          <w:marTop w:val="0"/>
          <w:marBottom w:val="0"/>
          <w:divBdr>
            <w:top w:val="none" w:sz="0" w:space="0" w:color="auto"/>
            <w:left w:val="none" w:sz="0" w:space="0" w:color="auto"/>
            <w:bottom w:val="none" w:sz="0" w:space="0" w:color="auto"/>
            <w:right w:val="none" w:sz="0" w:space="0" w:color="auto"/>
          </w:divBdr>
        </w:div>
      </w:divsChild>
    </w:div>
    <w:div w:id="2035181539">
      <w:bodyDiv w:val="1"/>
      <w:marLeft w:val="0"/>
      <w:marRight w:val="0"/>
      <w:marTop w:val="0"/>
      <w:marBottom w:val="0"/>
      <w:divBdr>
        <w:top w:val="none" w:sz="0" w:space="0" w:color="auto"/>
        <w:left w:val="none" w:sz="0" w:space="0" w:color="auto"/>
        <w:bottom w:val="none" w:sz="0" w:space="0" w:color="auto"/>
        <w:right w:val="none" w:sz="0" w:space="0" w:color="auto"/>
      </w:divBdr>
    </w:div>
    <w:div w:id="2043359104">
      <w:bodyDiv w:val="1"/>
      <w:marLeft w:val="0"/>
      <w:marRight w:val="0"/>
      <w:marTop w:val="0"/>
      <w:marBottom w:val="0"/>
      <w:divBdr>
        <w:top w:val="none" w:sz="0" w:space="0" w:color="auto"/>
        <w:left w:val="none" w:sz="0" w:space="0" w:color="auto"/>
        <w:bottom w:val="none" w:sz="0" w:space="0" w:color="auto"/>
        <w:right w:val="none" w:sz="0" w:space="0" w:color="auto"/>
      </w:divBdr>
    </w:div>
    <w:div w:id="2046712515">
      <w:bodyDiv w:val="1"/>
      <w:marLeft w:val="0"/>
      <w:marRight w:val="0"/>
      <w:marTop w:val="0"/>
      <w:marBottom w:val="0"/>
      <w:divBdr>
        <w:top w:val="none" w:sz="0" w:space="0" w:color="auto"/>
        <w:left w:val="none" w:sz="0" w:space="0" w:color="auto"/>
        <w:bottom w:val="none" w:sz="0" w:space="0" w:color="auto"/>
        <w:right w:val="none" w:sz="0" w:space="0" w:color="auto"/>
      </w:divBdr>
    </w:div>
    <w:div w:id="2056348522">
      <w:bodyDiv w:val="1"/>
      <w:marLeft w:val="0"/>
      <w:marRight w:val="0"/>
      <w:marTop w:val="0"/>
      <w:marBottom w:val="0"/>
      <w:divBdr>
        <w:top w:val="none" w:sz="0" w:space="0" w:color="auto"/>
        <w:left w:val="none" w:sz="0" w:space="0" w:color="auto"/>
        <w:bottom w:val="none" w:sz="0" w:space="0" w:color="auto"/>
        <w:right w:val="none" w:sz="0" w:space="0" w:color="auto"/>
      </w:divBdr>
    </w:div>
    <w:div w:id="2065643865">
      <w:bodyDiv w:val="1"/>
      <w:marLeft w:val="0"/>
      <w:marRight w:val="0"/>
      <w:marTop w:val="0"/>
      <w:marBottom w:val="0"/>
      <w:divBdr>
        <w:top w:val="none" w:sz="0" w:space="0" w:color="auto"/>
        <w:left w:val="none" w:sz="0" w:space="0" w:color="auto"/>
        <w:bottom w:val="none" w:sz="0" w:space="0" w:color="auto"/>
        <w:right w:val="none" w:sz="0" w:space="0" w:color="auto"/>
      </w:divBdr>
    </w:div>
    <w:div w:id="2070615670">
      <w:bodyDiv w:val="1"/>
      <w:marLeft w:val="0"/>
      <w:marRight w:val="0"/>
      <w:marTop w:val="0"/>
      <w:marBottom w:val="0"/>
      <w:divBdr>
        <w:top w:val="none" w:sz="0" w:space="0" w:color="auto"/>
        <w:left w:val="none" w:sz="0" w:space="0" w:color="auto"/>
        <w:bottom w:val="none" w:sz="0" w:space="0" w:color="auto"/>
        <w:right w:val="none" w:sz="0" w:space="0" w:color="auto"/>
      </w:divBdr>
    </w:div>
    <w:div w:id="2072805113">
      <w:bodyDiv w:val="1"/>
      <w:marLeft w:val="0"/>
      <w:marRight w:val="0"/>
      <w:marTop w:val="0"/>
      <w:marBottom w:val="0"/>
      <w:divBdr>
        <w:top w:val="none" w:sz="0" w:space="0" w:color="auto"/>
        <w:left w:val="none" w:sz="0" w:space="0" w:color="auto"/>
        <w:bottom w:val="none" w:sz="0" w:space="0" w:color="auto"/>
        <w:right w:val="none" w:sz="0" w:space="0" w:color="auto"/>
      </w:divBdr>
    </w:div>
    <w:div w:id="2072919652">
      <w:bodyDiv w:val="1"/>
      <w:marLeft w:val="0"/>
      <w:marRight w:val="0"/>
      <w:marTop w:val="0"/>
      <w:marBottom w:val="0"/>
      <w:divBdr>
        <w:top w:val="none" w:sz="0" w:space="0" w:color="auto"/>
        <w:left w:val="none" w:sz="0" w:space="0" w:color="auto"/>
        <w:bottom w:val="none" w:sz="0" w:space="0" w:color="auto"/>
        <w:right w:val="none" w:sz="0" w:space="0" w:color="auto"/>
      </w:divBdr>
    </w:div>
    <w:div w:id="2074618042">
      <w:bodyDiv w:val="1"/>
      <w:marLeft w:val="0"/>
      <w:marRight w:val="0"/>
      <w:marTop w:val="0"/>
      <w:marBottom w:val="0"/>
      <w:divBdr>
        <w:top w:val="none" w:sz="0" w:space="0" w:color="auto"/>
        <w:left w:val="none" w:sz="0" w:space="0" w:color="auto"/>
        <w:bottom w:val="none" w:sz="0" w:space="0" w:color="auto"/>
        <w:right w:val="none" w:sz="0" w:space="0" w:color="auto"/>
      </w:divBdr>
    </w:div>
    <w:div w:id="2077315826">
      <w:bodyDiv w:val="1"/>
      <w:marLeft w:val="0"/>
      <w:marRight w:val="0"/>
      <w:marTop w:val="0"/>
      <w:marBottom w:val="0"/>
      <w:divBdr>
        <w:top w:val="none" w:sz="0" w:space="0" w:color="auto"/>
        <w:left w:val="none" w:sz="0" w:space="0" w:color="auto"/>
        <w:bottom w:val="none" w:sz="0" w:space="0" w:color="auto"/>
        <w:right w:val="none" w:sz="0" w:space="0" w:color="auto"/>
      </w:divBdr>
    </w:div>
    <w:div w:id="2082751444">
      <w:bodyDiv w:val="1"/>
      <w:marLeft w:val="0"/>
      <w:marRight w:val="0"/>
      <w:marTop w:val="0"/>
      <w:marBottom w:val="0"/>
      <w:divBdr>
        <w:top w:val="none" w:sz="0" w:space="0" w:color="auto"/>
        <w:left w:val="none" w:sz="0" w:space="0" w:color="auto"/>
        <w:bottom w:val="none" w:sz="0" w:space="0" w:color="auto"/>
        <w:right w:val="none" w:sz="0" w:space="0" w:color="auto"/>
      </w:divBdr>
    </w:div>
    <w:div w:id="2087218952">
      <w:bodyDiv w:val="1"/>
      <w:marLeft w:val="0"/>
      <w:marRight w:val="0"/>
      <w:marTop w:val="0"/>
      <w:marBottom w:val="0"/>
      <w:divBdr>
        <w:top w:val="none" w:sz="0" w:space="0" w:color="auto"/>
        <w:left w:val="none" w:sz="0" w:space="0" w:color="auto"/>
        <w:bottom w:val="none" w:sz="0" w:space="0" w:color="auto"/>
        <w:right w:val="none" w:sz="0" w:space="0" w:color="auto"/>
      </w:divBdr>
    </w:div>
    <w:div w:id="2093038883">
      <w:bodyDiv w:val="1"/>
      <w:marLeft w:val="0"/>
      <w:marRight w:val="0"/>
      <w:marTop w:val="0"/>
      <w:marBottom w:val="0"/>
      <w:divBdr>
        <w:top w:val="none" w:sz="0" w:space="0" w:color="auto"/>
        <w:left w:val="none" w:sz="0" w:space="0" w:color="auto"/>
        <w:bottom w:val="none" w:sz="0" w:space="0" w:color="auto"/>
        <w:right w:val="none" w:sz="0" w:space="0" w:color="auto"/>
      </w:divBdr>
      <w:divsChild>
        <w:div w:id="1276985641">
          <w:marLeft w:val="0"/>
          <w:marRight w:val="0"/>
          <w:marTop w:val="0"/>
          <w:marBottom w:val="0"/>
          <w:divBdr>
            <w:top w:val="none" w:sz="0" w:space="0" w:color="auto"/>
            <w:left w:val="none" w:sz="0" w:space="0" w:color="auto"/>
            <w:bottom w:val="none" w:sz="0" w:space="0" w:color="auto"/>
            <w:right w:val="none" w:sz="0" w:space="0" w:color="auto"/>
          </w:divBdr>
        </w:div>
        <w:div w:id="1407799221">
          <w:marLeft w:val="0"/>
          <w:marRight w:val="0"/>
          <w:marTop w:val="0"/>
          <w:marBottom w:val="0"/>
          <w:divBdr>
            <w:top w:val="none" w:sz="0" w:space="0" w:color="auto"/>
            <w:left w:val="none" w:sz="0" w:space="0" w:color="auto"/>
            <w:bottom w:val="none" w:sz="0" w:space="0" w:color="auto"/>
            <w:right w:val="none" w:sz="0" w:space="0" w:color="auto"/>
          </w:divBdr>
        </w:div>
      </w:divsChild>
    </w:div>
    <w:div w:id="2096323215">
      <w:bodyDiv w:val="1"/>
      <w:marLeft w:val="0"/>
      <w:marRight w:val="0"/>
      <w:marTop w:val="0"/>
      <w:marBottom w:val="0"/>
      <w:divBdr>
        <w:top w:val="none" w:sz="0" w:space="0" w:color="auto"/>
        <w:left w:val="none" w:sz="0" w:space="0" w:color="auto"/>
        <w:bottom w:val="none" w:sz="0" w:space="0" w:color="auto"/>
        <w:right w:val="none" w:sz="0" w:space="0" w:color="auto"/>
      </w:divBdr>
    </w:div>
    <w:div w:id="2098940335">
      <w:bodyDiv w:val="1"/>
      <w:marLeft w:val="0"/>
      <w:marRight w:val="0"/>
      <w:marTop w:val="0"/>
      <w:marBottom w:val="0"/>
      <w:divBdr>
        <w:top w:val="none" w:sz="0" w:space="0" w:color="auto"/>
        <w:left w:val="none" w:sz="0" w:space="0" w:color="auto"/>
        <w:bottom w:val="none" w:sz="0" w:space="0" w:color="auto"/>
        <w:right w:val="none" w:sz="0" w:space="0" w:color="auto"/>
      </w:divBdr>
    </w:div>
    <w:div w:id="2112124418">
      <w:bodyDiv w:val="1"/>
      <w:marLeft w:val="0"/>
      <w:marRight w:val="0"/>
      <w:marTop w:val="0"/>
      <w:marBottom w:val="0"/>
      <w:divBdr>
        <w:top w:val="none" w:sz="0" w:space="0" w:color="auto"/>
        <w:left w:val="none" w:sz="0" w:space="0" w:color="auto"/>
        <w:bottom w:val="none" w:sz="0" w:space="0" w:color="auto"/>
        <w:right w:val="none" w:sz="0" w:space="0" w:color="auto"/>
      </w:divBdr>
    </w:div>
    <w:div w:id="2122869723">
      <w:bodyDiv w:val="1"/>
      <w:marLeft w:val="0"/>
      <w:marRight w:val="0"/>
      <w:marTop w:val="0"/>
      <w:marBottom w:val="0"/>
      <w:divBdr>
        <w:top w:val="none" w:sz="0" w:space="0" w:color="auto"/>
        <w:left w:val="none" w:sz="0" w:space="0" w:color="auto"/>
        <w:bottom w:val="none" w:sz="0" w:space="0" w:color="auto"/>
        <w:right w:val="none" w:sz="0" w:space="0" w:color="auto"/>
      </w:divBdr>
      <w:divsChild>
        <w:div w:id="1491555524">
          <w:marLeft w:val="0"/>
          <w:marRight w:val="0"/>
          <w:marTop w:val="0"/>
          <w:marBottom w:val="0"/>
          <w:divBdr>
            <w:top w:val="none" w:sz="0" w:space="0" w:color="auto"/>
            <w:left w:val="none" w:sz="0" w:space="0" w:color="auto"/>
            <w:bottom w:val="none" w:sz="0" w:space="0" w:color="auto"/>
            <w:right w:val="none" w:sz="0" w:space="0" w:color="auto"/>
          </w:divBdr>
        </w:div>
      </w:divsChild>
    </w:div>
    <w:div w:id="2143228748">
      <w:bodyDiv w:val="1"/>
      <w:marLeft w:val="0"/>
      <w:marRight w:val="0"/>
      <w:marTop w:val="0"/>
      <w:marBottom w:val="0"/>
      <w:divBdr>
        <w:top w:val="none" w:sz="0" w:space="0" w:color="auto"/>
        <w:left w:val="none" w:sz="0" w:space="0" w:color="auto"/>
        <w:bottom w:val="none" w:sz="0" w:space="0" w:color="auto"/>
        <w:right w:val="none" w:sz="0" w:space="0" w:color="auto"/>
      </w:divBdr>
    </w:div>
    <w:div w:id="2146465006">
      <w:bodyDiv w:val="1"/>
      <w:marLeft w:val="0"/>
      <w:marRight w:val="0"/>
      <w:marTop w:val="0"/>
      <w:marBottom w:val="0"/>
      <w:divBdr>
        <w:top w:val="none" w:sz="0" w:space="0" w:color="auto"/>
        <w:left w:val="none" w:sz="0" w:space="0" w:color="auto"/>
        <w:bottom w:val="none" w:sz="0" w:space="0" w:color="auto"/>
        <w:right w:val="none" w:sz="0" w:space="0" w:color="auto"/>
      </w:divBdr>
    </w:div>
    <w:div w:id="2147311231">
      <w:bodyDiv w:val="1"/>
      <w:marLeft w:val="0"/>
      <w:marRight w:val="0"/>
      <w:marTop w:val="0"/>
      <w:marBottom w:val="0"/>
      <w:divBdr>
        <w:top w:val="none" w:sz="0" w:space="0" w:color="auto"/>
        <w:left w:val="none" w:sz="0" w:space="0" w:color="auto"/>
        <w:bottom w:val="none" w:sz="0" w:space="0" w:color="auto"/>
        <w:right w:val="none" w:sz="0" w:space="0" w:color="auto"/>
      </w:divBdr>
      <w:divsChild>
        <w:div w:id="12593683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f395bd4-7c0d-4d6d-b312-731285f487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270D366F06E04CAB3D7F9BE0ECE0D5" ma:contentTypeVersion="12" ma:contentTypeDescription="Create a new document." ma:contentTypeScope="" ma:versionID="b30e60b353825bb1b706c1c211f92565">
  <xsd:schema xmlns:xsd="http://www.w3.org/2001/XMLSchema" xmlns:xs="http://www.w3.org/2001/XMLSchema" xmlns:p="http://schemas.microsoft.com/office/2006/metadata/properties" xmlns:ns3="ff395bd4-7c0d-4d6d-b312-731285f4878c" targetNamespace="http://schemas.microsoft.com/office/2006/metadata/properties" ma:root="true" ma:fieldsID="898afe6a950838924d4559611a78fe46" ns3:_="">
    <xsd:import namespace="ff395bd4-7c0d-4d6d-b312-731285f4878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95bd4-7c0d-4d6d-b312-731285f4878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DAFF5-8982-4D44-953E-254863A0DC20}">
  <ds:schemaRefs>
    <ds:schemaRef ds:uri="http://schemas.microsoft.com/office/2006/metadata/properties"/>
    <ds:schemaRef ds:uri="http://schemas.microsoft.com/office/infopath/2007/PartnerControls"/>
    <ds:schemaRef ds:uri="ff395bd4-7c0d-4d6d-b312-731285f4878c"/>
  </ds:schemaRefs>
</ds:datastoreItem>
</file>

<file path=customXml/itemProps2.xml><?xml version="1.0" encoding="utf-8"?>
<ds:datastoreItem xmlns:ds="http://schemas.openxmlformats.org/officeDocument/2006/customXml" ds:itemID="{DCD3DF95-4F56-4E7D-AC47-AED773E5E3E0}">
  <ds:schemaRefs>
    <ds:schemaRef ds:uri="http://schemas.microsoft.com/sharepoint/v3/contenttype/forms"/>
  </ds:schemaRefs>
</ds:datastoreItem>
</file>

<file path=customXml/itemProps3.xml><?xml version="1.0" encoding="utf-8"?>
<ds:datastoreItem xmlns:ds="http://schemas.openxmlformats.org/officeDocument/2006/customXml" ds:itemID="{9D95CBE9-4864-4012-A8AF-BA0D8B3651E8}">
  <ds:schemaRefs>
    <ds:schemaRef ds:uri="http://schemas.openxmlformats.org/officeDocument/2006/bibliography"/>
  </ds:schemaRefs>
</ds:datastoreItem>
</file>

<file path=customXml/itemProps4.xml><?xml version="1.0" encoding="utf-8"?>
<ds:datastoreItem xmlns:ds="http://schemas.openxmlformats.org/officeDocument/2006/customXml" ds:itemID="{9140615A-8DAF-4850-8DC0-9F2754308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95bd4-7c0d-4d6d-b312-731285f48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0970e2-11f4-42a6-882d-40155ad70dea}" enabled="1" method="Standard" siteId="{e6093642-fb63-48bb-8683-d1d5da2a12ea}" removed="0"/>
</clbl:labelList>
</file>

<file path=docProps/app.xml><?xml version="1.0" encoding="utf-8"?>
<Properties xmlns="http://schemas.openxmlformats.org/officeDocument/2006/extended-properties" xmlns:vt="http://schemas.openxmlformats.org/officeDocument/2006/docPropsVTypes">
  <Template>Normal.dotm</Template>
  <TotalTime>107</TotalTime>
  <Pages>5</Pages>
  <Words>2398</Words>
  <Characters>13071</Characters>
  <Application>Microsoft Office Word</Application>
  <DocSecurity>0</DocSecurity>
  <Lines>198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ICAO APAC Office</dc:creator>
  <cp:keywords/>
  <dc:description/>
  <cp:lastModifiedBy>CAAS</cp:lastModifiedBy>
  <cp:revision>21</cp:revision>
  <dcterms:created xsi:type="dcterms:W3CDTF">2026-06-12T04:26:00Z</dcterms:created>
  <dcterms:modified xsi:type="dcterms:W3CDTF">2026-06-15T07:44:00Z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2024-04-15T05:55:54Z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500fb851-009f-4d9e-8f7d-0ac517e88656</vt:lpwstr>
  </property>
  <property fmtid="{D5CDD505-2E9C-101B-9397-08002B2CF9AE}" pid="8" name="MSIP_Label_5434c4c7-833e-41e4-b0ab-cdb227a2f6f7_ContentBits">
    <vt:lpwstr>0</vt:lpwstr>
  </property>
  <property fmtid="{D5CDD505-2E9C-101B-9397-08002B2CF9AE}" pid="9" name="ContentTypeId">
    <vt:lpwstr>0x0101002A270D366F06E04CAB3D7F9BE0ECE0D5</vt:lpwstr>
  </property>
</Properties>
</file>