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69" w:type="dxa"/>
        <w:jc w:val="center"/>
        <w:tblCellMar>
          <w:top w:w="144" w:type="dxa"/>
          <w:left w:w="115" w:type="dxa"/>
          <w:right w:w="115" w:type="dxa"/>
        </w:tblCellMar>
        <w:tblLook w:val="01E0" w:firstRow="1" w:lastRow="1" w:firstColumn="1" w:lastColumn="1" w:noHBand="0" w:noVBand="0"/>
      </w:tblPr>
      <w:tblGrid>
        <w:gridCol w:w="156"/>
        <w:gridCol w:w="569"/>
        <w:gridCol w:w="2913"/>
        <w:gridCol w:w="156"/>
        <w:gridCol w:w="3951"/>
        <w:gridCol w:w="664"/>
        <w:gridCol w:w="160"/>
      </w:tblGrid>
      <w:tr w:rsidR="00EF567D" w:rsidRPr="009D58A8" w14:paraId="49759CA7" w14:textId="77777777" w:rsidTr="00501579">
        <w:trPr>
          <w:gridAfter w:val="1"/>
          <w:wAfter w:w="160" w:type="dxa"/>
          <w:cantSplit/>
          <w:trHeight w:hRule="exact" w:val="1872"/>
          <w:jc w:val="center"/>
        </w:trPr>
        <w:tc>
          <w:tcPr>
            <w:tcW w:w="8409" w:type="dxa"/>
            <w:gridSpan w:val="6"/>
          </w:tcPr>
          <w:p w14:paraId="0BAA5384" w14:textId="77777777" w:rsidR="00EF567D" w:rsidRPr="009D58A8" w:rsidRDefault="00EF567D" w:rsidP="00501579">
            <w:pPr>
              <w:tabs>
                <w:tab w:val="center" w:pos="4515"/>
              </w:tabs>
              <w:spacing w:after="120"/>
              <w:jc w:val="center"/>
              <w:rPr>
                <w:rFonts w:ascii="Times New Roman Bold" w:hAnsi="Times New Roman Bold"/>
                <w:b/>
                <w:caps/>
                <w:sz w:val="30"/>
                <w:szCs w:val="32"/>
              </w:rPr>
            </w:pPr>
            <w:r>
              <w:rPr>
                <w:rFonts w:ascii="Times New Roman Bold" w:hAnsi="Times New Roman Bold"/>
                <w:b/>
                <w:caps/>
                <w:sz w:val="30"/>
                <w:szCs w:val="32"/>
              </w:rPr>
              <w:t>61</w:t>
            </w:r>
            <w:r w:rsidRPr="00E90BF3">
              <w:rPr>
                <w:rFonts w:ascii="Times New Roman Bold" w:hAnsi="Times New Roman Bold"/>
                <w:b/>
                <w:caps/>
                <w:sz w:val="30"/>
                <w:szCs w:val="32"/>
                <w:vertAlign w:val="superscript"/>
              </w:rPr>
              <w:t>st</w:t>
            </w:r>
            <w:r>
              <w:rPr>
                <w:rFonts w:ascii="Times New Roman Bold" w:hAnsi="Times New Roman Bold"/>
                <w:b/>
                <w:caps/>
                <w:sz w:val="30"/>
                <w:szCs w:val="32"/>
              </w:rPr>
              <w:t xml:space="preserve"> </w:t>
            </w:r>
            <w:r w:rsidRPr="009D58A8">
              <w:rPr>
                <w:rFonts w:ascii="Times New Roman Bold" w:hAnsi="Times New Roman Bold"/>
                <w:b/>
                <w:caps/>
                <w:sz w:val="30"/>
                <w:szCs w:val="32"/>
              </w:rPr>
              <w:t>CONFERENCE OF</w:t>
            </w:r>
          </w:p>
          <w:p w14:paraId="2052AF2B" w14:textId="77777777" w:rsidR="00EF567D" w:rsidRPr="009D58A8" w:rsidRDefault="00EF567D" w:rsidP="00501579">
            <w:pPr>
              <w:spacing w:after="120"/>
              <w:jc w:val="center"/>
              <w:rPr>
                <w:rFonts w:ascii="Times New Roman Bold" w:hAnsi="Times New Roman Bold"/>
                <w:b/>
                <w:caps/>
                <w:sz w:val="30"/>
                <w:szCs w:val="32"/>
              </w:rPr>
            </w:pPr>
            <w:r w:rsidRPr="009D58A8">
              <w:rPr>
                <w:rFonts w:ascii="Times New Roman Bold" w:hAnsi="Times New Roman Bold"/>
                <w:b/>
                <w:caps/>
                <w:sz w:val="30"/>
                <w:szCs w:val="32"/>
              </w:rPr>
              <w:t>DIRECTORS GENERAL OF CIVIL AVIATION</w:t>
            </w:r>
          </w:p>
          <w:p w14:paraId="1F16D1A6" w14:textId="77777777" w:rsidR="00EF567D" w:rsidRPr="009D58A8" w:rsidRDefault="00EF567D" w:rsidP="00501579">
            <w:pPr>
              <w:tabs>
                <w:tab w:val="center" w:pos="4515"/>
              </w:tabs>
              <w:spacing w:after="120"/>
              <w:jc w:val="center"/>
              <w:rPr>
                <w:sz w:val="32"/>
                <w:szCs w:val="32"/>
              </w:rPr>
            </w:pPr>
            <w:r w:rsidRPr="009D58A8">
              <w:rPr>
                <w:rFonts w:ascii="Times New Roman Bold" w:hAnsi="Times New Roman Bold"/>
                <w:b/>
                <w:caps/>
                <w:sz w:val="30"/>
                <w:szCs w:val="32"/>
              </w:rPr>
              <w:t>ASIA AND PACIFIC REGION</w:t>
            </w:r>
          </w:p>
        </w:tc>
      </w:tr>
      <w:tr w:rsidR="00EF567D" w:rsidRPr="009D58A8" w14:paraId="3ECBDF3F" w14:textId="77777777" w:rsidTr="00501579">
        <w:trPr>
          <w:gridAfter w:val="1"/>
          <w:wAfter w:w="160" w:type="dxa"/>
          <w:cantSplit/>
          <w:trHeight w:hRule="exact" w:val="1440"/>
          <w:jc w:val="center"/>
        </w:trPr>
        <w:tc>
          <w:tcPr>
            <w:tcW w:w="8409" w:type="dxa"/>
            <w:gridSpan w:val="6"/>
          </w:tcPr>
          <w:p w14:paraId="40079A38" w14:textId="77777777" w:rsidR="00EF567D" w:rsidRDefault="00EF567D" w:rsidP="00501579">
            <w:pPr>
              <w:tabs>
                <w:tab w:val="center" w:pos="4515"/>
              </w:tabs>
              <w:jc w:val="center"/>
              <w:rPr>
                <w:i/>
                <w:sz w:val="28"/>
                <w:szCs w:val="32"/>
              </w:rPr>
            </w:pPr>
            <w:r w:rsidRPr="00FF7213">
              <w:rPr>
                <w:i/>
                <w:sz w:val="28"/>
                <w:szCs w:val="32"/>
              </w:rPr>
              <w:t>Kuala Lumpur, Malaysia</w:t>
            </w:r>
          </w:p>
          <w:p w14:paraId="7EB4313A" w14:textId="77777777" w:rsidR="00EF567D" w:rsidRDefault="00EF567D" w:rsidP="00501579">
            <w:pPr>
              <w:tabs>
                <w:tab w:val="center" w:pos="4515"/>
              </w:tabs>
              <w:jc w:val="center"/>
              <w:rPr>
                <w:i/>
                <w:sz w:val="28"/>
                <w:szCs w:val="32"/>
              </w:rPr>
            </w:pPr>
            <w:r>
              <w:rPr>
                <w:i/>
                <w:sz w:val="28"/>
                <w:szCs w:val="32"/>
              </w:rPr>
              <w:t xml:space="preserve">7 – 11 September </w:t>
            </w:r>
            <w:r w:rsidRPr="0026019E">
              <w:rPr>
                <w:i/>
                <w:sz w:val="28"/>
                <w:szCs w:val="32"/>
              </w:rPr>
              <w:t>202</w:t>
            </w:r>
            <w:r>
              <w:rPr>
                <w:i/>
                <w:sz w:val="28"/>
                <w:szCs w:val="32"/>
              </w:rPr>
              <w:t>6</w:t>
            </w:r>
          </w:p>
          <w:p w14:paraId="61D18AEF" w14:textId="77777777" w:rsidR="00EF567D" w:rsidRPr="009D58A8" w:rsidRDefault="00EF567D" w:rsidP="00501579">
            <w:pPr>
              <w:tabs>
                <w:tab w:val="center" w:pos="4515"/>
              </w:tabs>
              <w:jc w:val="center"/>
              <w:rPr>
                <w:sz w:val="32"/>
                <w:szCs w:val="32"/>
              </w:rPr>
            </w:pPr>
          </w:p>
        </w:tc>
      </w:tr>
      <w:tr w:rsidR="00EF567D" w14:paraId="2218BD35" w14:textId="77777777" w:rsidTr="00501579">
        <w:trPr>
          <w:gridAfter w:val="1"/>
          <w:wAfter w:w="160" w:type="dxa"/>
          <w:cantSplit/>
          <w:trHeight w:hRule="exact" w:val="1440"/>
          <w:jc w:val="center"/>
        </w:trPr>
        <w:tc>
          <w:tcPr>
            <w:tcW w:w="3638" w:type="dxa"/>
            <w:gridSpan w:val="3"/>
          </w:tcPr>
          <w:p w14:paraId="2E40475C" w14:textId="77777777" w:rsidR="00EF567D" w:rsidRPr="009D58A8" w:rsidRDefault="00EF567D" w:rsidP="00501579">
            <w:pPr>
              <w:spacing w:line="360" w:lineRule="auto"/>
              <w:ind w:right="342"/>
              <w:jc w:val="right"/>
              <w:rPr>
                <w:sz w:val="28"/>
                <w:szCs w:val="28"/>
              </w:rPr>
            </w:pPr>
          </w:p>
        </w:tc>
        <w:tc>
          <w:tcPr>
            <w:tcW w:w="4771" w:type="dxa"/>
            <w:gridSpan w:val="3"/>
          </w:tcPr>
          <w:p w14:paraId="72FE553B" w14:textId="77777777" w:rsidR="00EF567D" w:rsidRPr="009D58A8" w:rsidRDefault="00EF567D" w:rsidP="00501579">
            <w:pPr>
              <w:tabs>
                <w:tab w:val="center" w:pos="4515"/>
              </w:tabs>
              <w:rPr>
                <w:sz w:val="28"/>
                <w:szCs w:val="28"/>
              </w:rPr>
            </w:pPr>
          </w:p>
        </w:tc>
      </w:tr>
      <w:tr w:rsidR="00EF567D" w:rsidRPr="009D58A8" w14:paraId="6C704B26" w14:textId="77777777" w:rsidTr="00501579">
        <w:trPr>
          <w:gridBefore w:val="1"/>
          <w:wBefore w:w="156" w:type="dxa"/>
          <w:cantSplit/>
          <w:trHeight w:hRule="exact" w:val="720"/>
          <w:jc w:val="center"/>
        </w:trPr>
        <w:tc>
          <w:tcPr>
            <w:tcW w:w="3638" w:type="dxa"/>
            <w:gridSpan w:val="3"/>
          </w:tcPr>
          <w:p w14:paraId="2A1F6F00" w14:textId="77777777" w:rsidR="00EF567D" w:rsidRPr="009D58A8" w:rsidRDefault="00EF567D" w:rsidP="00501579">
            <w:pPr>
              <w:jc w:val="right"/>
              <w:rPr>
                <w:caps/>
                <w:sz w:val="28"/>
                <w:szCs w:val="28"/>
              </w:rPr>
            </w:pPr>
            <w:r w:rsidRPr="009D58A8">
              <w:rPr>
                <w:caps/>
                <w:sz w:val="28"/>
                <w:szCs w:val="28"/>
              </w:rPr>
              <w:t>AGENDA ITEM [x]:</w:t>
            </w:r>
          </w:p>
        </w:tc>
        <w:tc>
          <w:tcPr>
            <w:tcW w:w="4775" w:type="dxa"/>
            <w:gridSpan w:val="3"/>
          </w:tcPr>
          <w:p w14:paraId="12F21730" w14:textId="77777777" w:rsidR="00EF567D" w:rsidRPr="009D58A8" w:rsidRDefault="00EF567D" w:rsidP="00501579">
            <w:pPr>
              <w:tabs>
                <w:tab w:val="center" w:pos="4515"/>
              </w:tabs>
              <w:ind w:left="245" w:firstLine="245"/>
              <w:rPr>
                <w:caps/>
                <w:sz w:val="28"/>
                <w:szCs w:val="28"/>
              </w:rPr>
            </w:pPr>
            <w:r w:rsidRPr="009D58A8">
              <w:rPr>
                <w:caps/>
                <w:sz w:val="28"/>
                <w:szCs w:val="28"/>
              </w:rPr>
              <w:t>[agenda item]</w:t>
            </w:r>
          </w:p>
        </w:tc>
      </w:tr>
      <w:tr w:rsidR="00EF567D" w:rsidRPr="009D58A8" w14:paraId="37FE8933" w14:textId="77777777" w:rsidTr="00501579">
        <w:trPr>
          <w:gridAfter w:val="1"/>
          <w:wAfter w:w="160" w:type="dxa"/>
          <w:cantSplit/>
          <w:trHeight w:hRule="exact" w:val="720"/>
          <w:jc w:val="center"/>
        </w:trPr>
        <w:tc>
          <w:tcPr>
            <w:tcW w:w="8409" w:type="dxa"/>
            <w:gridSpan w:val="6"/>
          </w:tcPr>
          <w:p w14:paraId="2AFFF248" w14:textId="77777777" w:rsidR="00EF567D" w:rsidRPr="009D58A8" w:rsidRDefault="00EF567D" w:rsidP="00501579">
            <w:pPr>
              <w:tabs>
                <w:tab w:val="center" w:pos="4515"/>
              </w:tabs>
              <w:jc w:val="center"/>
              <w:rPr>
                <w:i/>
                <w:sz w:val="28"/>
                <w:szCs w:val="28"/>
              </w:rPr>
            </w:pPr>
            <w:r w:rsidRPr="00F15B2F">
              <w:rPr>
                <w:i/>
                <w:sz w:val="24"/>
                <w:szCs w:val="28"/>
              </w:rPr>
              <w:t xml:space="preserve">(Please </w:t>
            </w:r>
            <w:r>
              <w:rPr>
                <w:i/>
                <w:sz w:val="24"/>
                <w:szCs w:val="28"/>
              </w:rPr>
              <w:t xml:space="preserve">refer to the </w:t>
            </w:r>
            <w:r w:rsidRPr="00F15B2F">
              <w:rPr>
                <w:i/>
                <w:sz w:val="24"/>
                <w:szCs w:val="28"/>
              </w:rPr>
              <w:t>Provisional Agenda</w:t>
            </w:r>
            <w:r>
              <w:rPr>
                <w:i/>
                <w:sz w:val="24"/>
                <w:szCs w:val="28"/>
              </w:rPr>
              <w:t xml:space="preserve"> and insert appropriate Agenda Item above</w:t>
            </w:r>
            <w:r w:rsidRPr="00F15B2F">
              <w:rPr>
                <w:i/>
                <w:sz w:val="24"/>
                <w:szCs w:val="28"/>
              </w:rPr>
              <w:t>)</w:t>
            </w:r>
          </w:p>
        </w:tc>
      </w:tr>
      <w:tr w:rsidR="00EF567D" w:rsidRPr="009D58A8" w14:paraId="162DD417" w14:textId="77777777" w:rsidTr="00501579">
        <w:trPr>
          <w:gridAfter w:val="1"/>
          <w:wAfter w:w="160" w:type="dxa"/>
          <w:cantSplit/>
          <w:trHeight w:hRule="exact" w:val="2448"/>
          <w:jc w:val="center"/>
        </w:trPr>
        <w:tc>
          <w:tcPr>
            <w:tcW w:w="8409" w:type="dxa"/>
            <w:gridSpan w:val="6"/>
          </w:tcPr>
          <w:p w14:paraId="3AE24996" w14:textId="375524DB" w:rsidR="00EF567D" w:rsidRPr="009D58A8" w:rsidRDefault="00EF567D" w:rsidP="00501579">
            <w:pPr>
              <w:jc w:val="center"/>
              <w:rPr>
                <w:rFonts w:ascii="Times New Roman Bold" w:hAnsi="Times New Roman Bold"/>
                <w:b/>
                <w:caps/>
                <w:sz w:val="28"/>
                <w:szCs w:val="28"/>
              </w:rPr>
            </w:pPr>
            <w:r w:rsidRPr="009D58A8">
              <w:rPr>
                <w:rFonts w:ascii="Times New Roman Bold" w:hAnsi="Times New Roman Bold"/>
                <w:b/>
                <w:caps/>
                <w:sz w:val="28"/>
                <w:szCs w:val="28"/>
              </w:rPr>
              <w:t>[</w:t>
            </w:r>
            <w:r w:rsidR="00EE4048">
              <w:rPr>
                <w:rFonts w:ascii="Times New Roman Bold" w:hAnsi="Times New Roman Bold"/>
                <w:b/>
                <w:caps/>
                <w:sz w:val="28"/>
                <w:szCs w:val="28"/>
              </w:rPr>
              <w:t>Proposed Disestablishment of the Regional Coordination Mechanisms Task Force</w:t>
            </w:r>
            <w:r w:rsidRPr="009D58A8">
              <w:rPr>
                <w:rFonts w:ascii="Times New Roman Bold" w:hAnsi="Times New Roman Bold"/>
                <w:b/>
                <w:caps/>
                <w:sz w:val="28"/>
                <w:szCs w:val="28"/>
              </w:rPr>
              <w:t>]</w:t>
            </w:r>
          </w:p>
        </w:tc>
      </w:tr>
      <w:tr w:rsidR="00EF567D" w14:paraId="4171FD44" w14:textId="77777777" w:rsidTr="00501579">
        <w:trPr>
          <w:gridAfter w:val="1"/>
          <w:wAfter w:w="160" w:type="dxa"/>
          <w:cantSplit/>
          <w:trHeight w:val="428"/>
          <w:jc w:val="center"/>
        </w:trPr>
        <w:tc>
          <w:tcPr>
            <w:tcW w:w="8409" w:type="dxa"/>
            <w:gridSpan w:val="6"/>
            <w:vAlign w:val="center"/>
          </w:tcPr>
          <w:p w14:paraId="772E2C9A" w14:textId="59533761" w:rsidR="00EF567D" w:rsidRPr="000D67A0" w:rsidRDefault="00EF567D" w:rsidP="00501579">
            <w:pPr>
              <w:spacing w:line="360" w:lineRule="auto"/>
              <w:jc w:val="center"/>
              <w:rPr>
                <w:szCs w:val="23"/>
              </w:rPr>
            </w:pPr>
            <w:r w:rsidRPr="000D67A0">
              <w:rPr>
                <w:szCs w:val="23"/>
              </w:rPr>
              <w:t xml:space="preserve">(Presented by </w:t>
            </w:r>
            <w:r w:rsidR="00EE4048">
              <w:rPr>
                <w:szCs w:val="23"/>
              </w:rPr>
              <w:t>the Regional Coordination Mechanisms Task Force</w:t>
            </w:r>
            <w:r w:rsidRPr="000D67A0">
              <w:rPr>
                <w:szCs w:val="23"/>
              </w:rPr>
              <w:t>)</w:t>
            </w:r>
          </w:p>
        </w:tc>
      </w:tr>
      <w:tr w:rsidR="00EF567D" w14:paraId="17AB16F1" w14:textId="77777777" w:rsidTr="00501579">
        <w:trPr>
          <w:gridAfter w:val="1"/>
          <w:wAfter w:w="160" w:type="dxa"/>
          <w:cantSplit/>
          <w:trHeight w:val="144"/>
          <w:jc w:val="center"/>
        </w:trPr>
        <w:tc>
          <w:tcPr>
            <w:tcW w:w="725" w:type="dxa"/>
            <w:gridSpan w:val="2"/>
            <w:tcBorders>
              <w:right w:val="double" w:sz="4" w:space="0" w:color="auto"/>
            </w:tcBorders>
          </w:tcPr>
          <w:p w14:paraId="4D0DF424" w14:textId="77777777" w:rsidR="00EF567D" w:rsidRPr="003B2FE1" w:rsidRDefault="00EF567D" w:rsidP="00501579">
            <w:pPr>
              <w:tabs>
                <w:tab w:val="center" w:pos="4515"/>
              </w:tabs>
              <w:jc w:val="both"/>
            </w:pPr>
          </w:p>
        </w:tc>
        <w:tc>
          <w:tcPr>
            <w:tcW w:w="7020" w:type="dxa"/>
            <w:gridSpan w:val="3"/>
            <w:tcBorders>
              <w:top w:val="double" w:sz="4" w:space="0" w:color="auto"/>
              <w:left w:val="double" w:sz="4" w:space="0" w:color="auto"/>
              <w:right w:val="double" w:sz="4" w:space="0" w:color="auto"/>
            </w:tcBorders>
            <w:tcMar>
              <w:top w:w="144" w:type="dxa"/>
              <w:left w:w="144" w:type="dxa"/>
              <w:bottom w:w="144" w:type="dxa"/>
              <w:right w:w="144" w:type="dxa"/>
            </w:tcMar>
            <w:vAlign w:val="center"/>
          </w:tcPr>
          <w:p w14:paraId="2B5BEC23" w14:textId="77777777" w:rsidR="00EF567D" w:rsidRPr="009D58A8" w:rsidRDefault="00EF567D" w:rsidP="00501579">
            <w:pPr>
              <w:jc w:val="center"/>
              <w:rPr>
                <w:b/>
              </w:rPr>
            </w:pPr>
            <w:r w:rsidRPr="009D58A8">
              <w:rPr>
                <w:b/>
              </w:rPr>
              <w:t>SUMMARY</w:t>
            </w:r>
          </w:p>
        </w:tc>
        <w:tc>
          <w:tcPr>
            <w:tcW w:w="664" w:type="dxa"/>
            <w:tcBorders>
              <w:left w:val="double" w:sz="4" w:space="0" w:color="auto"/>
            </w:tcBorders>
          </w:tcPr>
          <w:p w14:paraId="007EB324" w14:textId="77777777" w:rsidR="00EF567D" w:rsidRPr="000D67A0" w:rsidRDefault="00EF567D" w:rsidP="00501579">
            <w:pPr>
              <w:tabs>
                <w:tab w:val="center" w:pos="4515"/>
              </w:tabs>
              <w:jc w:val="center"/>
            </w:pPr>
          </w:p>
        </w:tc>
      </w:tr>
      <w:tr w:rsidR="00EF567D" w14:paraId="7A72F268" w14:textId="77777777" w:rsidTr="00501579">
        <w:trPr>
          <w:gridAfter w:val="1"/>
          <w:wAfter w:w="160" w:type="dxa"/>
          <w:cantSplit/>
          <w:trHeight w:hRule="exact" w:val="2448"/>
          <w:jc w:val="center"/>
        </w:trPr>
        <w:tc>
          <w:tcPr>
            <w:tcW w:w="725" w:type="dxa"/>
            <w:gridSpan w:val="2"/>
            <w:tcBorders>
              <w:right w:val="double" w:sz="4" w:space="0" w:color="auto"/>
            </w:tcBorders>
          </w:tcPr>
          <w:p w14:paraId="199BCB22" w14:textId="77777777" w:rsidR="00EF567D" w:rsidRPr="003B2FE1" w:rsidRDefault="00EF567D" w:rsidP="00501579">
            <w:pPr>
              <w:tabs>
                <w:tab w:val="center" w:pos="4515"/>
              </w:tabs>
              <w:jc w:val="both"/>
            </w:pPr>
          </w:p>
        </w:tc>
        <w:tc>
          <w:tcPr>
            <w:tcW w:w="7020" w:type="dxa"/>
            <w:gridSpan w:val="3"/>
            <w:tcBorders>
              <w:left w:val="double" w:sz="4" w:space="0" w:color="auto"/>
              <w:bottom w:val="double" w:sz="4" w:space="0" w:color="auto"/>
              <w:right w:val="double" w:sz="4" w:space="0" w:color="auto"/>
            </w:tcBorders>
            <w:tcMar>
              <w:top w:w="144" w:type="dxa"/>
              <w:left w:w="144" w:type="dxa"/>
              <w:bottom w:w="144" w:type="dxa"/>
              <w:right w:w="144" w:type="dxa"/>
            </w:tcMar>
          </w:tcPr>
          <w:p w14:paraId="08CCA372" w14:textId="77777777" w:rsidR="00EF567D" w:rsidRPr="003B2FE1" w:rsidRDefault="00EF567D" w:rsidP="00501579">
            <w:pPr>
              <w:jc w:val="both"/>
            </w:pPr>
            <w:r>
              <w:t>[Text]</w:t>
            </w:r>
          </w:p>
        </w:tc>
        <w:tc>
          <w:tcPr>
            <w:tcW w:w="664" w:type="dxa"/>
            <w:tcBorders>
              <w:left w:val="double" w:sz="4" w:space="0" w:color="auto"/>
            </w:tcBorders>
          </w:tcPr>
          <w:p w14:paraId="2DA6FE35" w14:textId="77777777" w:rsidR="00EF567D" w:rsidRPr="000D67A0" w:rsidRDefault="00EF567D" w:rsidP="00501579">
            <w:pPr>
              <w:tabs>
                <w:tab w:val="center" w:pos="4515"/>
              </w:tabs>
              <w:jc w:val="center"/>
            </w:pPr>
          </w:p>
        </w:tc>
      </w:tr>
    </w:tbl>
    <w:p w14:paraId="26CA7C5A" w14:textId="77777777" w:rsidR="00EF567D" w:rsidRDefault="00EF567D" w:rsidP="00EF567D">
      <w:pPr>
        <w:tabs>
          <w:tab w:val="center" w:pos="4515"/>
        </w:tabs>
        <w:spacing w:line="360" w:lineRule="auto"/>
        <w:jc w:val="both"/>
      </w:pPr>
    </w:p>
    <w:p w14:paraId="41114E9B" w14:textId="77777777" w:rsidR="00EF567D" w:rsidRDefault="00EF567D" w:rsidP="00EF567D">
      <w:pPr>
        <w:tabs>
          <w:tab w:val="center" w:pos="4515"/>
        </w:tabs>
        <w:spacing w:line="360" w:lineRule="auto"/>
        <w:jc w:val="both"/>
        <w:sectPr w:rsidR="00EF567D" w:rsidSect="00EF567D">
          <w:headerReference w:type="even" r:id="rId8"/>
          <w:headerReference w:type="default" r:id="rId9"/>
          <w:headerReference w:type="first" r:id="rId10"/>
          <w:endnotePr>
            <w:numFmt w:val="decimal"/>
          </w:endnotePr>
          <w:pgSz w:w="11911" w:h="16832" w:code="9"/>
          <w:pgMar w:top="2160" w:right="1440" w:bottom="1008" w:left="1440" w:header="720" w:footer="0" w:gutter="0"/>
          <w:pgNumType w:start="0"/>
          <w:cols w:space="720"/>
          <w:noEndnote/>
          <w:titlePg/>
        </w:sectPr>
      </w:pPr>
    </w:p>
    <w:p w14:paraId="500155D7" w14:textId="77777777" w:rsidR="00EF567D" w:rsidRPr="000D67A0" w:rsidRDefault="00EF567D" w:rsidP="00EF567D">
      <w:pPr>
        <w:pStyle w:val="Heading1"/>
        <w:keepNext w:val="0"/>
        <w:jc w:val="center"/>
        <w:rPr>
          <w:rFonts w:ascii="Times New Roman" w:hAnsi="Times New Roman"/>
          <w:sz w:val="22"/>
          <w:szCs w:val="26"/>
        </w:rPr>
      </w:pPr>
      <w:r w:rsidRPr="000D67A0">
        <w:rPr>
          <w:rFonts w:ascii="Times New Roman" w:hAnsi="Times New Roman"/>
          <w:sz w:val="22"/>
          <w:szCs w:val="26"/>
        </w:rPr>
        <w:lastRenderedPageBreak/>
        <w:t>[TITLE</w:t>
      </w:r>
      <w:r>
        <w:rPr>
          <w:rFonts w:ascii="Times New Roman" w:hAnsi="Times New Roman"/>
          <w:sz w:val="22"/>
          <w:szCs w:val="26"/>
        </w:rPr>
        <w:t xml:space="preserve"> IN CAPITALS</w:t>
      </w:r>
      <w:r w:rsidRPr="000D67A0">
        <w:rPr>
          <w:rFonts w:ascii="Times New Roman" w:hAnsi="Times New Roman"/>
          <w:sz w:val="22"/>
          <w:szCs w:val="26"/>
        </w:rPr>
        <w:t>]</w:t>
      </w:r>
    </w:p>
    <w:p w14:paraId="5E470886" w14:textId="77777777" w:rsidR="00EF567D" w:rsidRPr="000D67A0" w:rsidRDefault="00EF567D" w:rsidP="00EF567D">
      <w:pPr>
        <w:spacing w:after="240"/>
        <w:rPr>
          <w:sz w:val="24"/>
          <w:szCs w:val="24"/>
        </w:rPr>
      </w:pPr>
    </w:p>
    <w:p w14:paraId="661EDA57" w14:textId="77777777" w:rsidR="00EF567D" w:rsidRPr="000D67A0" w:rsidRDefault="00EF567D" w:rsidP="00EF567D">
      <w:pPr>
        <w:pStyle w:val="Heading1"/>
        <w:keepNext w:val="0"/>
        <w:numPr>
          <w:ilvl w:val="0"/>
          <w:numId w:val="1"/>
        </w:numPr>
        <w:tabs>
          <w:tab w:val="clear" w:pos="720"/>
        </w:tabs>
        <w:spacing w:after="240"/>
        <w:ind w:hanging="360"/>
        <w:rPr>
          <w:rFonts w:ascii="Times New Roman" w:hAnsi="Times New Roman"/>
          <w:i/>
          <w:iCs/>
          <w:sz w:val="22"/>
          <w:szCs w:val="23"/>
        </w:rPr>
      </w:pPr>
      <w:r w:rsidRPr="000D67A0">
        <w:rPr>
          <w:rFonts w:ascii="Times New Roman" w:hAnsi="Times New Roman"/>
          <w:sz w:val="22"/>
          <w:szCs w:val="23"/>
        </w:rPr>
        <w:t>INTRODUCTION</w:t>
      </w:r>
    </w:p>
    <w:p w14:paraId="48AB1764" w14:textId="77777777" w:rsidR="00EF567D" w:rsidRPr="000D67A0" w:rsidRDefault="00EF567D" w:rsidP="00EF567D">
      <w:pPr>
        <w:numPr>
          <w:ilvl w:val="1"/>
          <w:numId w:val="1"/>
        </w:numPr>
        <w:spacing w:after="240"/>
        <w:jc w:val="both"/>
      </w:pPr>
      <w:r w:rsidRPr="0513DCDE">
        <w:t xml:space="preserve">The Regional Cooperation Mechanisms Task Force (RCMTF) was established in 2017 to assess the feasibility of an Asia-Pacific Civil Aviation Commission (APCAC). It was re-tasked with the same activity in 2022. </w:t>
      </w:r>
    </w:p>
    <w:p w14:paraId="66AD44B9" w14:textId="77777777" w:rsidR="00EF567D" w:rsidRPr="000D67A0" w:rsidRDefault="00EF567D" w:rsidP="00EF567D">
      <w:pPr>
        <w:pStyle w:val="ListParagraph"/>
        <w:widowControl/>
        <w:numPr>
          <w:ilvl w:val="1"/>
          <w:numId w:val="1"/>
        </w:numPr>
        <w:spacing w:after="240" w:line="278" w:lineRule="auto"/>
        <w:jc w:val="both"/>
      </w:pPr>
      <w:r w:rsidRPr="0513DCDE">
        <w:t>The RCMTF Terms of Reference also established the following functions for the task force to undertake:</w:t>
      </w:r>
    </w:p>
    <w:p w14:paraId="20324E8B" w14:textId="77777777" w:rsidR="00EF567D" w:rsidRPr="000D67A0" w:rsidRDefault="00EF567D" w:rsidP="00EF567D">
      <w:pPr>
        <w:pStyle w:val="ListParagraph"/>
        <w:widowControl/>
        <w:numPr>
          <w:ilvl w:val="0"/>
          <w:numId w:val="2"/>
        </w:numPr>
        <w:spacing w:after="240" w:line="278" w:lineRule="auto"/>
        <w:jc w:val="both"/>
      </w:pPr>
      <w:r w:rsidRPr="0513DCDE">
        <w:t>To identify common and evolving needs of the Asia Pacific region for capability and capacity development;</w:t>
      </w:r>
    </w:p>
    <w:p w14:paraId="44FBDC19" w14:textId="77777777" w:rsidR="00EF567D" w:rsidRPr="000D67A0" w:rsidRDefault="00EF567D" w:rsidP="00EF567D">
      <w:pPr>
        <w:pStyle w:val="ListParagraph"/>
        <w:widowControl/>
        <w:numPr>
          <w:ilvl w:val="0"/>
          <w:numId w:val="2"/>
        </w:numPr>
        <w:spacing w:after="240" w:line="278" w:lineRule="auto"/>
        <w:jc w:val="both"/>
      </w:pPr>
      <w:r w:rsidRPr="0513DCDE">
        <w:t>To identify and enhance common mechanisms for regional cooperation to prevent overlaps and duplications;</w:t>
      </w:r>
    </w:p>
    <w:p w14:paraId="0D378E5E" w14:textId="77777777" w:rsidR="00EF567D" w:rsidRPr="000D67A0" w:rsidRDefault="00EF567D" w:rsidP="00EF567D">
      <w:pPr>
        <w:pStyle w:val="ListParagraph"/>
        <w:widowControl/>
        <w:numPr>
          <w:ilvl w:val="0"/>
          <w:numId w:val="2"/>
        </w:numPr>
        <w:spacing w:after="240" w:line="278" w:lineRule="auto"/>
        <w:jc w:val="both"/>
      </w:pPr>
      <w:r w:rsidRPr="0513DCDE">
        <w:t xml:space="preserve">To identify and enhance mechanisms for </w:t>
      </w:r>
      <w:proofErr w:type="gramStart"/>
      <w:r w:rsidRPr="0513DCDE">
        <w:t>funding of</w:t>
      </w:r>
      <w:proofErr w:type="gramEnd"/>
      <w:r w:rsidRPr="0513DCDE">
        <w:t xml:space="preserve"> technical assistance;</w:t>
      </w:r>
    </w:p>
    <w:p w14:paraId="275D531D" w14:textId="77777777" w:rsidR="00EF567D" w:rsidRPr="000D67A0" w:rsidRDefault="00EF567D" w:rsidP="00EF567D">
      <w:pPr>
        <w:pStyle w:val="ListParagraph"/>
        <w:widowControl/>
        <w:numPr>
          <w:ilvl w:val="0"/>
          <w:numId w:val="2"/>
        </w:numPr>
        <w:spacing w:after="240" w:line="278" w:lineRule="auto"/>
        <w:jc w:val="both"/>
      </w:pPr>
      <w:r w:rsidRPr="0513DCDE">
        <w:t xml:space="preserve">To strengthen existing regional mechanisms for cooperation towards capability and capacity building and technical assistance (by making recommendations and a roadmap); and </w:t>
      </w:r>
    </w:p>
    <w:p w14:paraId="424A4465" w14:textId="77777777" w:rsidR="00EF567D" w:rsidRPr="000D67A0" w:rsidRDefault="00EF567D" w:rsidP="00EF567D">
      <w:pPr>
        <w:pStyle w:val="ListParagraph"/>
        <w:widowControl/>
        <w:numPr>
          <w:ilvl w:val="0"/>
          <w:numId w:val="2"/>
        </w:numPr>
        <w:spacing w:after="240" w:line="278" w:lineRule="auto"/>
        <w:jc w:val="both"/>
      </w:pPr>
      <w:r w:rsidRPr="0513DCDE">
        <w:t xml:space="preserve">To identify opportunities to streamline the communication of work and outcomes of various ICAO working groups. </w:t>
      </w:r>
    </w:p>
    <w:p w14:paraId="362EADC2" w14:textId="4F01DF03" w:rsidR="00EF567D" w:rsidRPr="000D67A0" w:rsidRDefault="00EF567D" w:rsidP="00EF567D">
      <w:pPr>
        <w:numPr>
          <w:ilvl w:val="1"/>
          <w:numId w:val="1"/>
        </w:numPr>
        <w:spacing w:after="240"/>
        <w:jc w:val="both"/>
      </w:pPr>
      <w:r>
        <w:t xml:space="preserve">RCMTF has completed </w:t>
      </w:r>
      <w:r>
        <w:t xml:space="preserve">all the </w:t>
      </w:r>
      <w:r>
        <w:t>tasks</w:t>
      </w:r>
      <w:r>
        <w:t xml:space="preserve"> listed in paragraph 1.2,</w:t>
      </w:r>
      <w:r>
        <w:t xml:space="preserve"> </w:t>
      </w:r>
      <w:r w:rsidR="00EE4048">
        <w:t>except for</w:t>
      </w:r>
      <w:r w:rsidRPr="0513DCDE">
        <w:t xml:space="preserve"> </w:t>
      </w:r>
      <w:r>
        <w:t>point</w:t>
      </w:r>
      <w:r w:rsidRPr="0513DCDE">
        <w:t xml:space="preserve"> c</w:t>
      </w:r>
      <w:r>
        <w:t>.</w:t>
      </w:r>
    </w:p>
    <w:p w14:paraId="37CCC7DD" w14:textId="4A1DEF34" w:rsidR="00EF567D" w:rsidRDefault="008F1DA0" w:rsidP="00EF567D">
      <w:pPr>
        <w:numPr>
          <w:ilvl w:val="1"/>
          <w:numId w:val="1"/>
        </w:numPr>
        <w:spacing w:after="240"/>
        <w:jc w:val="both"/>
      </w:pPr>
      <w:r>
        <w:t>Following DGCA/</w:t>
      </w:r>
      <w:r w:rsidR="0044521F">
        <w:t>60, the</w:t>
      </w:r>
      <w:r>
        <w:t xml:space="preserve"> Conference recommended</w:t>
      </w:r>
      <w:r w:rsidR="0044521F">
        <w:t xml:space="preserve"> that </w:t>
      </w:r>
      <w:r w:rsidR="00EF567D" w:rsidRPr="0513DCDE">
        <w:t xml:space="preserve">RCMTF </w:t>
      </w:r>
      <w:r w:rsidR="0050597E">
        <w:t>further assess the value and scope of an APCAC and continue its work on strengthening the existing DGCA framework</w:t>
      </w:r>
      <w:r>
        <w:t xml:space="preserve">. The work RCMTF was tasked to undertake </w:t>
      </w:r>
      <w:r w:rsidR="00EF567D" w:rsidRPr="0513DCDE">
        <w:t xml:space="preserve">will </w:t>
      </w:r>
      <w:r>
        <w:t xml:space="preserve">be </w:t>
      </w:r>
      <w:r w:rsidR="0044521F" w:rsidRPr="0513DCDE">
        <w:t>complete</w:t>
      </w:r>
      <w:r w:rsidR="0044521F">
        <w:t>d</w:t>
      </w:r>
      <w:r w:rsidR="0044521F" w:rsidRPr="0513DCDE">
        <w:t xml:space="preserve"> in</w:t>
      </w:r>
      <w:r w:rsidR="00EF567D" w:rsidRPr="0513DCDE">
        <w:t xml:space="preserve"> late 2026. As a task force is established to solve a particular problem (in this case, undertaking the APCAC feasibility study), the RCMTF in its current state should come to a natural end.</w:t>
      </w:r>
    </w:p>
    <w:p w14:paraId="461C41B3" w14:textId="77777777" w:rsidR="00EF567D" w:rsidRDefault="00EF567D" w:rsidP="00EF567D">
      <w:pPr>
        <w:pStyle w:val="Heading1"/>
        <w:keepNext w:val="0"/>
        <w:numPr>
          <w:ilvl w:val="0"/>
          <w:numId w:val="1"/>
        </w:numPr>
        <w:tabs>
          <w:tab w:val="clear" w:pos="720"/>
        </w:tabs>
        <w:spacing w:after="240"/>
        <w:ind w:hanging="360"/>
        <w:rPr>
          <w:rFonts w:ascii="Times New Roman" w:hAnsi="Times New Roman"/>
          <w:sz w:val="22"/>
        </w:rPr>
      </w:pPr>
      <w:r w:rsidRPr="0513DCDE">
        <w:rPr>
          <w:rFonts w:ascii="Times New Roman" w:hAnsi="Times New Roman"/>
          <w:sz w:val="22"/>
        </w:rPr>
        <w:t xml:space="preserve">DISCUSSION </w:t>
      </w:r>
    </w:p>
    <w:p w14:paraId="451156C1" w14:textId="248478D8" w:rsidR="00EF567D" w:rsidRDefault="00EF567D" w:rsidP="00EF567D">
      <w:pPr>
        <w:numPr>
          <w:ilvl w:val="1"/>
          <w:numId w:val="1"/>
        </w:numPr>
        <w:spacing w:after="240"/>
        <w:jc w:val="both"/>
      </w:pPr>
      <w:r w:rsidRPr="0513DCDE">
        <w:rPr>
          <w:highlight w:val="yellow"/>
        </w:rPr>
        <w:t>Part 2 of the 2023 APCAC Feasibility Study</w:t>
      </w:r>
      <w:ins w:id="0" w:author="Lorenz Wright" w:date="2026-07-07T12:36:00Z" w16du:dateUtc="2026-07-07T00:36:00Z">
        <w:r w:rsidR="008F1DA0">
          <w:rPr>
            <w:rStyle w:val="FootnoteReference"/>
            <w:highlight w:val="yellow"/>
          </w:rPr>
          <w:footnoteReference w:id="1"/>
        </w:r>
      </w:ins>
      <w:r w:rsidRPr="0513DCDE">
        <w:t xml:space="preserve"> noted that the region was facing a series of challenges, including: </w:t>
      </w:r>
    </w:p>
    <w:p w14:paraId="453A0514" w14:textId="77777777" w:rsidR="00EF567D" w:rsidRPr="00C50252" w:rsidRDefault="00EF567D" w:rsidP="00EF567D">
      <w:pPr>
        <w:pStyle w:val="ListParagraph"/>
        <w:widowControl/>
        <w:numPr>
          <w:ilvl w:val="0"/>
          <w:numId w:val="4"/>
        </w:numPr>
        <w:spacing w:after="160" w:line="278" w:lineRule="auto"/>
      </w:pPr>
      <w:r w:rsidRPr="0513DCDE">
        <w:t>Continuing to build capacity and capability across the region, and</w:t>
      </w:r>
    </w:p>
    <w:p w14:paraId="5DE1975F" w14:textId="77777777" w:rsidR="00EF567D" w:rsidRPr="00C50252" w:rsidRDefault="00EF567D" w:rsidP="00EF567D">
      <w:pPr>
        <w:pStyle w:val="ListParagraph"/>
        <w:widowControl/>
        <w:numPr>
          <w:ilvl w:val="0"/>
          <w:numId w:val="4"/>
        </w:numPr>
        <w:spacing w:after="160" w:line="278" w:lineRule="auto"/>
      </w:pPr>
      <w:r w:rsidRPr="0513DCDE">
        <w:t xml:space="preserve">Effectively enhancing regional cooperation and collaboration with finite resources and gaining ICAO support for assisting with specific regional priorities. </w:t>
      </w:r>
    </w:p>
    <w:p w14:paraId="3278FFD0" w14:textId="77777777" w:rsidR="00EF567D" w:rsidRPr="00C50252" w:rsidRDefault="00EF567D" w:rsidP="00EF567D">
      <w:pPr>
        <w:numPr>
          <w:ilvl w:val="1"/>
          <w:numId w:val="1"/>
        </w:numPr>
        <w:spacing w:after="240"/>
        <w:jc w:val="both"/>
      </w:pPr>
      <w:r w:rsidRPr="0513DCDE">
        <w:t xml:space="preserve">There is no evidence to suggest that these challenges have resolved themselves. The work that the RCMTF has been undertaking is focused more on a strategic level. Whilst the proposed enhancements to DGCA and potential introductions of new mechanisms such as a regional aviation forum may alleviate the challenges to some degree, there is a gap at the working group level to address these challenges.  </w:t>
      </w:r>
    </w:p>
    <w:p w14:paraId="66FAA268" w14:textId="77777777" w:rsidR="00EF567D" w:rsidRPr="00C50252" w:rsidRDefault="00EF567D" w:rsidP="00EF567D">
      <w:pPr>
        <w:numPr>
          <w:ilvl w:val="1"/>
          <w:numId w:val="1"/>
        </w:numPr>
        <w:spacing w:after="240"/>
        <w:jc w:val="both"/>
      </w:pPr>
      <w:r w:rsidRPr="0513DCDE">
        <w:t xml:space="preserve">RCMTF members discussed the future of the task force at RCMTF/21 held in Bangkok in May 2026. Members noted that the RCMTF has added significant value to regional activities during its existence and is the only mechanism that focuses solely on regional cooperation and coordination. </w:t>
      </w:r>
    </w:p>
    <w:p w14:paraId="38355370" w14:textId="770E1DFF" w:rsidR="00EF567D" w:rsidRPr="00C50252" w:rsidRDefault="00EF567D" w:rsidP="00EF567D">
      <w:pPr>
        <w:pStyle w:val="ListParagraph"/>
        <w:widowControl/>
        <w:numPr>
          <w:ilvl w:val="1"/>
          <w:numId w:val="1"/>
        </w:numPr>
        <w:spacing w:after="240" w:line="278" w:lineRule="auto"/>
        <w:jc w:val="both"/>
      </w:pPr>
      <w:proofErr w:type="gramStart"/>
      <w:r w:rsidRPr="0513DCDE">
        <w:lastRenderedPageBreak/>
        <w:t>RCMTF</w:t>
      </w:r>
      <w:r w:rsidR="0044521F">
        <w:t xml:space="preserve"> </w:t>
      </w:r>
      <w:r w:rsidRPr="0513DCDE">
        <w:t>members</w:t>
      </w:r>
      <w:proofErr w:type="gramEnd"/>
      <w:r w:rsidRPr="0513DCDE">
        <w:t xml:space="preserve"> also noted that although </w:t>
      </w:r>
      <w:proofErr w:type="gramStart"/>
      <w:r w:rsidRPr="0513DCDE">
        <w:t>the majority of</w:t>
      </w:r>
      <w:proofErr w:type="gramEnd"/>
      <w:r w:rsidRPr="0513DCDE">
        <w:t xml:space="preserve"> its tasks have been completed, there are still ongoing initiatives, such as the Regional Cooperation Training Framework, that need to continue to be embedded within regional activities. </w:t>
      </w:r>
    </w:p>
    <w:p w14:paraId="70CEB97D" w14:textId="77777777" w:rsidR="00EF567D" w:rsidRPr="00C50252" w:rsidRDefault="00EF567D" w:rsidP="00EF567D">
      <w:pPr>
        <w:pStyle w:val="ListParagraph"/>
        <w:spacing w:after="240"/>
        <w:ind w:left="0"/>
        <w:jc w:val="both"/>
      </w:pPr>
    </w:p>
    <w:p w14:paraId="45AEED64" w14:textId="77777777" w:rsidR="00EF567D" w:rsidRPr="00C50252" w:rsidRDefault="00EF567D" w:rsidP="00EF567D">
      <w:pPr>
        <w:pStyle w:val="ListParagraph"/>
        <w:widowControl/>
        <w:numPr>
          <w:ilvl w:val="1"/>
          <w:numId w:val="1"/>
        </w:numPr>
        <w:spacing w:after="240" w:line="278" w:lineRule="auto"/>
        <w:jc w:val="both"/>
      </w:pPr>
      <w:r w:rsidRPr="0513DCDE">
        <w:t>The RCMTF has also undertaken significant work in relation to improving communication across the region. Proactive outreach has ensured that more States through the region are able to input into initiatives. It also further contributes towards ICAO’s ‘No Country Left Behind’ initiative.</w:t>
      </w:r>
    </w:p>
    <w:p w14:paraId="62D5EE44" w14:textId="77777777" w:rsidR="00EF567D" w:rsidRPr="00C50252" w:rsidRDefault="00EF567D" w:rsidP="00EF567D">
      <w:pPr>
        <w:numPr>
          <w:ilvl w:val="1"/>
          <w:numId w:val="1"/>
        </w:numPr>
        <w:spacing w:after="240"/>
        <w:jc w:val="both"/>
      </w:pPr>
      <w:r w:rsidRPr="0513DCDE">
        <w:t xml:space="preserve">Furthermore, the DGCA currently uses the RCMTF to action items that do not fit within existing technical working groups or cannot be undertaken by the ICAO regional office due to resourcing pressures. </w:t>
      </w:r>
    </w:p>
    <w:p w14:paraId="442297D8" w14:textId="68807142" w:rsidR="00EF567D" w:rsidRPr="00C50252" w:rsidRDefault="00E14A5D" w:rsidP="00EF567D">
      <w:pPr>
        <w:numPr>
          <w:ilvl w:val="1"/>
          <w:numId w:val="1"/>
        </w:numPr>
        <w:spacing w:after="240"/>
        <w:jc w:val="both"/>
      </w:pPr>
      <w:r>
        <w:t xml:space="preserve">After nearly ten years, RCMTF is still undertaking work to support regional coordination and capacity building. This suggests that a permanent mechanism is needed to continue </w:t>
      </w:r>
      <w:r w:rsidR="00B7364D">
        <w:t>this work.</w:t>
      </w:r>
      <w:r w:rsidR="00B82DE4">
        <w:t xml:space="preserve"> </w:t>
      </w:r>
      <w:r w:rsidR="00EF567D" w:rsidRPr="0513DCDE">
        <w:t xml:space="preserve">Based on these points, RCMTF members recommend that the Task Force in its current state is disestablished and a new permanent mechanism at the working-group level is created to focus on continuing to improve coordination, capacity building and communication across the region. </w:t>
      </w:r>
    </w:p>
    <w:p w14:paraId="7E281DF2" w14:textId="77777777" w:rsidR="00EF567D" w:rsidRPr="00C50252" w:rsidRDefault="00EF567D" w:rsidP="00EF567D">
      <w:pPr>
        <w:spacing w:after="240"/>
        <w:jc w:val="both"/>
        <w:rPr>
          <w:i/>
          <w:iCs/>
        </w:rPr>
      </w:pPr>
      <w:r w:rsidRPr="0513DCDE">
        <w:rPr>
          <w:i/>
          <w:iCs/>
        </w:rPr>
        <w:t xml:space="preserve">Considerations that need to be </w:t>
      </w:r>
      <w:proofErr w:type="gramStart"/>
      <w:r w:rsidRPr="0513DCDE">
        <w:rPr>
          <w:i/>
          <w:iCs/>
        </w:rPr>
        <w:t>taken into account</w:t>
      </w:r>
      <w:proofErr w:type="gramEnd"/>
      <w:r w:rsidRPr="0513DCDE">
        <w:rPr>
          <w:i/>
          <w:iCs/>
        </w:rPr>
        <w:t xml:space="preserve"> by the DGCA</w:t>
      </w:r>
    </w:p>
    <w:p w14:paraId="6411BD01" w14:textId="77777777" w:rsidR="00EF567D" w:rsidRPr="00C50252" w:rsidRDefault="00EF567D" w:rsidP="00EF567D">
      <w:pPr>
        <w:numPr>
          <w:ilvl w:val="1"/>
          <w:numId w:val="1"/>
        </w:numPr>
        <w:spacing w:after="240"/>
        <w:jc w:val="both"/>
      </w:pPr>
      <w:r w:rsidRPr="0513DCDE">
        <w:t xml:space="preserve">The current RCMTF membership is limited. Whilst it is open to all States to join, it is not well represented by all sub-regions. A new mechanism would need commitment from </w:t>
      </w:r>
      <w:proofErr w:type="gramStart"/>
      <w:r w:rsidRPr="0513DCDE">
        <w:t>the majority of</w:t>
      </w:r>
      <w:proofErr w:type="gramEnd"/>
      <w:r w:rsidRPr="0513DCDE">
        <w:t xml:space="preserve"> States across the region to ensure its success, and to ensure that it represents the region fairly. </w:t>
      </w:r>
    </w:p>
    <w:p w14:paraId="178CC561" w14:textId="77777777" w:rsidR="00EF567D" w:rsidRPr="00C50252" w:rsidRDefault="00EF567D" w:rsidP="00EF567D">
      <w:pPr>
        <w:numPr>
          <w:ilvl w:val="1"/>
          <w:numId w:val="1"/>
        </w:numPr>
        <w:spacing w:after="240"/>
        <w:jc w:val="both"/>
      </w:pPr>
      <w:r w:rsidRPr="0513DCDE">
        <w:t xml:space="preserve">Any permanent mechanism needs to be carefully constructed to ensure it does not begin to undertake all work that does not have a place within other working groups. This will likely require consideration of functions and outputs that the mechanism would be responsible for, and for those to be </w:t>
      </w:r>
      <w:proofErr w:type="spellStart"/>
      <w:r w:rsidRPr="0513DCDE">
        <w:t>formalised</w:t>
      </w:r>
      <w:proofErr w:type="spellEnd"/>
      <w:r w:rsidRPr="0513DCDE">
        <w:t xml:space="preserve"> in a Terms of Reference. </w:t>
      </w:r>
    </w:p>
    <w:p w14:paraId="65685197" w14:textId="77777777" w:rsidR="00EF567D" w:rsidRPr="00C50252" w:rsidRDefault="00EF567D" w:rsidP="00EF567D">
      <w:pPr>
        <w:spacing w:after="240"/>
        <w:jc w:val="both"/>
        <w:rPr>
          <w:i/>
          <w:iCs/>
        </w:rPr>
      </w:pPr>
      <w:r w:rsidRPr="0513DCDE">
        <w:rPr>
          <w:i/>
          <w:iCs/>
        </w:rPr>
        <w:t>Next steps</w:t>
      </w:r>
    </w:p>
    <w:p w14:paraId="059F8681" w14:textId="77777777" w:rsidR="00EE4048" w:rsidRDefault="0044521F" w:rsidP="00EE4048">
      <w:pPr>
        <w:numPr>
          <w:ilvl w:val="1"/>
          <w:numId w:val="1"/>
        </w:numPr>
        <w:spacing w:after="240"/>
        <w:jc w:val="both"/>
      </w:pPr>
      <w:r>
        <w:t xml:space="preserve">If the DGCA agrees to the recommended actions, the RCMTF will complete its final tasks (depending on the decisions made </w:t>
      </w:r>
      <w:proofErr w:type="gramStart"/>
      <w:r>
        <w:t>in regards to</w:t>
      </w:r>
      <w:proofErr w:type="gramEnd"/>
      <w:r>
        <w:t xml:space="preserve"> </w:t>
      </w:r>
      <w:r w:rsidRPr="0044521F">
        <w:rPr>
          <w:highlight w:val="yellow"/>
        </w:rPr>
        <w:t>DP X and DP X</w:t>
      </w:r>
      <w:r>
        <w:t xml:space="preserve">) and disband in </w:t>
      </w:r>
      <w:r w:rsidRPr="0044521F">
        <w:rPr>
          <w:highlight w:val="yellow"/>
        </w:rPr>
        <w:t>END DATE</w:t>
      </w:r>
      <w:r>
        <w:t xml:space="preserve">. </w:t>
      </w:r>
    </w:p>
    <w:p w14:paraId="4BFD7FA7" w14:textId="04F85CD4" w:rsidR="00EF567D" w:rsidRPr="00C50252" w:rsidRDefault="00EF567D" w:rsidP="00EE4048">
      <w:pPr>
        <w:numPr>
          <w:ilvl w:val="1"/>
          <w:numId w:val="1"/>
        </w:numPr>
        <w:spacing w:after="240"/>
        <w:jc w:val="both"/>
      </w:pPr>
      <w:r w:rsidRPr="0513DCDE">
        <w:t xml:space="preserve">If the DGCA </w:t>
      </w:r>
      <w:r w:rsidR="0044521F">
        <w:t xml:space="preserve">agrees </w:t>
      </w:r>
      <w:r w:rsidRPr="0513DCDE">
        <w:t xml:space="preserve">to implement a new permanent mechanism to replace the </w:t>
      </w:r>
      <w:r w:rsidR="00EE4048" w:rsidRPr="0513DCDE">
        <w:t xml:space="preserve">RCMTF, </w:t>
      </w:r>
      <w:r w:rsidR="00EE4048">
        <w:t>it</w:t>
      </w:r>
      <w:r w:rsidR="0044521F">
        <w:t xml:space="preserve"> </w:t>
      </w:r>
      <w:r w:rsidRPr="0513DCDE">
        <w:t xml:space="preserve">should aim to be operational by </w:t>
      </w:r>
      <w:r w:rsidRPr="00EE4048">
        <w:rPr>
          <w:highlight w:val="yellow"/>
        </w:rPr>
        <w:t>X</w:t>
      </w:r>
      <w:r w:rsidRPr="0513DCDE">
        <w:t>. The R</w:t>
      </w:r>
      <w:r w:rsidR="00EE4048">
        <w:t xml:space="preserve">egional </w:t>
      </w:r>
      <w:r w:rsidRPr="0513DCDE">
        <w:t>C</w:t>
      </w:r>
      <w:r w:rsidR="00EE4048">
        <w:t xml:space="preserve">ooperation </w:t>
      </w:r>
      <w:r w:rsidRPr="0513DCDE">
        <w:t>T</w:t>
      </w:r>
      <w:r w:rsidR="00EE4048">
        <w:t xml:space="preserve">raining </w:t>
      </w:r>
      <w:r w:rsidRPr="0513DCDE">
        <w:t>F</w:t>
      </w:r>
      <w:r w:rsidR="00EE4048">
        <w:t>ramework (RCTF)</w:t>
      </w:r>
      <w:r w:rsidRPr="0513DCDE">
        <w:t xml:space="preserve"> will be absorbed by the new mechanism upon its establishment. </w:t>
      </w:r>
    </w:p>
    <w:p w14:paraId="5716F951" w14:textId="77777777" w:rsidR="00EF567D" w:rsidRPr="000D67A0" w:rsidRDefault="00EF567D" w:rsidP="00EF567D">
      <w:pPr>
        <w:pStyle w:val="Heading1"/>
        <w:keepNext w:val="0"/>
        <w:numPr>
          <w:ilvl w:val="0"/>
          <w:numId w:val="1"/>
        </w:numPr>
        <w:tabs>
          <w:tab w:val="clear" w:pos="720"/>
        </w:tabs>
        <w:spacing w:after="240"/>
        <w:ind w:hanging="360"/>
        <w:rPr>
          <w:rFonts w:ascii="Times New Roman" w:hAnsi="Times New Roman"/>
          <w:sz w:val="22"/>
          <w:szCs w:val="23"/>
        </w:rPr>
      </w:pPr>
      <w:r w:rsidRPr="000D67A0">
        <w:rPr>
          <w:rFonts w:ascii="Times New Roman" w:hAnsi="Times New Roman"/>
          <w:sz w:val="22"/>
          <w:szCs w:val="23"/>
        </w:rPr>
        <w:t>ACTION BY THE CONFERENCE</w:t>
      </w:r>
    </w:p>
    <w:p w14:paraId="2767757D" w14:textId="77777777" w:rsidR="00EF567D" w:rsidRPr="000D67A0" w:rsidRDefault="00EF567D" w:rsidP="00EF567D">
      <w:pPr>
        <w:numPr>
          <w:ilvl w:val="1"/>
          <w:numId w:val="1"/>
        </w:numPr>
        <w:spacing w:after="240"/>
        <w:jc w:val="both"/>
        <w:rPr>
          <w:szCs w:val="23"/>
        </w:rPr>
      </w:pPr>
      <w:r>
        <w:t xml:space="preserve">The Conference is invited to: </w:t>
      </w:r>
    </w:p>
    <w:p w14:paraId="471306D0" w14:textId="6CF3EA75" w:rsidR="00EF567D" w:rsidRDefault="0044521F" w:rsidP="00EF567D">
      <w:pPr>
        <w:numPr>
          <w:ilvl w:val="0"/>
          <w:numId w:val="5"/>
        </w:numPr>
        <w:tabs>
          <w:tab w:val="clear" w:pos="360"/>
          <w:tab w:val="num" w:pos="1800"/>
        </w:tabs>
        <w:spacing w:after="240"/>
        <w:ind w:left="1800"/>
        <w:jc w:val="both"/>
      </w:pPr>
      <w:r w:rsidRPr="0044521F">
        <w:t>Note</w:t>
      </w:r>
      <w:r>
        <w:t xml:space="preserve"> the</w:t>
      </w:r>
      <w:r w:rsidRPr="0044521F">
        <w:t xml:space="preserve"> work completed by the RCMTF since its establishment in 2017;</w:t>
      </w:r>
    </w:p>
    <w:p w14:paraId="3FF94190" w14:textId="70FAE5E5" w:rsidR="00EF567D" w:rsidRPr="000D67A0" w:rsidRDefault="0044521F" w:rsidP="00EF567D">
      <w:pPr>
        <w:numPr>
          <w:ilvl w:val="0"/>
          <w:numId w:val="5"/>
        </w:numPr>
        <w:tabs>
          <w:tab w:val="clear" w:pos="360"/>
          <w:tab w:val="num" w:pos="1800"/>
        </w:tabs>
        <w:spacing w:after="240"/>
        <w:ind w:left="1800"/>
        <w:jc w:val="both"/>
      </w:pPr>
      <w:r w:rsidRPr="0044521F">
        <w:t xml:space="preserve">Note that </w:t>
      </w:r>
      <w:r>
        <w:t>a</w:t>
      </w:r>
      <w:r w:rsidRPr="0044521F">
        <w:t xml:space="preserve"> Taskforce normally exists to address a specific problem within a defined </w:t>
      </w:r>
      <w:proofErr w:type="gramStart"/>
      <w:r w:rsidRPr="0044521F">
        <w:t>period of time</w:t>
      </w:r>
      <w:proofErr w:type="gramEnd"/>
      <w:r w:rsidR="00EE4048">
        <w:t>;</w:t>
      </w:r>
    </w:p>
    <w:p w14:paraId="14EEA1AF" w14:textId="6452877D" w:rsidR="0044521F" w:rsidRDefault="0044521F" w:rsidP="00EF567D">
      <w:pPr>
        <w:numPr>
          <w:ilvl w:val="0"/>
          <w:numId w:val="5"/>
        </w:numPr>
        <w:tabs>
          <w:tab w:val="clear" w:pos="360"/>
          <w:tab w:val="num" w:pos="1800"/>
        </w:tabs>
        <w:spacing w:after="240"/>
        <w:ind w:left="1800"/>
        <w:jc w:val="both"/>
      </w:pPr>
      <w:r>
        <w:t>Agree to disestablish the RCMTF</w:t>
      </w:r>
      <w:r w:rsidR="00EE4048">
        <w:t>;</w:t>
      </w:r>
    </w:p>
    <w:p w14:paraId="58550FA5" w14:textId="2444EAB3" w:rsidR="00EF567D" w:rsidRPr="000D67A0" w:rsidRDefault="0044521F" w:rsidP="00EF567D">
      <w:pPr>
        <w:numPr>
          <w:ilvl w:val="0"/>
          <w:numId w:val="5"/>
        </w:numPr>
        <w:tabs>
          <w:tab w:val="clear" w:pos="360"/>
          <w:tab w:val="num" w:pos="1800"/>
        </w:tabs>
        <w:spacing w:after="240"/>
        <w:ind w:left="1800"/>
        <w:jc w:val="both"/>
      </w:pPr>
      <w:r>
        <w:t xml:space="preserve">Agree to establish a permanent mechanism to </w:t>
      </w:r>
      <w:r w:rsidR="00EE4048">
        <w:t>carry out regional capability and capacity building work; and</w:t>
      </w:r>
      <w:r w:rsidR="00EF567D">
        <w:t xml:space="preserve">  </w:t>
      </w:r>
    </w:p>
    <w:p w14:paraId="52462114" w14:textId="7507A4C5" w:rsidR="00EF567D" w:rsidRPr="000D67A0" w:rsidRDefault="00EE4048" w:rsidP="00EF567D">
      <w:pPr>
        <w:numPr>
          <w:ilvl w:val="5"/>
          <w:numId w:val="5"/>
        </w:numPr>
        <w:tabs>
          <w:tab w:val="num" w:pos="1800"/>
        </w:tabs>
        <w:spacing w:after="240"/>
        <w:jc w:val="both"/>
      </w:pPr>
      <w:r>
        <w:t xml:space="preserve">Request States to advise if they wish to be part of the new mechanism and the formalization of a Terms of Reference for this group. </w:t>
      </w:r>
    </w:p>
    <w:p w14:paraId="235194AE" w14:textId="77777777" w:rsidR="00EF567D" w:rsidRDefault="00EF567D" w:rsidP="00EF567D">
      <w:pPr>
        <w:tabs>
          <w:tab w:val="left" w:pos="1440"/>
        </w:tabs>
        <w:jc w:val="center"/>
        <w:rPr>
          <w:szCs w:val="23"/>
        </w:rPr>
      </w:pPr>
      <w:r w:rsidRPr="000D67A0">
        <w:rPr>
          <w:rFonts w:ascii="Symbol" w:eastAsia="Symbol" w:hAnsi="Symbol" w:cs="Symbol"/>
          <w:szCs w:val="23"/>
        </w:rPr>
        <w:lastRenderedPageBreak/>
        <w:t>¾</w:t>
      </w:r>
      <w:r w:rsidRPr="000D67A0">
        <w:rPr>
          <w:szCs w:val="23"/>
        </w:rPr>
        <w:t xml:space="preserve"> END </w:t>
      </w:r>
      <w:r w:rsidRPr="000D67A0">
        <w:rPr>
          <w:rFonts w:ascii="Symbol" w:eastAsia="Symbol" w:hAnsi="Symbol" w:cs="Symbol"/>
          <w:szCs w:val="23"/>
        </w:rPr>
        <w:t>¾</w:t>
      </w:r>
    </w:p>
    <w:p w14:paraId="0BC19A80" w14:textId="77777777" w:rsidR="00EF567D" w:rsidRDefault="00EF567D" w:rsidP="00EF567D">
      <w:pPr>
        <w:tabs>
          <w:tab w:val="left" w:pos="1440"/>
        </w:tabs>
        <w:jc w:val="center"/>
        <w:rPr>
          <w:szCs w:val="23"/>
        </w:rPr>
      </w:pPr>
    </w:p>
    <w:p w14:paraId="1D50D853" w14:textId="77777777" w:rsidR="00EF567D" w:rsidRDefault="00EF567D" w:rsidP="00EF567D">
      <w:pPr>
        <w:tabs>
          <w:tab w:val="left" w:pos="1440"/>
        </w:tabs>
        <w:jc w:val="center"/>
        <w:rPr>
          <w:szCs w:val="23"/>
        </w:rPr>
      </w:pPr>
    </w:p>
    <w:p w14:paraId="4187A7FE" w14:textId="77777777" w:rsidR="00EF567D" w:rsidRDefault="00EF567D" w:rsidP="00EF567D">
      <w:pPr>
        <w:tabs>
          <w:tab w:val="left" w:pos="1440"/>
        </w:tabs>
        <w:jc w:val="center"/>
        <w:rPr>
          <w:szCs w:val="23"/>
        </w:rPr>
      </w:pPr>
    </w:p>
    <w:p w14:paraId="0C448BD3" w14:textId="77777777" w:rsidR="00EF567D" w:rsidRDefault="00EF567D" w:rsidP="00EF567D">
      <w:pPr>
        <w:tabs>
          <w:tab w:val="left" w:pos="1440"/>
        </w:tabs>
        <w:jc w:val="center"/>
        <w:rPr>
          <w:szCs w:val="23"/>
        </w:rPr>
      </w:pPr>
    </w:p>
    <w:p w14:paraId="3CB4DB3E" w14:textId="77777777" w:rsidR="00EF567D" w:rsidRDefault="00EF567D" w:rsidP="00EF567D">
      <w:pPr>
        <w:tabs>
          <w:tab w:val="left" w:pos="1440"/>
        </w:tabs>
        <w:jc w:val="center"/>
        <w:rPr>
          <w:szCs w:val="23"/>
        </w:rPr>
      </w:pPr>
    </w:p>
    <w:p w14:paraId="014BBF35" w14:textId="77777777" w:rsidR="00EF567D" w:rsidRDefault="00EF567D" w:rsidP="00EF567D">
      <w:pPr>
        <w:tabs>
          <w:tab w:val="left" w:pos="1440"/>
        </w:tabs>
        <w:jc w:val="center"/>
        <w:rPr>
          <w:szCs w:val="23"/>
        </w:rPr>
      </w:pPr>
    </w:p>
    <w:p w14:paraId="51F2F406" w14:textId="77777777" w:rsidR="00EF567D" w:rsidRDefault="00EF567D" w:rsidP="00EF567D">
      <w:pPr>
        <w:tabs>
          <w:tab w:val="left" w:pos="1440"/>
        </w:tabs>
        <w:jc w:val="center"/>
        <w:rPr>
          <w:szCs w:val="23"/>
        </w:rPr>
      </w:pPr>
    </w:p>
    <w:p w14:paraId="7088649E" w14:textId="77777777" w:rsidR="00EF567D" w:rsidRPr="00DD0C7B" w:rsidRDefault="00EF567D" w:rsidP="00EF567D">
      <w:pPr>
        <w:tabs>
          <w:tab w:val="left" w:pos="1440"/>
        </w:tabs>
        <w:jc w:val="center"/>
        <w:rPr>
          <w:b/>
          <w:u w:val="single"/>
        </w:rPr>
      </w:pPr>
      <w:r w:rsidRPr="00DD0C7B">
        <w:rPr>
          <w:b/>
          <w:u w:val="single"/>
        </w:rPr>
        <w:t xml:space="preserve">Executive Summary for consideration </w:t>
      </w:r>
      <w:proofErr w:type="gramStart"/>
      <w:r w:rsidRPr="00DD0C7B">
        <w:rPr>
          <w:b/>
          <w:u w:val="single"/>
        </w:rPr>
        <w:t>for</w:t>
      </w:r>
      <w:proofErr w:type="gramEnd"/>
      <w:r w:rsidRPr="00DD0C7B">
        <w:rPr>
          <w:b/>
          <w:u w:val="single"/>
        </w:rPr>
        <w:t xml:space="preserve"> inclusion in the Conference Report</w:t>
      </w:r>
    </w:p>
    <w:p w14:paraId="3B88EFEB" w14:textId="77777777" w:rsidR="00EF567D" w:rsidRPr="00DD0C7B" w:rsidRDefault="00EF567D" w:rsidP="00EF567D">
      <w:pPr>
        <w:tabs>
          <w:tab w:val="left" w:pos="1440"/>
        </w:tabs>
        <w:jc w:val="both"/>
      </w:pPr>
    </w:p>
    <w:p w14:paraId="0F68E137" w14:textId="77777777" w:rsidR="00EF567D" w:rsidRPr="00DD0C7B" w:rsidRDefault="00EF567D" w:rsidP="00EF567D">
      <w:pPr>
        <w:tabs>
          <w:tab w:val="left" w:pos="1440"/>
        </w:tabs>
        <w:jc w:val="both"/>
        <w:rPr>
          <w:caps/>
          <w:szCs w:val="23"/>
        </w:rPr>
      </w:pPr>
      <w:r w:rsidRPr="00DD0C7B">
        <w:rPr>
          <w:b/>
          <w:caps/>
          <w:szCs w:val="23"/>
        </w:rPr>
        <w:t>[title</w:t>
      </w:r>
      <w:r>
        <w:rPr>
          <w:b/>
          <w:caps/>
          <w:szCs w:val="23"/>
        </w:rPr>
        <w:t xml:space="preserve"> IN CAPITALS</w:t>
      </w:r>
      <w:r w:rsidRPr="00DD0C7B">
        <w:rPr>
          <w:b/>
          <w:caps/>
          <w:szCs w:val="23"/>
        </w:rPr>
        <w:t>]</w:t>
      </w:r>
    </w:p>
    <w:p w14:paraId="4594C276" w14:textId="77777777" w:rsidR="00EF567D" w:rsidRPr="00DD0C7B" w:rsidRDefault="00EF567D" w:rsidP="00EF567D">
      <w:pPr>
        <w:tabs>
          <w:tab w:val="left" w:pos="1440"/>
        </w:tabs>
        <w:jc w:val="both"/>
        <w:rPr>
          <w:caps/>
          <w:szCs w:val="23"/>
        </w:rPr>
      </w:pPr>
    </w:p>
    <w:p w14:paraId="76F50DA5" w14:textId="77777777" w:rsidR="00EF567D" w:rsidRPr="00DD0C7B" w:rsidRDefault="00EF567D" w:rsidP="00EF567D">
      <w:pPr>
        <w:tabs>
          <w:tab w:val="left" w:pos="1440"/>
        </w:tabs>
        <w:jc w:val="both"/>
        <w:rPr>
          <w:szCs w:val="23"/>
        </w:rPr>
      </w:pPr>
      <w:r w:rsidRPr="00DD0C7B">
        <w:rPr>
          <w:szCs w:val="23"/>
        </w:rPr>
        <w:t>[Text – approx. one-half page length]</w:t>
      </w:r>
    </w:p>
    <w:p w14:paraId="3219588C" w14:textId="77777777" w:rsidR="00EF567D" w:rsidRPr="00DD0C7B" w:rsidRDefault="00EF567D" w:rsidP="00EF567D">
      <w:pPr>
        <w:tabs>
          <w:tab w:val="left" w:pos="1440"/>
        </w:tabs>
        <w:jc w:val="both"/>
        <w:rPr>
          <w:szCs w:val="23"/>
        </w:rPr>
      </w:pPr>
    </w:p>
    <w:p w14:paraId="1166B207" w14:textId="77777777" w:rsidR="00EF567D" w:rsidRDefault="00EF567D" w:rsidP="00EF567D">
      <w:pPr>
        <w:pStyle w:val="BodyTextIndent3"/>
        <w:tabs>
          <w:tab w:val="left" w:pos="1440"/>
        </w:tabs>
        <w:ind w:left="0"/>
        <w:jc w:val="both"/>
        <w:rPr>
          <w:i/>
          <w:sz w:val="20"/>
          <w:szCs w:val="22"/>
        </w:rPr>
      </w:pPr>
      <w:r w:rsidRPr="00DD0C7B">
        <w:rPr>
          <w:i/>
          <w:sz w:val="20"/>
          <w:szCs w:val="22"/>
          <w:u w:val="single"/>
        </w:rPr>
        <w:t>Note</w:t>
      </w:r>
      <w:proofErr w:type="gramStart"/>
      <w:r w:rsidRPr="00DD0C7B">
        <w:rPr>
          <w:i/>
          <w:sz w:val="20"/>
          <w:szCs w:val="22"/>
          <w:u w:val="single"/>
        </w:rPr>
        <w:t>:</w:t>
      </w:r>
      <w:r w:rsidRPr="00DD0C7B">
        <w:rPr>
          <w:i/>
          <w:sz w:val="20"/>
          <w:szCs w:val="22"/>
        </w:rPr>
        <w:t xml:space="preserve">  Authors</w:t>
      </w:r>
      <w:proofErr w:type="gramEnd"/>
      <w:r w:rsidRPr="00DD0C7B">
        <w:rPr>
          <w:i/>
          <w:sz w:val="20"/>
          <w:szCs w:val="22"/>
        </w:rPr>
        <w:t xml:space="preserve"> of DPs are strongly encouraged to prepare Executive Summary</w:t>
      </w:r>
      <w:r>
        <w:rPr>
          <w:i/>
          <w:sz w:val="20"/>
          <w:szCs w:val="22"/>
        </w:rPr>
        <w:t>,</w:t>
      </w:r>
      <w:r w:rsidRPr="00DD0C7B">
        <w:rPr>
          <w:i/>
          <w:sz w:val="20"/>
          <w:szCs w:val="22"/>
        </w:rPr>
        <w:t xml:space="preserve"> which will facilitate adequate coverage of the main issues and proposals raised in the paper in the Conference Report. </w:t>
      </w:r>
    </w:p>
    <w:p w14:paraId="2BC86EBE" w14:textId="77777777" w:rsidR="00EF567D" w:rsidRDefault="00EF567D" w:rsidP="00EF567D">
      <w:pPr>
        <w:pStyle w:val="BodyTextIndent3"/>
        <w:tabs>
          <w:tab w:val="left" w:pos="1440"/>
        </w:tabs>
        <w:ind w:left="0"/>
        <w:jc w:val="both"/>
        <w:rPr>
          <w:i/>
          <w:sz w:val="20"/>
          <w:szCs w:val="22"/>
        </w:rPr>
      </w:pPr>
    </w:p>
    <w:p w14:paraId="434D2B57" w14:textId="77777777" w:rsidR="00EF567D" w:rsidRDefault="00EF567D" w:rsidP="00EF567D">
      <w:pPr>
        <w:pStyle w:val="BodyTextIndent3"/>
        <w:tabs>
          <w:tab w:val="left" w:pos="1440"/>
        </w:tabs>
        <w:ind w:left="0"/>
        <w:jc w:val="both"/>
        <w:rPr>
          <w:i/>
          <w:sz w:val="20"/>
          <w:szCs w:val="22"/>
        </w:rPr>
      </w:pPr>
    </w:p>
    <w:p w14:paraId="02848AEA" w14:textId="77777777" w:rsidR="00EF567D" w:rsidRDefault="00EF567D" w:rsidP="00EF567D">
      <w:pPr>
        <w:pStyle w:val="BodyTextIndent3"/>
        <w:tabs>
          <w:tab w:val="left" w:pos="1440"/>
        </w:tabs>
        <w:ind w:left="0"/>
        <w:jc w:val="both"/>
        <w:rPr>
          <w:i/>
          <w:sz w:val="20"/>
          <w:szCs w:val="22"/>
        </w:rPr>
      </w:pPr>
    </w:p>
    <w:p w14:paraId="31D1F279" w14:textId="77777777" w:rsidR="00EF567D" w:rsidRDefault="00EF567D" w:rsidP="00EF567D">
      <w:pPr>
        <w:pStyle w:val="BodyTextIndent3"/>
        <w:tabs>
          <w:tab w:val="left" w:pos="1440"/>
        </w:tabs>
        <w:ind w:left="0"/>
        <w:jc w:val="both"/>
        <w:rPr>
          <w:i/>
          <w:sz w:val="20"/>
          <w:szCs w:val="22"/>
        </w:rPr>
      </w:pPr>
    </w:p>
    <w:p w14:paraId="5E4FE007" w14:textId="77777777" w:rsidR="00EF567D" w:rsidRDefault="00EF567D" w:rsidP="00EF567D">
      <w:pPr>
        <w:pStyle w:val="BodyTextIndent3"/>
        <w:tabs>
          <w:tab w:val="left" w:pos="1440"/>
        </w:tabs>
        <w:ind w:left="0"/>
        <w:jc w:val="both"/>
        <w:rPr>
          <w:i/>
          <w:sz w:val="20"/>
          <w:szCs w:val="22"/>
        </w:rPr>
      </w:pPr>
    </w:p>
    <w:p w14:paraId="395255BE" w14:textId="77777777" w:rsidR="00EF567D" w:rsidRDefault="00EF567D" w:rsidP="00EF567D">
      <w:pPr>
        <w:pStyle w:val="BodyTextIndent3"/>
        <w:tabs>
          <w:tab w:val="left" w:pos="1440"/>
        </w:tabs>
        <w:ind w:left="0"/>
        <w:jc w:val="both"/>
        <w:rPr>
          <w:i/>
          <w:sz w:val="20"/>
          <w:szCs w:val="22"/>
        </w:rPr>
      </w:pPr>
    </w:p>
    <w:p w14:paraId="26B034C3" w14:textId="77777777" w:rsidR="00EF567D" w:rsidRDefault="00EF567D" w:rsidP="00EF567D">
      <w:pPr>
        <w:pStyle w:val="BodyTextIndent3"/>
        <w:tabs>
          <w:tab w:val="left" w:pos="1440"/>
        </w:tabs>
        <w:ind w:left="0"/>
        <w:jc w:val="both"/>
        <w:rPr>
          <w:i/>
          <w:sz w:val="20"/>
          <w:szCs w:val="22"/>
        </w:rPr>
      </w:pPr>
    </w:p>
    <w:p w14:paraId="50E4F568" w14:textId="77777777" w:rsidR="00EF567D" w:rsidRDefault="00EF567D" w:rsidP="00EF567D">
      <w:pPr>
        <w:pStyle w:val="BodyTextIndent3"/>
        <w:tabs>
          <w:tab w:val="left" w:pos="1440"/>
        </w:tabs>
        <w:ind w:left="0"/>
        <w:jc w:val="both"/>
        <w:rPr>
          <w:i/>
          <w:sz w:val="20"/>
          <w:szCs w:val="22"/>
        </w:rPr>
      </w:pPr>
    </w:p>
    <w:p w14:paraId="7AA76514" w14:textId="77777777" w:rsidR="00EF567D" w:rsidRDefault="00EF567D" w:rsidP="00EF567D">
      <w:pPr>
        <w:pStyle w:val="BodyTextIndent3"/>
        <w:tabs>
          <w:tab w:val="left" w:pos="1440"/>
        </w:tabs>
        <w:ind w:left="0"/>
        <w:jc w:val="both"/>
        <w:rPr>
          <w:i/>
          <w:sz w:val="20"/>
          <w:szCs w:val="22"/>
        </w:rPr>
      </w:pPr>
    </w:p>
    <w:p w14:paraId="02DDA95B" w14:textId="77777777" w:rsidR="00EF567D" w:rsidRPr="00924172" w:rsidRDefault="00EF567D" w:rsidP="00EF567D"/>
    <w:p w14:paraId="0CB6A98E" w14:textId="77777777" w:rsidR="00EF567D" w:rsidRPr="00924172" w:rsidRDefault="00EF567D" w:rsidP="00EF567D"/>
    <w:p w14:paraId="5693677B" w14:textId="77777777" w:rsidR="00EF567D" w:rsidRDefault="00EF567D" w:rsidP="00EF567D"/>
    <w:p w14:paraId="6FF5C1AC" w14:textId="77777777" w:rsidR="00EF567D" w:rsidRDefault="00EF567D" w:rsidP="00EF567D">
      <w:pPr>
        <w:jc w:val="center"/>
      </w:pPr>
    </w:p>
    <w:p w14:paraId="4213D8E6" w14:textId="77777777" w:rsidR="00EF567D" w:rsidRPr="00924172" w:rsidRDefault="00EF567D" w:rsidP="00EF567D">
      <w:pPr>
        <w:jc w:val="center"/>
      </w:pPr>
    </w:p>
    <w:p w14:paraId="52FA82E1" w14:textId="77777777" w:rsidR="00AE49FB" w:rsidRDefault="00AE49FB"/>
    <w:sectPr w:rsidR="00AE49FB" w:rsidSect="00EF567D">
      <w:headerReference w:type="even" r:id="rId11"/>
      <w:headerReference w:type="default" r:id="rId12"/>
      <w:headerReference w:type="first" r:id="rId13"/>
      <w:endnotePr>
        <w:numFmt w:val="decimal"/>
      </w:endnotePr>
      <w:pgSz w:w="11911" w:h="16832" w:code="9"/>
      <w:pgMar w:top="1440" w:right="1440" w:bottom="1008" w:left="1440" w:header="720" w:footer="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4FBF" w14:textId="77777777" w:rsidR="00A455F4" w:rsidRDefault="00A455F4" w:rsidP="008F1DA0">
      <w:r>
        <w:separator/>
      </w:r>
    </w:p>
  </w:endnote>
  <w:endnote w:type="continuationSeparator" w:id="0">
    <w:p w14:paraId="4E02EFBD" w14:textId="77777777" w:rsidR="00A455F4" w:rsidRDefault="00A455F4" w:rsidP="008F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E511" w14:textId="77777777" w:rsidR="00A455F4" w:rsidRDefault="00A455F4" w:rsidP="008F1DA0">
      <w:r>
        <w:separator/>
      </w:r>
    </w:p>
  </w:footnote>
  <w:footnote w:type="continuationSeparator" w:id="0">
    <w:p w14:paraId="44E56F91" w14:textId="77777777" w:rsidR="00A455F4" w:rsidRDefault="00A455F4" w:rsidP="008F1DA0">
      <w:r>
        <w:continuationSeparator/>
      </w:r>
    </w:p>
  </w:footnote>
  <w:footnote w:id="1">
    <w:p w14:paraId="091CB87C" w14:textId="043E9F61" w:rsidR="008F1DA0" w:rsidRDefault="008F1DA0">
      <w:pPr>
        <w:pStyle w:val="FootnoteText"/>
      </w:pPr>
      <w:ins w:id="1" w:author="Lorenz Wright" w:date="2026-07-07T12:36:00Z" w16du:dateUtc="2026-07-07T00:36:00Z">
        <w:r w:rsidRPr="00EE4048">
          <w:rPr>
            <w:rStyle w:val="FootnoteReference"/>
            <w:highlight w:val="yellow"/>
          </w:rPr>
          <w:footnoteRef/>
        </w:r>
        <w:r w:rsidRPr="00EE4048">
          <w:rPr>
            <w:highlight w:val="yellow"/>
          </w:rPr>
          <w:t xml:space="preserve"> </w:t>
        </w:r>
      </w:ins>
      <w:r w:rsidR="00EE4048">
        <w:rPr>
          <w:highlight w:val="yellow"/>
        </w:rPr>
        <w:t>To be added</w:t>
      </w:r>
      <w:ins w:id="2" w:author="Lorenz Wright" w:date="2026-07-07T12:36:00Z" w16du:dateUtc="2026-07-07T00:36:00Z">
        <w:r w:rsidRPr="00EE4048">
          <w:rPr>
            <w:highlight w:val="yellow"/>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671C" w14:textId="77777777" w:rsidR="00EF567D" w:rsidRDefault="00EF567D">
    <w:pPr>
      <w:pStyle w:val="Header"/>
      <w:framePr w:wrap="around" w:vAnchor="text" w:hAnchor="margin" w:xAlign="center" w:y="1"/>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- 2 -</w:t>
    </w:r>
    <w:r>
      <w:rPr>
        <w:rStyle w:val="PageNumber"/>
      </w:rPr>
      <w:fldChar w:fldCharType="end"/>
    </w:r>
  </w:p>
  <w:p w14:paraId="083B6661" w14:textId="77777777" w:rsidR="00EF567D" w:rsidRDefault="00EF567D" w:rsidP="00E950CD">
    <w:pPr>
      <w:tabs>
        <w:tab w:val="right" w:pos="9000"/>
      </w:tabs>
      <w:jc w:val="both"/>
    </w:pPr>
    <w:r>
      <w:t xml:space="preserve">DGCA </w:t>
    </w:r>
    <w:r>
      <w:rPr>
        <w:rFonts w:ascii="Symbol" w:eastAsia="Symbol" w:hAnsi="Symbol" w:cs="Symbol"/>
      </w:rPr>
      <w:t>¾</w:t>
    </w:r>
    <w:r>
      <w:t xml:space="preserve"> 53/</w:t>
    </w:r>
    <w:r>
      <w:rPr>
        <w:b/>
      </w:rPr>
      <w:t>D</w:t>
    </w:r>
    <w:r w:rsidRPr="004B1ACD">
      <w:rPr>
        <w:b/>
      </w:rPr>
      <w:t>P/</w:t>
    </w:r>
    <w:r>
      <w:rPr>
        <w:b/>
      </w:rPr>
      <w:t>x</w:t>
    </w:r>
    <w:r w:rsidRPr="004B1ACD">
      <w:rPr>
        <w:b/>
      </w:rPr>
      <w:t>/</w:t>
    </w:r>
    <w:r>
      <w:rPr>
        <w:b/>
      </w:rPr>
      <w:t>[</w:t>
    </w:r>
    <w:r w:rsidRPr="004B1ACD">
      <w:rPr>
        <w:b/>
      </w:rPr>
      <w:t>xx</w:t>
    </w:r>
    <w:r>
      <w:rPr>
        <w:b/>
      </w:rPr>
      <w:t>]</w:t>
    </w:r>
  </w:p>
  <w:p w14:paraId="69D35C78" w14:textId="77777777" w:rsidR="00EF567D" w:rsidRDefault="00EF567D" w:rsidP="00E950CD">
    <w:pPr>
      <w:tabs>
        <w:tab w:val="center" w:pos="4515"/>
        <w:tab w:val="left" w:pos="6120"/>
        <w:tab w:val="left" w:pos="6480"/>
      </w:tabs>
      <w:jc w:val="both"/>
      <w:rPr>
        <w:rFonts w:ascii="CG Times" w:hAnsi="CG Times"/>
      </w:rPr>
    </w:pPr>
    <w:r>
      <w:rPr>
        <w:rFonts w:ascii="CG Times" w:hAnsi="CG Tim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59A5" w14:textId="77777777" w:rsidR="00EF567D" w:rsidRDefault="00EF56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27E962" w14:textId="77777777" w:rsidR="00EF567D" w:rsidRDefault="00EF567D" w:rsidP="00E950CD">
    <w:pPr>
      <w:tabs>
        <w:tab w:val="right" w:pos="9000"/>
      </w:tabs>
      <w:ind w:left="1440"/>
      <w:jc w:val="both"/>
    </w:pPr>
    <w:r>
      <w:tab/>
      <w:t xml:space="preserve">DGCA </w:t>
    </w:r>
    <w:r>
      <w:rPr>
        <w:rFonts w:ascii="Symbol" w:eastAsia="Symbol" w:hAnsi="Symbol" w:cs="Symbol"/>
      </w:rPr>
      <w:t>¾</w:t>
    </w:r>
    <w:r>
      <w:t xml:space="preserve"> 53/</w:t>
    </w:r>
    <w:r>
      <w:rPr>
        <w:b/>
      </w:rPr>
      <w:t>D</w:t>
    </w:r>
    <w:r w:rsidRPr="004B1ACD">
      <w:rPr>
        <w:b/>
      </w:rPr>
      <w:t>P/</w:t>
    </w:r>
    <w:r>
      <w:rPr>
        <w:b/>
      </w:rPr>
      <w:t>x</w:t>
    </w:r>
    <w:r w:rsidRPr="004B1ACD">
      <w:rPr>
        <w:b/>
      </w:rPr>
      <w:t>/</w:t>
    </w:r>
    <w:r>
      <w:rPr>
        <w:b/>
      </w:rPr>
      <w:t>[</w:t>
    </w:r>
    <w:r w:rsidRPr="004B1ACD">
      <w:rPr>
        <w:b/>
      </w:rPr>
      <w:t>xx</w:t>
    </w:r>
    <w:r>
      <w:rPr>
        <w:b/>
      </w:rPr>
      <w:t>]</w:t>
    </w:r>
  </w:p>
  <w:p w14:paraId="0631114C" w14:textId="77777777" w:rsidR="00EF567D" w:rsidRDefault="00EF5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8921" w14:textId="77777777" w:rsidR="00EF567D" w:rsidRPr="00EF567D" w:rsidRDefault="00EF567D" w:rsidP="00F30E3F">
    <w:pPr>
      <w:tabs>
        <w:tab w:val="right" w:pos="8910"/>
      </w:tabs>
      <w:rPr>
        <w:outline/>
        <w:color w:val="000000"/>
        <w14:textOutline w14:w="9525" w14:cap="flat" w14:cmpd="sng" w14:algn="ctr">
          <w14:solidFill>
            <w14:srgbClr w14:val="000000"/>
          </w14:solidFill>
          <w14:prstDash w14:val="solid"/>
          <w14:round/>
        </w14:textOutline>
        <w14:textFill>
          <w14:noFill/>
        </w14:textFill>
      </w:rPr>
    </w:pPr>
    <w:r w:rsidRPr="00EF567D">
      <w:rPr>
        <w:outline/>
        <w:color w:val="000000"/>
        <w14:textOutline w14:w="9525" w14:cap="flat" w14:cmpd="sng" w14:algn="ctr">
          <w14:solidFill>
            <w14:srgbClr w14:val="000000"/>
          </w14:solidFill>
          <w14:prstDash w14:val="solid"/>
          <w14:round/>
        </w14:textOutline>
        <w14:textFill>
          <w14:noFill/>
        </w14:textFill>
      </w:rPr>
      <w:t>DISCUSSION PAPER TEMPLATE</w:t>
    </w:r>
  </w:p>
  <w:p w14:paraId="71988CEE" w14:textId="77777777" w:rsidR="00EF567D" w:rsidRDefault="00EF567D" w:rsidP="00F30E3F">
    <w:pPr>
      <w:tabs>
        <w:tab w:val="right" w:pos="9000"/>
      </w:tabs>
      <w:ind w:left="1440"/>
      <w:jc w:val="both"/>
    </w:pPr>
    <w:r>
      <w:tab/>
      <w:t xml:space="preserve">DGCA </w:t>
    </w:r>
    <w:r>
      <w:rPr>
        <w:rFonts w:ascii="Symbol" w:eastAsia="Symbol" w:hAnsi="Symbol" w:cs="Symbol"/>
      </w:rPr>
      <w:t>¾</w:t>
    </w:r>
    <w:r>
      <w:t xml:space="preserve"> 61/</w:t>
    </w:r>
    <w:r>
      <w:rPr>
        <w:b/>
      </w:rPr>
      <w:t>D</w:t>
    </w:r>
    <w:r w:rsidRPr="0048665D">
      <w:rPr>
        <w:b/>
      </w:rPr>
      <w:t>P/x/[xx]</w:t>
    </w:r>
  </w:p>
  <w:p w14:paraId="04636D6B" w14:textId="77777777" w:rsidR="00EF567D" w:rsidRDefault="00EF567D" w:rsidP="000D4BAB">
    <w:pPr>
      <w:tabs>
        <w:tab w:val="right" w:pos="8910"/>
      </w:tabs>
      <w:jc w:val="right"/>
    </w:pPr>
    <w:r w:rsidRPr="000219C2">
      <w:rPr>
        <w:i/>
      </w:rPr>
      <w:t>(Number to be inserted by the Secretariat</w:t>
    </w:r>
    <w:r>
      <w:rPr>
        <w:i/>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24F0" w14:textId="77777777" w:rsidR="00EF567D" w:rsidRDefault="00EF567D" w:rsidP="00241EEB">
    <w:pPr>
      <w:pStyle w:val="Header"/>
      <w:tabs>
        <w:tab w:val="center" w:pos="4515"/>
      </w:tabs>
    </w:pPr>
    <w:r>
      <w:tab/>
    </w:r>
    <w:r>
      <w:tab/>
    </w:r>
    <w:r>
      <w:fldChar w:fldCharType="begin"/>
    </w:r>
    <w:r>
      <w:instrText xml:space="preserve"> PAGE   \* MERGEFORMAT </w:instrText>
    </w:r>
    <w:r>
      <w:fldChar w:fldCharType="separate"/>
    </w:r>
    <w:r>
      <w:rPr>
        <w:noProof/>
      </w:rPr>
      <w:t>- 2 -</w:t>
    </w:r>
    <w:r>
      <w:rPr>
        <w:noProof/>
      </w:rPr>
      <w:fldChar w:fldCharType="end"/>
    </w:r>
    <w:r w:rsidRPr="003B10A1">
      <w:t xml:space="preserve"> </w:t>
    </w:r>
    <w:r>
      <w:tab/>
      <w:t xml:space="preserve">   DGCA </w:t>
    </w:r>
    <w:r>
      <w:rPr>
        <w:rFonts w:ascii="Symbol" w:eastAsia="Symbol" w:hAnsi="Symbol" w:cs="Symbol"/>
      </w:rPr>
      <w:t>¾</w:t>
    </w:r>
    <w:r>
      <w:t xml:space="preserve"> 56/</w:t>
    </w:r>
    <w:r>
      <w:rPr>
        <w:b/>
      </w:rPr>
      <w:t>D</w:t>
    </w:r>
    <w:r w:rsidRPr="0048665D">
      <w:rPr>
        <w:b/>
      </w:rPr>
      <w:t>P/x/[xx]</w:t>
    </w:r>
  </w:p>
  <w:p w14:paraId="2888EC85" w14:textId="77777777" w:rsidR="00EF567D" w:rsidRDefault="00EF56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E76F" w14:textId="77777777" w:rsidR="00EF567D" w:rsidRDefault="00EF567D" w:rsidP="005F1D84">
    <w:pPr>
      <w:pStyle w:val="Header"/>
      <w:tabs>
        <w:tab w:val="clear" w:pos="8640"/>
        <w:tab w:val="center" w:pos="4515"/>
        <w:tab w:val="right" w:pos="9031"/>
      </w:tabs>
    </w:pPr>
    <w:r>
      <w:tab/>
    </w:r>
    <w:r>
      <w:tab/>
    </w:r>
    <w:r>
      <w:fldChar w:fldCharType="begin"/>
    </w:r>
    <w:r>
      <w:instrText xml:space="preserve"> PAGE   \* MERGEFORMAT </w:instrText>
    </w:r>
    <w:r>
      <w:fldChar w:fldCharType="separate"/>
    </w:r>
    <w:r>
      <w:rPr>
        <w:noProof/>
      </w:rPr>
      <w:t>- 3 -</w:t>
    </w:r>
    <w:r>
      <w:rPr>
        <w:noProof/>
      </w:rPr>
      <w:fldChar w:fldCharType="end"/>
    </w:r>
    <w:r>
      <w:rPr>
        <w:noProof/>
      </w:rPr>
      <w:tab/>
    </w:r>
    <w:r>
      <w:t xml:space="preserve">DGCA </w:t>
    </w:r>
    <w:r>
      <w:rPr>
        <w:rFonts w:ascii="Symbol" w:eastAsia="Symbol" w:hAnsi="Symbol" w:cs="Symbol"/>
      </w:rPr>
      <w:t>¾</w:t>
    </w:r>
    <w:r>
      <w:t xml:space="preserve"> 54/</w:t>
    </w:r>
    <w:r>
      <w:rPr>
        <w:b/>
      </w:rPr>
      <w:t>D</w:t>
    </w:r>
    <w:r w:rsidRPr="0048665D">
      <w:rPr>
        <w:b/>
      </w:rPr>
      <w:t>P/x/[xx]</w:t>
    </w:r>
  </w:p>
  <w:p w14:paraId="765B8103" w14:textId="77777777" w:rsidR="00EF567D" w:rsidRDefault="00EF56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4335" w14:textId="77777777" w:rsidR="00EF567D" w:rsidRDefault="00EF567D" w:rsidP="00253BF8">
    <w:pPr>
      <w:tabs>
        <w:tab w:val="right" w:pos="9000"/>
      </w:tabs>
      <w:ind w:left="1440"/>
      <w:jc w:val="both"/>
    </w:pPr>
    <w:r>
      <w:tab/>
      <w:t xml:space="preserve">DGCA </w:t>
    </w:r>
    <w:r>
      <w:rPr>
        <w:rFonts w:ascii="Symbol" w:eastAsia="Symbol" w:hAnsi="Symbol" w:cs="Symbol"/>
      </w:rPr>
      <w:t>¾</w:t>
    </w:r>
    <w:r>
      <w:t xml:space="preserve"> 61/</w:t>
    </w:r>
    <w:r>
      <w:rPr>
        <w:b/>
      </w:rPr>
      <w:t>D</w:t>
    </w:r>
    <w:r w:rsidRPr="004B1ACD">
      <w:rPr>
        <w:b/>
      </w:rPr>
      <w:t>P/</w:t>
    </w:r>
    <w:r>
      <w:rPr>
        <w:b/>
      </w:rPr>
      <w:t>x</w:t>
    </w:r>
    <w:r w:rsidRPr="004B1ACD">
      <w:rPr>
        <w:b/>
      </w:rPr>
      <w:t>/</w:t>
    </w:r>
    <w:r>
      <w:rPr>
        <w:b/>
      </w:rPr>
      <w:t>[</w:t>
    </w:r>
    <w:r w:rsidRPr="004B1ACD">
      <w:rPr>
        <w:b/>
      </w:rPr>
      <w:t>xx</w:t>
    </w:r>
    <w:r>
      <w:rPr>
        <w:b/>
      </w:rPr>
      <w:t>]</w:t>
    </w:r>
  </w:p>
  <w:p w14:paraId="00080540" w14:textId="77777777" w:rsidR="00EF567D" w:rsidRDefault="00EF567D" w:rsidP="005E0973">
    <w:pPr>
      <w:tabs>
        <w:tab w:val="right" w:pos="891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2BF2"/>
    <w:multiLevelType w:val="hybridMultilevel"/>
    <w:tmpl w:val="FFFFFFFF"/>
    <w:lvl w:ilvl="0" w:tplc="000E77E4">
      <w:start w:val="1"/>
      <w:numFmt w:val="lowerLetter"/>
      <w:lvlText w:val="%1."/>
      <w:lvlJc w:val="left"/>
      <w:pPr>
        <w:ind w:left="720" w:hanging="360"/>
      </w:pPr>
    </w:lvl>
    <w:lvl w:ilvl="1" w:tplc="D494AD20">
      <w:start w:val="1"/>
      <w:numFmt w:val="lowerLetter"/>
      <w:lvlText w:val="%2."/>
      <w:lvlJc w:val="left"/>
      <w:pPr>
        <w:ind w:left="1440" w:hanging="360"/>
      </w:pPr>
    </w:lvl>
    <w:lvl w:ilvl="2" w:tplc="50F2D71A">
      <w:start w:val="1"/>
      <w:numFmt w:val="lowerRoman"/>
      <w:lvlText w:val="%3."/>
      <w:lvlJc w:val="right"/>
      <w:pPr>
        <w:ind w:left="2160" w:hanging="180"/>
      </w:pPr>
    </w:lvl>
    <w:lvl w:ilvl="3" w:tplc="BC3A7CCE">
      <w:start w:val="1"/>
      <w:numFmt w:val="decimal"/>
      <w:lvlText w:val="%4."/>
      <w:lvlJc w:val="left"/>
      <w:pPr>
        <w:ind w:left="2880" w:hanging="360"/>
      </w:pPr>
    </w:lvl>
    <w:lvl w:ilvl="4" w:tplc="6044A182">
      <w:start w:val="1"/>
      <w:numFmt w:val="lowerLetter"/>
      <w:lvlText w:val="%5."/>
      <w:lvlJc w:val="left"/>
      <w:pPr>
        <w:ind w:left="3600" w:hanging="360"/>
      </w:pPr>
    </w:lvl>
    <w:lvl w:ilvl="5" w:tplc="6A1E6DA2">
      <w:start w:val="1"/>
      <w:numFmt w:val="lowerRoman"/>
      <w:lvlText w:val="%6."/>
      <w:lvlJc w:val="right"/>
      <w:pPr>
        <w:ind w:left="4320" w:hanging="180"/>
      </w:pPr>
    </w:lvl>
    <w:lvl w:ilvl="6" w:tplc="734A4428">
      <w:start w:val="1"/>
      <w:numFmt w:val="decimal"/>
      <w:lvlText w:val="%7."/>
      <w:lvlJc w:val="left"/>
      <w:pPr>
        <w:ind w:left="5040" w:hanging="360"/>
      </w:pPr>
    </w:lvl>
    <w:lvl w:ilvl="7" w:tplc="1D6C2322">
      <w:start w:val="1"/>
      <w:numFmt w:val="lowerLetter"/>
      <w:lvlText w:val="%8."/>
      <w:lvlJc w:val="left"/>
      <w:pPr>
        <w:ind w:left="5760" w:hanging="360"/>
      </w:pPr>
    </w:lvl>
    <w:lvl w:ilvl="8" w:tplc="189EBA98">
      <w:start w:val="1"/>
      <w:numFmt w:val="lowerRoman"/>
      <w:lvlText w:val="%9."/>
      <w:lvlJc w:val="right"/>
      <w:pPr>
        <w:ind w:left="6480" w:hanging="180"/>
      </w:pPr>
    </w:lvl>
  </w:abstractNum>
  <w:abstractNum w:abstractNumId="1" w15:restartNumberingAfterBreak="0">
    <w:nsid w:val="0C362481"/>
    <w:multiLevelType w:val="multilevel"/>
    <w:tmpl w:val="3132D290"/>
    <w:lvl w:ilvl="0">
      <w:start w:val="1"/>
      <w:numFmt w:val="decimal"/>
      <w:lvlText w:val="%1."/>
      <w:lvlJc w:val="left"/>
      <w:pPr>
        <w:tabs>
          <w:tab w:val="num" w:pos="720"/>
        </w:tabs>
        <w:ind w:left="720" w:hanging="720"/>
      </w:pPr>
      <w:rPr>
        <w:rFonts w:ascii="Times New Roman" w:hAnsi="Times New Roman" w:hint="default"/>
        <w:b/>
        <w:i w:val="0"/>
        <w:sz w:val="22"/>
      </w:rPr>
    </w:lvl>
    <w:lvl w:ilvl="1">
      <w:start w:val="1"/>
      <w:numFmt w:val="decimal"/>
      <w:lvlText w:val="%1.%2"/>
      <w:lvlJc w:val="left"/>
      <w:pPr>
        <w:tabs>
          <w:tab w:val="num" w:pos="1440"/>
        </w:tabs>
        <w:ind w:left="0" w:firstLine="0"/>
      </w:pPr>
      <w:rPr>
        <w:rFonts w:ascii="Times New Roman" w:hAnsi="Times New Roman" w:hint="default"/>
        <w:b w:val="0"/>
        <w:i w:val="0"/>
        <w:sz w:val="22"/>
      </w:rPr>
    </w:lvl>
    <w:lvl w:ilvl="2">
      <w:start w:val="1"/>
      <w:numFmt w:val="decimal"/>
      <w:lvlText w:val="%1.%2.%3"/>
      <w:lvlJc w:val="left"/>
      <w:pPr>
        <w:tabs>
          <w:tab w:val="num" w:pos="1440"/>
        </w:tabs>
        <w:ind w:left="0" w:firstLine="0"/>
      </w:pPr>
      <w:rPr>
        <w:rFonts w:ascii="Times New Roman" w:hAnsi="Times New Roman" w:hint="default"/>
        <w:b w:val="0"/>
        <w:i w:val="0"/>
        <w:sz w:val="22"/>
      </w:rPr>
    </w:lvl>
    <w:lvl w:ilvl="3">
      <w:start w:val="1"/>
      <w:numFmt w:val="decimal"/>
      <w:lvlText w:val="%1.%2.%3.%4"/>
      <w:lvlJc w:val="left"/>
      <w:pPr>
        <w:tabs>
          <w:tab w:val="num" w:pos="1440"/>
        </w:tabs>
        <w:ind w:left="0" w:firstLine="0"/>
      </w:pPr>
      <w:rPr>
        <w:rFonts w:ascii="Times New Roman" w:hAnsi="Times New Roman"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6647F6E"/>
    <w:multiLevelType w:val="hybridMultilevel"/>
    <w:tmpl w:val="CCA0C594"/>
    <w:lvl w:ilvl="0" w:tplc="94B2FAD4">
      <w:start w:val="1"/>
      <w:numFmt w:val="lowerLetter"/>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38165E6E"/>
    <w:multiLevelType w:val="hybridMultilevel"/>
    <w:tmpl w:val="91CE0758"/>
    <w:lvl w:ilvl="0" w:tplc="1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B110E9D"/>
    <w:multiLevelType w:val="hybridMultilevel"/>
    <w:tmpl w:val="FFFFFFFF"/>
    <w:lvl w:ilvl="0" w:tplc="A05A1010">
      <w:start w:val="1"/>
      <w:numFmt w:val="lowerLetter"/>
      <w:lvlText w:val="%1."/>
      <w:lvlJc w:val="left"/>
      <w:pPr>
        <w:ind w:left="720" w:hanging="360"/>
      </w:pPr>
    </w:lvl>
    <w:lvl w:ilvl="1" w:tplc="98F8FF4C">
      <w:start w:val="1"/>
      <w:numFmt w:val="lowerRoman"/>
      <w:lvlText w:val="%2."/>
      <w:lvlJc w:val="right"/>
      <w:pPr>
        <w:ind w:left="1440" w:hanging="360"/>
      </w:pPr>
    </w:lvl>
    <w:lvl w:ilvl="2" w:tplc="915C1F7A">
      <w:start w:val="1"/>
      <w:numFmt w:val="lowerRoman"/>
      <w:lvlText w:val="%3."/>
      <w:lvlJc w:val="right"/>
      <w:pPr>
        <w:ind w:left="2160" w:hanging="180"/>
      </w:pPr>
    </w:lvl>
    <w:lvl w:ilvl="3" w:tplc="D408D856">
      <w:start w:val="1"/>
      <w:numFmt w:val="decimal"/>
      <w:lvlText w:val="%4."/>
      <w:lvlJc w:val="left"/>
      <w:pPr>
        <w:ind w:left="2880" w:hanging="360"/>
      </w:pPr>
    </w:lvl>
    <w:lvl w:ilvl="4" w:tplc="DE40DF72">
      <w:start w:val="1"/>
      <w:numFmt w:val="lowerLetter"/>
      <w:lvlText w:val="%5."/>
      <w:lvlJc w:val="left"/>
      <w:pPr>
        <w:ind w:left="3600" w:hanging="360"/>
      </w:pPr>
    </w:lvl>
    <w:lvl w:ilvl="5" w:tplc="B6B60578">
      <w:start w:val="1"/>
      <w:numFmt w:val="lowerRoman"/>
      <w:lvlText w:val="%6."/>
      <w:lvlJc w:val="right"/>
      <w:pPr>
        <w:ind w:left="4320" w:hanging="180"/>
      </w:pPr>
    </w:lvl>
    <w:lvl w:ilvl="6" w:tplc="0A70EB94">
      <w:start w:val="1"/>
      <w:numFmt w:val="decimal"/>
      <w:lvlText w:val="%7."/>
      <w:lvlJc w:val="left"/>
      <w:pPr>
        <w:ind w:left="5040" w:hanging="360"/>
      </w:pPr>
    </w:lvl>
    <w:lvl w:ilvl="7" w:tplc="16CCF51C">
      <w:start w:val="1"/>
      <w:numFmt w:val="lowerLetter"/>
      <w:lvlText w:val="%8."/>
      <w:lvlJc w:val="left"/>
      <w:pPr>
        <w:ind w:left="5760" w:hanging="360"/>
      </w:pPr>
    </w:lvl>
    <w:lvl w:ilvl="8" w:tplc="F5BA7AA8">
      <w:start w:val="1"/>
      <w:numFmt w:val="lowerRoman"/>
      <w:lvlText w:val="%9."/>
      <w:lvlJc w:val="right"/>
      <w:pPr>
        <w:ind w:left="6480" w:hanging="180"/>
      </w:pPr>
    </w:lvl>
  </w:abstractNum>
  <w:num w:numId="1" w16cid:durableId="1750883325">
    <w:abstractNumId w:val="1"/>
  </w:num>
  <w:num w:numId="2" w16cid:durableId="1938128318">
    <w:abstractNumId w:val="0"/>
  </w:num>
  <w:num w:numId="3" w16cid:durableId="2083870911">
    <w:abstractNumId w:val="4"/>
  </w:num>
  <w:num w:numId="4" w16cid:durableId="447627634">
    <w:abstractNumId w:val="3"/>
  </w:num>
  <w:num w:numId="5" w16cid:durableId="9211359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enz Wright">
    <w15:presenceInfo w15:providerId="AD" w15:userId="S::Lorenz.Wright@caa.govt.nz::871fcab3-4288-46c2-b36a-a1211580a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7D"/>
    <w:rsid w:val="0000067D"/>
    <w:rsid w:val="0006079D"/>
    <w:rsid w:val="000F33FD"/>
    <w:rsid w:val="00277EA3"/>
    <w:rsid w:val="002A3034"/>
    <w:rsid w:val="002B26F7"/>
    <w:rsid w:val="003B0950"/>
    <w:rsid w:val="00443237"/>
    <w:rsid w:val="0044521F"/>
    <w:rsid w:val="0050597E"/>
    <w:rsid w:val="005A7717"/>
    <w:rsid w:val="006D5D8C"/>
    <w:rsid w:val="008F1DA0"/>
    <w:rsid w:val="00950CB9"/>
    <w:rsid w:val="00A455F4"/>
    <w:rsid w:val="00AE49FB"/>
    <w:rsid w:val="00B7364D"/>
    <w:rsid w:val="00B82DE4"/>
    <w:rsid w:val="00C94028"/>
    <w:rsid w:val="00CA4971"/>
    <w:rsid w:val="00CA55FD"/>
    <w:rsid w:val="00CD1C89"/>
    <w:rsid w:val="00E14A5D"/>
    <w:rsid w:val="00EE4048"/>
    <w:rsid w:val="00EF567D"/>
    <w:rsid w:val="00F722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6F0B"/>
  <w15:chartTrackingRefBased/>
  <w15:docId w15:val="{0582DECF-B514-4BCB-B8CA-C690E55D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7D"/>
    <w:pPr>
      <w:widowControl w:val="0"/>
      <w:spacing w:after="0" w:line="240" w:lineRule="auto"/>
    </w:pPr>
    <w:rPr>
      <w:rFonts w:ascii="Times New Roman" w:eastAsia="Times New Roman" w:hAnsi="Times New Roman" w:cs="Times New Roman"/>
      <w:snapToGrid w:val="0"/>
      <w:kern w:val="0"/>
      <w:sz w:val="22"/>
      <w:szCs w:val="22"/>
      <w:lang w:val="en-US"/>
      <w14:ligatures w14:val="none"/>
    </w:rPr>
  </w:style>
  <w:style w:type="paragraph" w:styleId="Heading1">
    <w:name w:val="heading 1"/>
    <w:basedOn w:val="Normal"/>
    <w:next w:val="Normal"/>
    <w:link w:val="Heading1Char"/>
    <w:qFormat/>
    <w:rsid w:val="00EF5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6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6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6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6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6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6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6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67D"/>
    <w:rPr>
      <w:rFonts w:eastAsiaTheme="majorEastAsia" w:cstheme="majorBidi"/>
      <w:color w:val="272727" w:themeColor="text1" w:themeTint="D8"/>
    </w:rPr>
  </w:style>
  <w:style w:type="paragraph" w:styleId="Title">
    <w:name w:val="Title"/>
    <w:basedOn w:val="Normal"/>
    <w:next w:val="Normal"/>
    <w:link w:val="TitleChar"/>
    <w:uiPriority w:val="10"/>
    <w:qFormat/>
    <w:rsid w:val="00EF56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67D"/>
    <w:pPr>
      <w:spacing w:before="160"/>
      <w:jc w:val="center"/>
    </w:pPr>
    <w:rPr>
      <w:i/>
      <w:iCs/>
      <w:color w:val="404040" w:themeColor="text1" w:themeTint="BF"/>
    </w:rPr>
  </w:style>
  <w:style w:type="character" w:customStyle="1" w:styleId="QuoteChar">
    <w:name w:val="Quote Char"/>
    <w:basedOn w:val="DefaultParagraphFont"/>
    <w:link w:val="Quote"/>
    <w:uiPriority w:val="29"/>
    <w:rsid w:val="00EF567D"/>
    <w:rPr>
      <w:i/>
      <w:iCs/>
      <w:color w:val="404040" w:themeColor="text1" w:themeTint="BF"/>
    </w:rPr>
  </w:style>
  <w:style w:type="paragraph" w:styleId="ListParagraph">
    <w:name w:val="List Paragraph"/>
    <w:basedOn w:val="Normal"/>
    <w:uiPriority w:val="34"/>
    <w:qFormat/>
    <w:rsid w:val="00EF567D"/>
    <w:pPr>
      <w:ind w:left="720"/>
      <w:contextualSpacing/>
    </w:pPr>
  </w:style>
  <w:style w:type="character" w:styleId="IntenseEmphasis">
    <w:name w:val="Intense Emphasis"/>
    <w:basedOn w:val="DefaultParagraphFont"/>
    <w:uiPriority w:val="21"/>
    <w:qFormat/>
    <w:rsid w:val="00EF567D"/>
    <w:rPr>
      <w:i/>
      <w:iCs/>
      <w:color w:val="0F4761" w:themeColor="accent1" w:themeShade="BF"/>
    </w:rPr>
  </w:style>
  <w:style w:type="paragraph" w:styleId="IntenseQuote">
    <w:name w:val="Intense Quote"/>
    <w:basedOn w:val="Normal"/>
    <w:next w:val="Normal"/>
    <w:link w:val="IntenseQuoteChar"/>
    <w:uiPriority w:val="30"/>
    <w:qFormat/>
    <w:rsid w:val="00EF5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67D"/>
    <w:rPr>
      <w:i/>
      <w:iCs/>
      <w:color w:val="0F4761" w:themeColor="accent1" w:themeShade="BF"/>
    </w:rPr>
  </w:style>
  <w:style w:type="character" w:styleId="IntenseReference">
    <w:name w:val="Intense Reference"/>
    <w:basedOn w:val="DefaultParagraphFont"/>
    <w:uiPriority w:val="32"/>
    <w:qFormat/>
    <w:rsid w:val="00EF567D"/>
    <w:rPr>
      <w:b/>
      <w:bCs/>
      <w:smallCaps/>
      <w:color w:val="0F4761" w:themeColor="accent1" w:themeShade="BF"/>
      <w:spacing w:val="5"/>
    </w:rPr>
  </w:style>
  <w:style w:type="paragraph" w:styleId="Header">
    <w:name w:val="header"/>
    <w:basedOn w:val="Normal"/>
    <w:link w:val="HeaderChar"/>
    <w:uiPriority w:val="99"/>
    <w:rsid w:val="00EF567D"/>
    <w:pPr>
      <w:tabs>
        <w:tab w:val="center" w:pos="4320"/>
        <w:tab w:val="right" w:pos="8640"/>
      </w:tabs>
    </w:pPr>
  </w:style>
  <w:style w:type="character" w:customStyle="1" w:styleId="HeaderChar">
    <w:name w:val="Header Char"/>
    <w:basedOn w:val="DefaultParagraphFont"/>
    <w:link w:val="Header"/>
    <w:uiPriority w:val="99"/>
    <w:rsid w:val="00EF567D"/>
    <w:rPr>
      <w:rFonts w:ascii="Times New Roman" w:eastAsia="Times New Roman" w:hAnsi="Times New Roman" w:cs="Times New Roman"/>
      <w:snapToGrid w:val="0"/>
      <w:kern w:val="0"/>
      <w:sz w:val="22"/>
      <w:szCs w:val="22"/>
      <w:lang w:val="en-US"/>
      <w14:ligatures w14:val="none"/>
    </w:rPr>
  </w:style>
  <w:style w:type="character" w:styleId="PageNumber">
    <w:name w:val="page number"/>
    <w:basedOn w:val="DefaultParagraphFont"/>
    <w:rsid w:val="00EF567D"/>
  </w:style>
  <w:style w:type="paragraph" w:styleId="BodyTextIndent3">
    <w:name w:val="Body Text Indent 3"/>
    <w:basedOn w:val="Normal"/>
    <w:link w:val="BodyTextIndent3Char"/>
    <w:rsid w:val="00EF567D"/>
    <w:pPr>
      <w:spacing w:after="120"/>
      <w:ind w:left="360"/>
    </w:pPr>
    <w:rPr>
      <w:rFonts w:eastAsia="PMingLiU"/>
      <w:sz w:val="16"/>
      <w:szCs w:val="16"/>
    </w:rPr>
  </w:style>
  <w:style w:type="character" w:customStyle="1" w:styleId="BodyTextIndent3Char">
    <w:name w:val="Body Text Indent 3 Char"/>
    <w:basedOn w:val="DefaultParagraphFont"/>
    <w:link w:val="BodyTextIndent3"/>
    <w:rsid w:val="00EF567D"/>
    <w:rPr>
      <w:rFonts w:ascii="Times New Roman" w:eastAsia="PMingLiU" w:hAnsi="Times New Roman" w:cs="Times New Roman"/>
      <w:snapToGrid w:val="0"/>
      <w:kern w:val="0"/>
      <w:sz w:val="16"/>
      <w:szCs w:val="16"/>
      <w:lang w:val="en-US"/>
      <w14:ligatures w14:val="none"/>
    </w:rPr>
  </w:style>
  <w:style w:type="character" w:styleId="CommentReference">
    <w:name w:val="annotation reference"/>
    <w:uiPriority w:val="99"/>
    <w:unhideWhenUsed/>
    <w:rsid w:val="00EF567D"/>
    <w:rPr>
      <w:sz w:val="16"/>
      <w:szCs w:val="16"/>
    </w:rPr>
  </w:style>
  <w:style w:type="paragraph" w:styleId="CommentText">
    <w:name w:val="annotation text"/>
    <w:basedOn w:val="Normal"/>
    <w:link w:val="CommentTextChar"/>
    <w:uiPriority w:val="99"/>
    <w:unhideWhenUsed/>
    <w:rsid w:val="00EF567D"/>
    <w:pPr>
      <w:widowControl/>
      <w:spacing w:after="160"/>
    </w:pPr>
    <w:rPr>
      <w:rFonts w:ascii="Aptos" w:eastAsia="Malgun Gothic" w:hAnsi="Aptos"/>
      <w:snapToGrid/>
      <w:kern w:val="2"/>
      <w:sz w:val="20"/>
      <w:szCs w:val="20"/>
      <w:lang w:val="en-NZ"/>
    </w:rPr>
  </w:style>
  <w:style w:type="character" w:customStyle="1" w:styleId="CommentTextChar">
    <w:name w:val="Comment Text Char"/>
    <w:basedOn w:val="DefaultParagraphFont"/>
    <w:link w:val="CommentText"/>
    <w:uiPriority w:val="99"/>
    <w:rsid w:val="00EF567D"/>
    <w:rPr>
      <w:rFonts w:ascii="Aptos" w:eastAsia="Malgun Gothic" w:hAnsi="Aptos" w:cs="Times New Roman"/>
      <w:sz w:val="20"/>
      <w:szCs w:val="20"/>
      <w14:ligatures w14:val="none"/>
    </w:rPr>
  </w:style>
  <w:style w:type="paragraph" w:styleId="Revision">
    <w:name w:val="Revision"/>
    <w:hidden/>
    <w:uiPriority w:val="99"/>
    <w:semiHidden/>
    <w:rsid w:val="00EF567D"/>
    <w:pPr>
      <w:spacing w:after="0" w:line="240" w:lineRule="auto"/>
    </w:pPr>
    <w:rPr>
      <w:rFonts w:ascii="Times New Roman" w:eastAsia="Times New Roman" w:hAnsi="Times New Roman" w:cs="Times New Roman"/>
      <w:snapToGrid w:val="0"/>
      <w:kern w:val="0"/>
      <w:sz w:val="22"/>
      <w:szCs w:val="22"/>
      <w:lang w:val="en-US"/>
      <w14:ligatures w14:val="none"/>
    </w:rPr>
  </w:style>
  <w:style w:type="paragraph" w:styleId="FootnoteText">
    <w:name w:val="footnote text"/>
    <w:basedOn w:val="Normal"/>
    <w:link w:val="FootnoteTextChar"/>
    <w:uiPriority w:val="99"/>
    <w:semiHidden/>
    <w:unhideWhenUsed/>
    <w:rsid w:val="008F1DA0"/>
    <w:rPr>
      <w:sz w:val="20"/>
      <w:szCs w:val="20"/>
    </w:rPr>
  </w:style>
  <w:style w:type="character" w:customStyle="1" w:styleId="FootnoteTextChar">
    <w:name w:val="Footnote Text Char"/>
    <w:basedOn w:val="DefaultParagraphFont"/>
    <w:link w:val="FootnoteText"/>
    <w:uiPriority w:val="99"/>
    <w:semiHidden/>
    <w:rsid w:val="008F1DA0"/>
    <w:rPr>
      <w:rFonts w:ascii="Times New Roman" w:eastAsia="Times New Roman" w:hAnsi="Times New Roman" w:cs="Times New Roman"/>
      <w:snapToGrid w:val="0"/>
      <w:kern w:val="0"/>
      <w:sz w:val="20"/>
      <w:szCs w:val="20"/>
      <w:lang w:val="en-US"/>
      <w14:ligatures w14:val="none"/>
    </w:rPr>
  </w:style>
  <w:style w:type="character" w:styleId="FootnoteReference">
    <w:name w:val="footnote reference"/>
    <w:basedOn w:val="DefaultParagraphFont"/>
    <w:uiPriority w:val="99"/>
    <w:semiHidden/>
    <w:unhideWhenUsed/>
    <w:rsid w:val="008F1DA0"/>
    <w:rPr>
      <w:vertAlign w:val="superscript"/>
    </w:rPr>
  </w:style>
  <w:style w:type="paragraph" w:styleId="CommentSubject">
    <w:name w:val="annotation subject"/>
    <w:basedOn w:val="CommentText"/>
    <w:next w:val="CommentText"/>
    <w:link w:val="CommentSubjectChar"/>
    <w:uiPriority w:val="99"/>
    <w:semiHidden/>
    <w:unhideWhenUsed/>
    <w:rsid w:val="008F1DA0"/>
    <w:pPr>
      <w:widowControl w:val="0"/>
      <w:spacing w:after="0"/>
    </w:pPr>
    <w:rPr>
      <w:rFonts w:ascii="Times New Roman" w:eastAsia="Times New Roman" w:hAnsi="Times New Roman"/>
      <w:b/>
      <w:bCs/>
      <w:snapToGrid w:val="0"/>
      <w:kern w:val="0"/>
      <w:lang w:val="en-US"/>
    </w:rPr>
  </w:style>
  <w:style w:type="character" w:customStyle="1" w:styleId="CommentSubjectChar">
    <w:name w:val="Comment Subject Char"/>
    <w:basedOn w:val="CommentTextChar"/>
    <w:link w:val="CommentSubject"/>
    <w:uiPriority w:val="99"/>
    <w:semiHidden/>
    <w:rsid w:val="008F1DA0"/>
    <w:rPr>
      <w:rFonts w:ascii="Times New Roman" w:eastAsia="Times New Roman" w:hAnsi="Times New Roman" w:cs="Times New Roman"/>
      <w:b/>
      <w:bCs/>
      <w:snapToGrid w:val="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0F481-DD14-4BB8-8D0B-06C66F78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969</Words>
  <Characters>5053</Characters>
  <Application>Microsoft Office Word</Application>
  <DocSecurity>4</DocSecurity>
  <Lines>129</Lines>
  <Paragraphs>57</Paragraphs>
  <ScaleCrop>false</ScaleCrop>
  <HeadingPairs>
    <vt:vector size="2" baseType="variant">
      <vt:variant>
        <vt:lpstr>Title</vt:lpstr>
      </vt:variant>
      <vt:variant>
        <vt:i4>1</vt:i4>
      </vt:variant>
    </vt:vector>
  </HeadingPairs>
  <TitlesOfParts>
    <vt:vector size="1" baseType="lpstr">
      <vt:lpstr/>
    </vt:vector>
  </TitlesOfParts>
  <Company>CAA</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Wright</dc:creator>
  <cp:keywords/>
  <dc:description/>
  <cp:lastModifiedBy>Kate Smith</cp:lastModifiedBy>
  <cp:revision>2</cp:revision>
  <dcterms:created xsi:type="dcterms:W3CDTF">2026-07-08T23:54:00Z</dcterms:created>
  <dcterms:modified xsi:type="dcterms:W3CDTF">2026-07-08T23:54:00Z</dcterms:modified>
</cp:coreProperties>
</file>