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9FBC" w14:textId="77777777" w:rsidR="007A64B1" w:rsidRDefault="00357002" w:rsidP="00324D0C">
      <w:pPr>
        <w:jc w:val="center"/>
        <w:rPr>
          <w:rFonts w:ascii="Times New Roman" w:hAnsi="Times New Roman" w:cs="Times New Roman"/>
          <w:b/>
        </w:rPr>
      </w:pPr>
      <w:r w:rsidRPr="007A64B1">
        <w:rPr>
          <w:rFonts w:ascii="Times New Roman" w:hAnsi="Times New Roman" w:cs="Times New Roman"/>
          <w:b/>
        </w:rPr>
        <w:t>LIST OF FOCAL POINT FOR AIDC IMPLEMENTATION</w:t>
      </w:r>
      <w:r w:rsidR="00324D0C" w:rsidRPr="007A64B1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56"/>
        <w:gridCol w:w="1436"/>
        <w:gridCol w:w="3229"/>
        <w:gridCol w:w="4679"/>
      </w:tblGrid>
      <w:tr w:rsidR="007A64B1" w:rsidRPr="007A64B1" w14:paraId="500DAE73" w14:textId="77777777" w:rsidTr="00E77E87">
        <w:trPr>
          <w:tblHeader/>
        </w:trPr>
        <w:tc>
          <w:tcPr>
            <w:tcW w:w="556" w:type="dxa"/>
          </w:tcPr>
          <w:p w14:paraId="0FDFD9A0" w14:textId="77777777"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436" w:type="dxa"/>
          </w:tcPr>
          <w:p w14:paraId="19AC78F0" w14:textId="77777777"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States</w:t>
            </w:r>
          </w:p>
        </w:tc>
        <w:tc>
          <w:tcPr>
            <w:tcW w:w="3229" w:type="dxa"/>
          </w:tcPr>
          <w:p w14:paraId="08A8504E" w14:textId="77777777" w:rsidR="007A64B1" w:rsidRPr="007A64B1" w:rsidRDefault="007A64B1" w:rsidP="00DD3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Name/Titl</w:t>
            </w:r>
            <w:r w:rsidR="00DD3684">
              <w:rPr>
                <w:rFonts w:ascii="Times New Roman" w:hAnsi="Times New Roman" w:cs="Times New Roman"/>
                <w:b/>
              </w:rPr>
              <w:t>e</w:t>
            </w:r>
            <w:r w:rsidRPr="007A64B1">
              <w:rPr>
                <w:rFonts w:ascii="Times New Roman" w:hAnsi="Times New Roman" w:cs="Times New Roman"/>
                <w:b/>
              </w:rPr>
              <w:t>/Address</w:t>
            </w:r>
          </w:p>
        </w:tc>
        <w:tc>
          <w:tcPr>
            <w:tcW w:w="4679" w:type="dxa"/>
          </w:tcPr>
          <w:p w14:paraId="3C1D6DE5" w14:textId="77777777"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Tel/Fax/E-mail</w:t>
            </w:r>
          </w:p>
        </w:tc>
      </w:tr>
      <w:tr w:rsidR="00074DA2" w:rsidRPr="00387FA4" w14:paraId="68750B5B" w14:textId="77777777" w:rsidTr="00E77E87">
        <w:trPr>
          <w:trHeight w:val="260"/>
        </w:trPr>
        <w:tc>
          <w:tcPr>
            <w:tcW w:w="556" w:type="dxa"/>
            <w:tcBorders>
              <w:bottom w:val="nil"/>
            </w:tcBorders>
          </w:tcPr>
          <w:p w14:paraId="37EA5DD3" w14:textId="77777777" w:rsidR="00074DA2" w:rsidRPr="00387FA4" w:rsidRDefault="00074DA2" w:rsidP="006C77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351E3EA5" w14:textId="77777777" w:rsidR="00074DA2" w:rsidRPr="00387FA4" w:rsidRDefault="00C41FE9" w:rsidP="007A6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Afghanistan</w:t>
            </w:r>
          </w:p>
        </w:tc>
        <w:tc>
          <w:tcPr>
            <w:tcW w:w="3229" w:type="dxa"/>
          </w:tcPr>
          <w:p w14:paraId="6456155C" w14:textId="77777777" w:rsidR="00074DA2" w:rsidRPr="00387FA4" w:rsidRDefault="00074DA2" w:rsidP="007A6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57E46F5" w14:textId="77777777" w:rsidR="00074DA2" w:rsidRPr="00387FA4" w:rsidRDefault="00074DA2" w:rsidP="00387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A22B17" w14:paraId="01678B49" w14:textId="77777777" w:rsidTr="00762BF2">
        <w:trPr>
          <w:trHeight w:val="1133"/>
        </w:trPr>
        <w:tc>
          <w:tcPr>
            <w:tcW w:w="556" w:type="dxa"/>
            <w:tcBorders>
              <w:bottom w:val="nil"/>
            </w:tcBorders>
          </w:tcPr>
          <w:p w14:paraId="6D41808A" w14:textId="77777777"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04ED3036" w14:textId="77777777"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3229" w:type="dxa"/>
          </w:tcPr>
          <w:p w14:paraId="1A5F47AF" w14:textId="77777777"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Adam Watkin</w:t>
            </w:r>
          </w:p>
        </w:tc>
        <w:tc>
          <w:tcPr>
            <w:tcW w:w="4679" w:type="dxa"/>
          </w:tcPr>
          <w:p w14:paraId="544DC3AA" w14:textId="77777777"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46582859" w14:textId="77777777"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3F10C522" w14:textId="77777777" w:rsidR="00C41FE9" w:rsidRPr="00AC1735" w:rsidRDefault="00C41FE9" w:rsidP="00C41FE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E-mail: </w:t>
            </w:r>
            <w:r>
              <w:fldChar w:fldCharType="begin"/>
            </w:r>
            <w:r w:rsidRPr="00A22B17">
              <w:rPr>
                <w:lang w:val="pt-PT"/>
              </w:rPr>
              <w:instrText>HYPERLINK "mailto:Adam.Watkin@AirservicesAustralia.com"</w:instrText>
            </w:r>
            <w:r>
              <w:fldChar w:fldCharType="separate"/>
            </w:r>
            <w:r w:rsidRPr="00AC1735">
              <w:rPr>
                <w:rStyle w:val="Hyperlink"/>
                <w:rFonts w:ascii="Times New Roman" w:hAnsi="Times New Roman" w:cs="Times New Roman"/>
                <w:sz w:val="20"/>
                <w:szCs w:val="20"/>
                <w:lang w:val="pt-BR"/>
              </w:rPr>
              <w:t>Adam.Watkin@AirservicesAustralia.com</w:t>
            </w:r>
            <w:r>
              <w:fldChar w:fldCharType="end"/>
            </w:r>
          </w:p>
        </w:tc>
      </w:tr>
      <w:tr w:rsidR="00522F73" w:rsidRPr="00387FA4" w14:paraId="15C4CD5D" w14:textId="77777777" w:rsidTr="00762BF2">
        <w:tc>
          <w:tcPr>
            <w:tcW w:w="556" w:type="dxa"/>
            <w:tcBorders>
              <w:bottom w:val="nil"/>
            </w:tcBorders>
          </w:tcPr>
          <w:p w14:paraId="7C573281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3839678A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Bangladesh</w:t>
            </w:r>
          </w:p>
        </w:tc>
        <w:tc>
          <w:tcPr>
            <w:tcW w:w="3229" w:type="dxa"/>
            <w:vMerge w:val="restart"/>
          </w:tcPr>
          <w:p w14:paraId="0D45F51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Abdullah Al Faruk </w:t>
            </w:r>
          </w:p>
          <w:p w14:paraId="4FD7888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Assistant Director (ATM)</w:t>
            </w:r>
          </w:p>
          <w:p w14:paraId="1A9CBC5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Alternate Focal Point</w:t>
            </w:r>
          </w:p>
          <w:p w14:paraId="09F1482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 w:val="restart"/>
          </w:tcPr>
          <w:p w14:paraId="0869695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+880 1826 107 002</w:t>
            </w:r>
          </w:p>
          <w:p w14:paraId="4EFA12E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AB416E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mdfaruk3232@gmail.com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DEDCA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983ACA3" w14:textId="77777777" w:rsidTr="00762BF2">
        <w:trPr>
          <w:trHeight w:val="764"/>
        </w:trPr>
        <w:tc>
          <w:tcPr>
            <w:tcW w:w="556" w:type="dxa"/>
            <w:tcBorders>
              <w:top w:val="nil"/>
            </w:tcBorders>
          </w:tcPr>
          <w:p w14:paraId="3A072D92" w14:textId="77777777" w:rsidR="00522F73" w:rsidRPr="00387FA4" w:rsidRDefault="00522F73" w:rsidP="00522F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406C0A23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  <w:vMerge/>
          </w:tcPr>
          <w:p w14:paraId="0BCDC13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6F7A7FB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26103C48" w14:textId="77777777" w:rsidTr="00762BF2">
        <w:tc>
          <w:tcPr>
            <w:tcW w:w="556" w:type="dxa"/>
          </w:tcPr>
          <w:p w14:paraId="5B82B291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0095E36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Bhutan</w:t>
            </w:r>
          </w:p>
        </w:tc>
        <w:tc>
          <w:tcPr>
            <w:tcW w:w="3229" w:type="dxa"/>
          </w:tcPr>
          <w:p w14:paraId="427008E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Pema Tashi</w:t>
            </w:r>
          </w:p>
          <w:p w14:paraId="5F130E4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Superintendent of ANS</w:t>
            </w:r>
          </w:p>
          <w:p w14:paraId="791719F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Bhutan Civil Aviation Authority</w:t>
            </w:r>
          </w:p>
          <w:p w14:paraId="064B518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Paro International Airport</w:t>
            </w:r>
          </w:p>
          <w:p w14:paraId="128452C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Paro</w:t>
            </w:r>
          </w:p>
          <w:p w14:paraId="7968A43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E70987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(8) 271 347 Ext. 107</w:t>
            </w:r>
          </w:p>
          <w:p w14:paraId="0096CA6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+975 1 762 2702</w:t>
            </w:r>
          </w:p>
          <w:p w14:paraId="33DFA6D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(8) 271 944</w:t>
            </w:r>
          </w:p>
        </w:tc>
      </w:tr>
      <w:tr w:rsidR="00522F73" w:rsidRPr="00387FA4" w14:paraId="5BE670AA" w14:textId="77777777" w:rsidTr="00762BF2">
        <w:tc>
          <w:tcPr>
            <w:tcW w:w="556" w:type="dxa"/>
          </w:tcPr>
          <w:p w14:paraId="57E561A5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5DFE41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Brunei Darussalam</w:t>
            </w:r>
          </w:p>
        </w:tc>
        <w:tc>
          <w:tcPr>
            <w:tcW w:w="3229" w:type="dxa"/>
          </w:tcPr>
          <w:p w14:paraId="493D891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8C014A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A22B17" w14:paraId="7F11C435" w14:textId="77777777" w:rsidTr="00762BF2">
        <w:tc>
          <w:tcPr>
            <w:tcW w:w="556" w:type="dxa"/>
          </w:tcPr>
          <w:p w14:paraId="327D0399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0FFD642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Cambodia</w:t>
            </w:r>
          </w:p>
        </w:tc>
        <w:tc>
          <w:tcPr>
            <w:tcW w:w="3229" w:type="dxa"/>
          </w:tcPr>
          <w:p w14:paraId="71CB5500" w14:textId="1CD912B1" w:rsidR="00522F73" w:rsidDel="002E49FF" w:rsidRDefault="00522F73" w:rsidP="00522F73">
            <w:pPr>
              <w:rPr>
                <w:del w:id="0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</w:rPr>
            </w:pPr>
            <w:del w:id="1" w:author="Xu, Jian" w:date="2025-08-19T10:00:00Z" w16du:dateUtc="2025-08-19T03:00:00Z">
              <w:r w:rsidDel="002E49FF">
                <w:rPr>
                  <w:rFonts w:ascii="Times New Roman" w:hAnsi="Times New Roman" w:cs="Times New Roman"/>
                  <w:sz w:val="20"/>
                  <w:szCs w:val="20"/>
                </w:rPr>
                <w:delText>Ms. Heng Sovannrath</w:delText>
              </w:r>
            </w:del>
          </w:p>
          <w:p w14:paraId="2088D598" w14:textId="2257326E" w:rsidR="00522F73" w:rsidDel="002E49FF" w:rsidRDefault="00522F73" w:rsidP="00522F73">
            <w:pPr>
              <w:rPr>
                <w:del w:id="2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</w:rPr>
            </w:pPr>
            <w:del w:id="3" w:author="Xu, Jian" w:date="2025-08-19T10:00:00Z" w16du:dateUtc="2025-08-19T03:00:00Z">
              <w:r w:rsidDel="002E49FF">
                <w:rPr>
                  <w:rFonts w:ascii="Times New Roman" w:hAnsi="Times New Roman" w:cs="Times New Roman"/>
                  <w:sz w:val="20"/>
                  <w:szCs w:val="20"/>
                </w:rPr>
                <w:delText>Dy. Chief Bureau (CNS)</w:delText>
              </w:r>
            </w:del>
          </w:p>
          <w:p w14:paraId="3C76D926" w14:textId="733C33DE" w:rsidR="00522F73" w:rsidDel="002E49FF" w:rsidRDefault="00522F73" w:rsidP="00522F73">
            <w:pPr>
              <w:rPr>
                <w:del w:id="4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</w:rPr>
            </w:pPr>
            <w:del w:id="5" w:author="Xu, Jian" w:date="2025-08-19T10:00:00Z" w16du:dateUtc="2025-08-19T03:00:00Z">
              <w:r w:rsidDel="002E49FF">
                <w:rPr>
                  <w:rFonts w:ascii="Times New Roman" w:hAnsi="Times New Roman" w:cs="Times New Roman"/>
                  <w:sz w:val="20"/>
                  <w:szCs w:val="20"/>
                </w:rPr>
                <w:delText>Air Navigation Standard and Safety Department</w:delText>
              </w:r>
            </w:del>
          </w:p>
          <w:p w14:paraId="367551BC" w14:textId="4F8C9822" w:rsidR="00522F73" w:rsidDel="002E49FF" w:rsidRDefault="00522F73" w:rsidP="00522F73">
            <w:pPr>
              <w:rPr>
                <w:del w:id="6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</w:rPr>
            </w:pPr>
            <w:del w:id="7" w:author="Xu, Jian" w:date="2025-08-19T10:00:00Z" w16du:dateUtc="2025-08-19T03:00:00Z">
              <w:r w:rsidDel="002E49FF">
                <w:rPr>
                  <w:rFonts w:ascii="Times New Roman" w:hAnsi="Times New Roman" w:cs="Times New Roman"/>
                  <w:sz w:val="20"/>
                  <w:szCs w:val="20"/>
                </w:rPr>
                <w:delText>44, Phnom Penh International Airport,</w:delText>
              </w:r>
            </w:del>
          </w:p>
          <w:p w14:paraId="4DCD6559" w14:textId="4781A48C" w:rsidR="00522F73" w:rsidDel="002E49FF" w:rsidRDefault="00522F73" w:rsidP="00522F73">
            <w:pPr>
              <w:rPr>
                <w:del w:id="8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</w:rPr>
            </w:pPr>
            <w:del w:id="9" w:author="Xu, Jian" w:date="2025-08-19T10:00:00Z" w16du:dateUtc="2025-08-19T03:00:00Z">
              <w:r w:rsidDel="002E49FF">
                <w:rPr>
                  <w:rFonts w:ascii="Times New Roman" w:hAnsi="Times New Roman" w:cs="Times New Roman"/>
                  <w:sz w:val="20"/>
                  <w:szCs w:val="20"/>
                </w:rPr>
                <w:delText>Russian Federation Blvd., Phum Ta Ngoun,</w:delText>
              </w:r>
            </w:del>
          </w:p>
          <w:p w14:paraId="5BB5EF2E" w14:textId="30CAA397" w:rsidR="00522F73" w:rsidDel="002E49FF" w:rsidRDefault="00522F73" w:rsidP="00522F73">
            <w:pPr>
              <w:rPr>
                <w:del w:id="10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</w:rPr>
            </w:pPr>
            <w:del w:id="11" w:author="Xu, Jian" w:date="2025-08-19T10:00:00Z" w16du:dateUtc="2025-08-19T03:00:00Z">
              <w:r w:rsidDel="002E49FF">
                <w:rPr>
                  <w:rFonts w:ascii="Times New Roman" w:hAnsi="Times New Roman" w:cs="Times New Roman"/>
                  <w:sz w:val="20"/>
                  <w:szCs w:val="20"/>
                </w:rPr>
                <w:delText>Sangkat Kakab, Khan Porsenchey,</w:delText>
              </w:r>
            </w:del>
          </w:p>
          <w:p w14:paraId="6DA5AE78" w14:textId="419AAB35" w:rsidR="00522F73" w:rsidDel="002E49FF" w:rsidRDefault="00522F73" w:rsidP="00522F73">
            <w:pPr>
              <w:rPr>
                <w:del w:id="12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</w:rPr>
            </w:pPr>
            <w:del w:id="13" w:author="Xu, Jian" w:date="2025-08-19T10:00:00Z" w16du:dateUtc="2025-08-19T03:00:00Z">
              <w:r w:rsidDel="002E49FF">
                <w:rPr>
                  <w:rFonts w:ascii="Times New Roman" w:hAnsi="Times New Roman" w:cs="Times New Roman"/>
                  <w:sz w:val="20"/>
                  <w:szCs w:val="20"/>
                </w:rPr>
                <w:delText>Phnom Penh</w:delText>
              </w:r>
            </w:del>
          </w:p>
          <w:p w14:paraId="0017EE05" w14:textId="77777777" w:rsidR="0072299C" w:rsidRPr="0072299C" w:rsidRDefault="0072299C" w:rsidP="0072299C">
            <w:pPr>
              <w:rPr>
                <w:ins w:id="14" w:author="Xu, Jian" w:date="2025-08-19T10:01:00Z"/>
                <w:rFonts w:ascii="Times New Roman" w:hAnsi="Times New Roman" w:cs="Times New Roman"/>
                <w:sz w:val="20"/>
                <w:szCs w:val="20"/>
              </w:rPr>
            </w:pPr>
            <w:ins w:id="15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 xml:space="preserve">Mr. </w:t>
              </w:r>
              <w:proofErr w:type="spellStart"/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Sivarak</w:t>
              </w:r>
              <w:proofErr w:type="spellEnd"/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Chutipong</w:t>
              </w:r>
              <w:proofErr w:type="spellEnd"/>
            </w:ins>
          </w:p>
          <w:p w14:paraId="3112D6DC" w14:textId="77777777" w:rsidR="0072299C" w:rsidRPr="0072299C" w:rsidRDefault="0072299C" w:rsidP="0072299C">
            <w:pPr>
              <w:rPr>
                <w:ins w:id="16" w:author="Xu, Jian" w:date="2025-08-19T10:01:00Z"/>
                <w:rFonts w:ascii="Times New Roman" w:hAnsi="Times New Roman" w:cs="Times New Roman"/>
                <w:sz w:val="20"/>
                <w:szCs w:val="20"/>
              </w:rPr>
            </w:pPr>
            <w:ins w:id="17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Director of Technical Development Cambodia Air Traffic Services Co., Ltd.</w:t>
              </w:r>
            </w:ins>
          </w:p>
          <w:p w14:paraId="3AC993BC" w14:textId="77777777" w:rsidR="0072299C" w:rsidRPr="0072299C" w:rsidRDefault="0072299C" w:rsidP="0072299C">
            <w:pPr>
              <w:rPr>
                <w:ins w:id="18" w:author="Xu, Jian" w:date="2025-08-19T10:01:00Z"/>
                <w:rFonts w:ascii="Times New Roman" w:hAnsi="Times New Roman" w:cs="Times New Roman"/>
                <w:sz w:val="20"/>
                <w:szCs w:val="20"/>
              </w:rPr>
            </w:pPr>
            <w:ins w:id="19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CATS building, Phnom Penh International Airport,</w:t>
              </w:r>
            </w:ins>
          </w:p>
          <w:p w14:paraId="6235644B" w14:textId="77777777" w:rsidR="0072299C" w:rsidRPr="0072299C" w:rsidRDefault="0072299C" w:rsidP="0072299C">
            <w:pPr>
              <w:rPr>
                <w:ins w:id="20" w:author="Xu, Jian" w:date="2025-08-19T10:01:00Z"/>
                <w:rFonts w:ascii="Times New Roman" w:hAnsi="Times New Roman" w:cs="Times New Roman"/>
                <w:sz w:val="20"/>
                <w:szCs w:val="20"/>
              </w:rPr>
            </w:pPr>
            <w:ins w:id="21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Russian Federation Blvd.,</w:t>
              </w:r>
            </w:ins>
          </w:p>
          <w:p w14:paraId="355578A6" w14:textId="77777777" w:rsidR="0072299C" w:rsidRPr="0072299C" w:rsidRDefault="0072299C" w:rsidP="0072299C">
            <w:pPr>
              <w:rPr>
                <w:ins w:id="22" w:author="Xu, Jian" w:date="2025-08-19T10:01:00Z"/>
                <w:rFonts w:ascii="Times New Roman" w:hAnsi="Times New Roman" w:cs="Times New Roman"/>
                <w:sz w:val="20"/>
                <w:szCs w:val="20"/>
              </w:rPr>
            </w:pPr>
            <w:ins w:id="23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 xml:space="preserve">Sangkat </w:t>
              </w:r>
              <w:proofErr w:type="spellStart"/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Kakab</w:t>
              </w:r>
              <w:proofErr w:type="spellEnd"/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, Khan Porsenchey,</w:t>
              </w:r>
            </w:ins>
          </w:p>
          <w:p w14:paraId="08232DFA" w14:textId="2B024542" w:rsidR="00522F73" w:rsidRPr="00387FA4" w:rsidRDefault="0072299C" w:rsidP="0072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</w:rPr>
                <w:t>Phnom Penh, Cambodia</w:t>
              </w:r>
            </w:ins>
          </w:p>
        </w:tc>
        <w:tc>
          <w:tcPr>
            <w:tcW w:w="4679" w:type="dxa"/>
          </w:tcPr>
          <w:p w14:paraId="48A79760" w14:textId="753E85A4" w:rsidR="00522F73" w:rsidRPr="00AC1735" w:rsidDel="002E49FF" w:rsidRDefault="00522F73" w:rsidP="00522F73">
            <w:pPr>
              <w:rPr>
                <w:del w:id="25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  <w:lang w:val="pt-BR"/>
              </w:rPr>
            </w:pPr>
            <w:del w:id="26" w:author="Xu, Jian" w:date="2025-08-19T10:00:00Z" w16du:dateUtc="2025-08-19T03:00:00Z">
              <w:r w:rsidRPr="00AC1735" w:rsidDel="002E49FF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delText>Tel:</w:delText>
              </w:r>
              <w:r w:rsidRPr="00AC1735" w:rsidDel="002E49FF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tab/>
                <w:delText>+855 (78) 961616</w:delText>
              </w:r>
            </w:del>
          </w:p>
          <w:p w14:paraId="6067299F" w14:textId="7B948DB7" w:rsidR="00522F73" w:rsidRPr="00AC1735" w:rsidDel="002E49FF" w:rsidRDefault="00522F73" w:rsidP="00522F73">
            <w:pPr>
              <w:rPr>
                <w:del w:id="27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  <w:lang w:val="pt-BR"/>
              </w:rPr>
            </w:pPr>
            <w:del w:id="28" w:author="Xu, Jian" w:date="2025-08-19T10:00:00Z" w16du:dateUtc="2025-08-19T03:00:00Z">
              <w:r w:rsidRPr="00AC1735" w:rsidDel="002E49FF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delText>Mobile:</w:delText>
              </w:r>
              <w:r w:rsidRPr="00AC1735" w:rsidDel="002E49FF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tab/>
                <w:delText>+855 (23) 890102; 890108</w:delText>
              </w:r>
            </w:del>
          </w:p>
          <w:p w14:paraId="70B49A3E" w14:textId="78AA2AD5" w:rsidR="00522F73" w:rsidRPr="00AC1735" w:rsidDel="002E49FF" w:rsidRDefault="00522F73" w:rsidP="00522F73">
            <w:pPr>
              <w:rPr>
                <w:del w:id="29" w:author="Xu, Jian" w:date="2025-08-19T10:00:00Z" w16du:dateUtc="2025-08-19T03:00:00Z"/>
                <w:rFonts w:ascii="Times New Roman" w:hAnsi="Times New Roman" w:cs="Times New Roman"/>
                <w:sz w:val="20"/>
                <w:szCs w:val="20"/>
                <w:lang w:val="pt-BR"/>
              </w:rPr>
            </w:pPr>
            <w:del w:id="30" w:author="Xu, Jian" w:date="2025-08-19T10:00:00Z" w16du:dateUtc="2025-08-19T03:00:00Z">
              <w:r w:rsidRPr="00AC1735" w:rsidDel="002E49FF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delText xml:space="preserve">E-mail: </w:delText>
              </w:r>
              <w:r w:rsidDel="002E49FF">
                <w:fldChar w:fldCharType="begin"/>
              </w:r>
              <w:r w:rsidRPr="00F50A2F" w:rsidDel="002E49FF">
                <w:rPr>
                  <w:lang w:val="pt-PT"/>
                </w:rPr>
                <w:delInstrText>HYPERLINK "mailto:sovannrathheng@gmail.com"</w:delInstrText>
              </w:r>
              <w:r w:rsidDel="002E49FF">
                <w:fldChar w:fldCharType="separate"/>
              </w:r>
              <w:r w:rsidRPr="00AC1735" w:rsidDel="002E49FF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delText>sovannrathheng@gmail.com</w:delText>
              </w:r>
              <w:r w:rsidDel="002E49FF">
                <w:fldChar w:fldCharType="end"/>
              </w:r>
            </w:del>
          </w:p>
          <w:p w14:paraId="5B8E226D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58F6310B" w14:textId="77777777" w:rsidR="0072299C" w:rsidRPr="0072299C" w:rsidRDefault="0072299C" w:rsidP="0072299C">
            <w:pPr>
              <w:rPr>
                <w:ins w:id="31" w:author="Xu, Jian" w:date="2025-08-19T10:01:00Z"/>
                <w:rFonts w:ascii="Times New Roman" w:hAnsi="Times New Roman" w:cs="Times New Roman"/>
                <w:sz w:val="20"/>
                <w:szCs w:val="20"/>
                <w:lang w:val="pt-BR"/>
              </w:rPr>
            </w:pPr>
            <w:ins w:id="32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t>Tel:</w:t>
              </w:r>
              <w:r w:rsidRPr="0072299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tab/>
                <w:t>+855 (16) 771138</w:t>
              </w:r>
            </w:ins>
          </w:p>
          <w:p w14:paraId="77C44796" w14:textId="77777777" w:rsidR="0072299C" w:rsidRPr="0072299C" w:rsidRDefault="0072299C" w:rsidP="0072299C">
            <w:pPr>
              <w:rPr>
                <w:ins w:id="33" w:author="Xu, Jian" w:date="2025-08-19T10:01:00Z"/>
                <w:rFonts w:ascii="Times New Roman" w:hAnsi="Times New Roman" w:cs="Times New Roman"/>
                <w:sz w:val="20"/>
                <w:szCs w:val="20"/>
                <w:lang w:val="pt-BR"/>
              </w:rPr>
            </w:pPr>
            <w:ins w:id="34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t>Mobile:</w:t>
              </w:r>
              <w:r w:rsidRPr="0072299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tab/>
                <w:t>+855 (23) 866294</w:t>
              </w:r>
            </w:ins>
          </w:p>
          <w:p w14:paraId="3FFB4878" w14:textId="77777777" w:rsidR="0072299C" w:rsidRPr="0072299C" w:rsidRDefault="0072299C" w:rsidP="0072299C">
            <w:pPr>
              <w:rPr>
                <w:ins w:id="35" w:author="Xu, Jian" w:date="2025-08-19T10:01:00Z"/>
                <w:rFonts w:ascii="Times New Roman" w:hAnsi="Times New Roman" w:cs="Times New Roman"/>
                <w:sz w:val="20"/>
                <w:szCs w:val="20"/>
                <w:lang w:val="pt-BR"/>
              </w:rPr>
            </w:pPr>
            <w:ins w:id="36" w:author="Xu, Jian" w:date="2025-08-19T10:01:00Z">
              <w:r w:rsidRPr="0072299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t xml:space="preserve">E-mail: </w:t>
              </w:r>
            </w:ins>
            <w:r w:rsidRPr="0072299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0411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instrText>HYPERLINK "mailto:sivarakc@cats.com.kh"</w:instrText>
            </w:r>
            <w:r w:rsidRPr="0072299C">
              <w:rPr>
                <w:rFonts w:ascii="Times New Roman" w:hAnsi="Times New Roman" w:cs="Times New Roman"/>
                <w:sz w:val="20"/>
                <w:szCs w:val="20"/>
              </w:rPr>
            </w:r>
            <w:r w:rsidRPr="0072299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ins w:id="37" w:author="Xu, Jian" w:date="2025-08-19T10:01:00Z">
              <w:r w:rsidRPr="00C0411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PT"/>
                </w:rPr>
                <w:t>sivarakc@cats.com.kh</w:t>
              </w:r>
            </w:ins>
            <w:ins w:id="38" w:author="Xu, Jian" w:date="2025-08-19T10:01:00Z" w16du:dateUtc="2025-08-19T03:01:00Z">
              <w:r w:rsidRPr="0072299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fldChar w:fldCharType="end"/>
              </w:r>
            </w:ins>
          </w:p>
          <w:p w14:paraId="76CB8AA2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9925D49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522F73" w:rsidRPr="00387FA4" w14:paraId="4972C551" w14:textId="77777777" w:rsidTr="00762BF2">
        <w:tc>
          <w:tcPr>
            <w:tcW w:w="556" w:type="dxa"/>
            <w:vMerge w:val="restart"/>
          </w:tcPr>
          <w:p w14:paraId="67A12DD9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vMerge w:val="restart"/>
          </w:tcPr>
          <w:p w14:paraId="2D68BCC5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261E8A5D" w14:textId="6216FCBC" w:rsidR="00522F73" w:rsidRPr="00522F73" w:rsidDel="003B4708" w:rsidRDefault="00522F73" w:rsidP="00522F73">
            <w:pPr>
              <w:rPr>
                <w:del w:id="39" w:author="Xu, Jian" w:date="2025-06-04T09:20:00Z" w16du:dateUtc="2025-06-04T02:20:00Z"/>
                <w:rFonts w:ascii="Times New Roman" w:hAnsi="Times New Roman" w:cs="Times New Roman"/>
                <w:sz w:val="20"/>
                <w:szCs w:val="20"/>
              </w:rPr>
            </w:pPr>
            <w:del w:id="40" w:author="Xu, Jian" w:date="2025-06-04T09:20:00Z" w16du:dateUtc="2025-06-04T02:20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Ms. Cao Susu</w:delText>
              </w:r>
            </w:del>
          </w:p>
          <w:p w14:paraId="7CAEDF7B" w14:textId="781CE02B" w:rsidR="00522F73" w:rsidRPr="00522F73" w:rsidDel="003B4708" w:rsidRDefault="00522F73" w:rsidP="00522F73">
            <w:pPr>
              <w:rPr>
                <w:del w:id="41" w:author="Xu, Jian" w:date="2025-06-04T09:20:00Z" w16du:dateUtc="2025-06-04T02:20:00Z"/>
                <w:rFonts w:ascii="Times New Roman" w:hAnsi="Times New Roman" w:cs="Times New Roman"/>
                <w:sz w:val="20"/>
                <w:szCs w:val="20"/>
              </w:rPr>
            </w:pPr>
            <w:del w:id="42" w:author="Xu, Jian" w:date="2025-06-04T09:20:00Z" w16du:dateUtc="2025-06-04T02:20:00Z">
              <w:r w:rsidRPr="00522F73" w:rsidDel="003B470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Senior Electronics Engineer</w:delText>
              </w:r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, CNS Division of Air Traffic  Management  Bureau, CAAC</w:delText>
              </w:r>
            </w:del>
          </w:p>
          <w:p w14:paraId="5BC07FBF" w14:textId="11485D45" w:rsidR="00522F73" w:rsidRPr="00522F73" w:rsidDel="003B4708" w:rsidRDefault="00522F73" w:rsidP="00522F73">
            <w:pPr>
              <w:rPr>
                <w:del w:id="43" w:author="Xu, Jian" w:date="2025-06-04T09:20:00Z" w16du:dateUtc="2025-06-04T02:20:00Z"/>
                <w:rFonts w:ascii="Times New Roman" w:hAnsi="Times New Roman" w:cs="Times New Roman"/>
                <w:sz w:val="20"/>
                <w:szCs w:val="20"/>
              </w:rPr>
            </w:pPr>
            <w:del w:id="44" w:author="Xu, Jian" w:date="2025-06-04T09:20:00Z" w16du:dateUtc="2025-06-04T02:20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No.12 East  Sanhuan Road</w:delText>
              </w:r>
            </w:del>
          </w:p>
          <w:p w14:paraId="02F1AB37" w14:textId="4275CAA3" w:rsidR="00522F73" w:rsidRPr="00522F73" w:rsidDel="003B4708" w:rsidRDefault="00522F73" w:rsidP="00522F73">
            <w:pPr>
              <w:rPr>
                <w:del w:id="45" w:author="Xu, Jian" w:date="2025-06-04T09:20:00Z" w16du:dateUtc="2025-06-04T02:20:00Z"/>
                <w:rFonts w:ascii="Times New Roman" w:hAnsi="Times New Roman" w:cs="Times New Roman"/>
                <w:sz w:val="20"/>
                <w:szCs w:val="20"/>
              </w:rPr>
            </w:pPr>
            <w:del w:id="46" w:author="Xu, Jian" w:date="2025-06-04T09:20:00Z" w16du:dateUtc="2025-06-04T02:20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Chaoyang  District</w:delText>
              </w:r>
            </w:del>
          </w:p>
          <w:p w14:paraId="0C4214E1" w14:textId="5C849B74" w:rsidR="00522F73" w:rsidRPr="00522F73" w:rsidDel="003B4708" w:rsidRDefault="00522F73" w:rsidP="00522F73">
            <w:pPr>
              <w:rPr>
                <w:del w:id="47" w:author="Xu, Jian" w:date="2025-06-04T09:20:00Z" w16du:dateUtc="2025-06-04T02:20:00Z"/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del w:id="48" w:author="Xu, Jian" w:date="2025-06-04T09:20:00Z" w16du:dateUtc="2025-06-04T02:20:00Z">
              <w:r w:rsidRPr="00522F73" w:rsidDel="003B4708"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delText>Beijing</w:delText>
              </w:r>
            </w:del>
          </w:p>
          <w:p w14:paraId="3C5016FE" w14:textId="77777777" w:rsidR="00522F73" w:rsidRDefault="00522F73" w:rsidP="003B4708">
            <w:pPr>
              <w:rPr>
                <w:ins w:id="49" w:author="Xu, Jian" w:date="2025-06-04T09:21:00Z" w16du:dateUtc="2025-06-04T02:21:00Z"/>
                <w:rFonts w:ascii="Times New Roman" w:hAnsi="Times New Roman" w:cs="Times New Roman"/>
                <w:sz w:val="20"/>
                <w:szCs w:val="20"/>
              </w:rPr>
            </w:pPr>
          </w:p>
          <w:p w14:paraId="774412FB" w14:textId="77777777" w:rsidR="003B4708" w:rsidRPr="0033228E" w:rsidRDefault="003B4708" w:rsidP="003B4708">
            <w:pPr>
              <w:rPr>
                <w:ins w:id="50" w:author="Xu, Jian" w:date="2025-06-04T09:21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ins w:id="51" w:author="Xu, Jian" w:date="2025-06-04T09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>M</w:t>
              </w:r>
              <w:r w:rsidRPr="0033228E">
                <w:rPr>
                  <w:rFonts w:ascii="Times New Roman" w:hAnsi="Times New Roman" w:cs="Times New Roman" w:hint="eastAsia"/>
                  <w:sz w:val="20"/>
                  <w:szCs w:val="20"/>
                  <w:highlight w:val="yellow"/>
                </w:rPr>
                <w:t>r</w: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>. Chen Yukun</w:t>
              </w:r>
            </w:ins>
          </w:p>
          <w:p w14:paraId="09992EBC" w14:textId="77777777" w:rsidR="003B4708" w:rsidRPr="0033228E" w:rsidRDefault="003B4708" w:rsidP="003B4708">
            <w:pPr>
              <w:rPr>
                <w:ins w:id="52" w:author="Xu, Jian" w:date="2025-06-04T09:21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ins w:id="53" w:author="Xu, Jian" w:date="2025-06-04T09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 xml:space="preserve">Senior Electronics Engineer, CNS Division of Air </w:t>
              </w:r>
              <w:proofErr w:type="gramStart"/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>Traffic  Management</w:t>
              </w:r>
              <w:proofErr w:type="gramEnd"/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 xml:space="preserve">  Bureau, CAAC</w:t>
              </w:r>
            </w:ins>
          </w:p>
          <w:p w14:paraId="54A28609" w14:textId="77777777" w:rsidR="003B4708" w:rsidRPr="0033228E" w:rsidRDefault="003B4708" w:rsidP="003B4708">
            <w:pPr>
              <w:rPr>
                <w:ins w:id="54" w:author="Xu, Jian" w:date="2025-06-04T09:21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ins w:id="55" w:author="Xu, Jian" w:date="2025-06-04T09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 xml:space="preserve">No.12 </w:t>
              </w:r>
              <w:proofErr w:type="gramStart"/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 xml:space="preserve">East  </w:t>
              </w:r>
              <w:proofErr w:type="spellStart"/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>Sanhuan</w:t>
              </w:r>
              <w:proofErr w:type="spellEnd"/>
              <w:proofErr w:type="gramEnd"/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 xml:space="preserve"> Road</w:t>
              </w:r>
            </w:ins>
          </w:p>
          <w:p w14:paraId="79FCF9C2" w14:textId="77777777" w:rsidR="003B4708" w:rsidRPr="0033228E" w:rsidRDefault="003B4708" w:rsidP="003B4708">
            <w:pPr>
              <w:rPr>
                <w:ins w:id="56" w:author="Xu, Jian" w:date="2025-06-04T09:21:00Z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ins w:id="57" w:author="Xu, Jian" w:date="2025-06-04T09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>Chaoyang  District</w:t>
              </w:r>
              <w:proofErr w:type="gramEnd"/>
            </w:ins>
          </w:p>
          <w:p w14:paraId="7906764B" w14:textId="77777777" w:rsidR="003B4708" w:rsidRPr="003B4708" w:rsidRDefault="003B4708" w:rsidP="003B4708">
            <w:pPr>
              <w:rPr>
                <w:ins w:id="58" w:author="Xu, Jian" w:date="2025-06-04T09:21:00Z"/>
                <w:rFonts w:ascii="Times New Roman" w:hAnsi="Times New Roman" w:cs="Times New Roman"/>
                <w:sz w:val="20"/>
                <w:szCs w:val="20"/>
              </w:rPr>
            </w:pPr>
            <w:ins w:id="59" w:author="Xu, Jian" w:date="2025-06-04T09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t>Beijing</w:t>
              </w:r>
            </w:ins>
          </w:p>
          <w:p w14:paraId="5E27C28C" w14:textId="77777777" w:rsidR="003B4708" w:rsidRPr="00E77E87" w:rsidRDefault="003B4708" w:rsidP="003B4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65F5848" w14:textId="18404BB2" w:rsidR="00522F73" w:rsidRPr="00522F73" w:rsidDel="003B4708" w:rsidRDefault="00522F73" w:rsidP="00522F73">
            <w:pPr>
              <w:rPr>
                <w:del w:id="60" w:author="Xu, Jian" w:date="2025-06-04T09:20:00Z" w16du:dateUtc="2025-06-04T02:20:00Z"/>
                <w:rFonts w:ascii="Times New Roman" w:hAnsi="Times New Roman" w:cs="Times New Roman"/>
                <w:sz w:val="20"/>
                <w:szCs w:val="20"/>
                <w:lang w:val="en-CA" w:eastAsia="zh-CN"/>
              </w:rPr>
            </w:pPr>
            <w:del w:id="61" w:author="Xu, Jian" w:date="2025-06-04T09:20:00Z" w16du:dateUtc="2025-06-04T02:20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eastAsia="zh-CN"/>
                </w:rPr>
                <w:delText>Tel:</w:delText>
              </w:r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eastAsia="zh-CN"/>
                </w:rPr>
                <w:tab/>
                <w:delText>+(86) 10877 86969</w:delText>
              </w:r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eastAsia="zh-CN"/>
                </w:rPr>
                <w:br/>
                <w:delText>Mobile:</w:delText>
              </w:r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eastAsia="zh-CN"/>
                </w:rPr>
                <w:tab/>
                <w:delText>+(86) 15801 682063</w:delText>
              </w:r>
            </w:del>
          </w:p>
          <w:p w14:paraId="02CA8E23" w14:textId="663029A5" w:rsidR="00522F73" w:rsidDel="003B4708" w:rsidRDefault="00522F73" w:rsidP="00522F73">
            <w:pPr>
              <w:rPr>
                <w:del w:id="62" w:author="Xu, Jian" w:date="2025-06-04T09:20:00Z" w16du:dateUtc="2025-06-04T02:20:00Z"/>
              </w:rPr>
            </w:pPr>
            <w:del w:id="63" w:author="Xu, Jian" w:date="2025-06-04T09:20:00Z" w16du:dateUtc="2025-06-04T02:20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val="en-CA" w:eastAsia="zh-CN"/>
                </w:rPr>
                <w:delText xml:space="preserve">Email: </w:delText>
              </w:r>
              <w:r w:rsidDel="003B4708">
                <w:fldChar w:fldCharType="begin"/>
              </w:r>
              <w:r w:rsidDel="003B4708">
                <w:delInstrText>HYPERLINK "mailto:caosusu_atmb@qq.com"</w:delInstrText>
              </w:r>
              <w:r w:rsidDel="003B4708">
                <w:fldChar w:fldCharType="separate"/>
              </w:r>
              <w:r w:rsidRPr="00522F73" w:rsidDel="003B470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zh-CN"/>
                </w:rPr>
                <w:delText>caosusu</w:delText>
              </w:r>
              <w:r w:rsidRPr="00522F73" w:rsidDel="003B4708">
                <w:rPr>
                  <w:rStyle w:val="Hyperlink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delText>_atmb</w:delText>
              </w:r>
              <w:r w:rsidRPr="00522F73" w:rsidDel="003B470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zh-CN"/>
                </w:rPr>
                <w:delText>@</w:delText>
              </w:r>
              <w:r w:rsidRPr="00522F73" w:rsidDel="003B4708">
                <w:rPr>
                  <w:rStyle w:val="Hyperlink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delText>qq.com</w:delText>
              </w:r>
              <w:r w:rsidDel="003B4708">
                <w:fldChar w:fldCharType="end"/>
              </w:r>
            </w:del>
          </w:p>
          <w:p w14:paraId="69F73B2A" w14:textId="77777777" w:rsidR="003B4708" w:rsidRPr="00522F73" w:rsidRDefault="003B4708" w:rsidP="00522F73">
            <w:pPr>
              <w:rPr>
                <w:ins w:id="64" w:author="Xu, Jian" w:date="2025-06-04T09:21:00Z" w16du:dateUtc="2025-06-04T02:21:00Z"/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4013194F" w14:textId="77777777" w:rsidR="003B4708" w:rsidRPr="0033228E" w:rsidRDefault="003B4708" w:rsidP="003B4708">
            <w:pPr>
              <w:rPr>
                <w:ins w:id="65" w:author="Xu, Jian" w:date="2025-06-04T09:21:00Z"/>
                <w:rFonts w:ascii="Times New Roman" w:hAnsi="Times New Roman" w:cs="Times New Roman"/>
                <w:sz w:val="20"/>
                <w:szCs w:val="20"/>
                <w:highlight w:val="yellow"/>
                <w:lang w:val="en-CA" w:eastAsia="zh-CN"/>
              </w:rPr>
            </w:pPr>
            <w:ins w:id="66" w:author="Xu, Jian" w:date="2025-06-04T09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t>Tel:</w: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tab/>
                <w:t>+(86) 10877 86974</w: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br/>
                <w:t>Mobile:</w: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tab/>
                <w:t>+(86) 18811588863</w:t>
              </w:r>
            </w:ins>
          </w:p>
          <w:p w14:paraId="37BECD8E" w14:textId="77777777" w:rsidR="003B4708" w:rsidRPr="003B4708" w:rsidRDefault="003B4708" w:rsidP="003B4708">
            <w:pPr>
              <w:rPr>
                <w:ins w:id="67" w:author="Xu, Jian" w:date="2025-06-04T09:21:00Z"/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ins w:id="68" w:author="Xu, Jian" w:date="2025-06-04T09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val="en-CA" w:eastAsia="zh-CN"/>
                </w:rPr>
                <w:t xml:space="preserve">Email: </w: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fldChar w:fldCharType="begin"/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instrText>HYPERLINK "mailto:cykjason0@gmail.com"</w:instrTex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fldChar w:fldCharType="separate"/>
              </w:r>
              <w:r w:rsidRPr="0033228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t>cykjason0@gmail.com</w:t>
              </w:r>
            </w:ins>
            <w:ins w:id="69" w:author="Xu, Jian" w:date="2025-06-04T09:21:00Z" w16du:dateUtc="2025-06-04T02:2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eastAsia="zh-CN"/>
                </w:rPr>
                <w:fldChar w:fldCharType="end"/>
              </w:r>
            </w:ins>
          </w:p>
          <w:p w14:paraId="2FBB8F3C" w14:textId="77777777" w:rsidR="00522F73" w:rsidRPr="00E77E87" w:rsidRDefault="00522F73" w:rsidP="003B470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2F73" w:rsidRPr="00387FA4" w14:paraId="6D2DC811" w14:textId="77777777" w:rsidTr="00E77E87">
        <w:tc>
          <w:tcPr>
            <w:tcW w:w="556" w:type="dxa"/>
            <w:vMerge/>
          </w:tcPr>
          <w:p w14:paraId="5308A112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14:paraId="0D1817EB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705A46D1" w14:textId="4B978467" w:rsidR="00522F73" w:rsidRPr="00522F73" w:rsidDel="003B4708" w:rsidRDefault="00522F73" w:rsidP="00522F73">
            <w:pPr>
              <w:rPr>
                <w:del w:id="70" w:author="Xu, Jian" w:date="2025-06-04T09:21:00Z" w16du:dateUtc="2025-06-04T02:21:00Z"/>
                <w:rFonts w:ascii="Times New Roman" w:hAnsi="Times New Roman" w:cs="Times New Roman"/>
                <w:sz w:val="20"/>
                <w:szCs w:val="20"/>
              </w:rPr>
            </w:pPr>
            <w:del w:id="71" w:author="Xu, Jian" w:date="2025-06-04T09:21:00Z" w16du:dateUtc="2025-06-04T02:21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Mr.GuoWei</w:delText>
              </w:r>
            </w:del>
          </w:p>
          <w:p w14:paraId="525BC5D2" w14:textId="57F751A8" w:rsidR="00522F73" w:rsidRPr="00522F73" w:rsidDel="003B4708" w:rsidRDefault="00522F73" w:rsidP="00522F73">
            <w:pPr>
              <w:rPr>
                <w:del w:id="72" w:author="Xu, Jian" w:date="2025-06-04T09:21:00Z" w16du:dateUtc="2025-06-04T02:21:00Z"/>
                <w:rFonts w:ascii="Times New Roman" w:hAnsi="Times New Roman" w:cs="Times New Roman"/>
                <w:sz w:val="20"/>
                <w:szCs w:val="20"/>
              </w:rPr>
            </w:pPr>
            <w:del w:id="73" w:author="Xu, Jian" w:date="2025-06-04T09:21:00Z" w16du:dateUtc="2025-06-04T02:21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Senior Electronics Engineer, Technical Center of Air Traffic Management Bureau of CAAC .</w:delText>
              </w:r>
            </w:del>
          </w:p>
          <w:p w14:paraId="25C0F9E9" w14:textId="3858F015" w:rsidR="00522F73" w:rsidRPr="00522F73" w:rsidDel="003B4708" w:rsidRDefault="00522F73" w:rsidP="00522F73">
            <w:pPr>
              <w:rPr>
                <w:del w:id="74" w:author="Xu, Jian" w:date="2025-06-04T09:21:00Z" w16du:dateUtc="2025-06-04T02:21:00Z"/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del w:id="75" w:author="Xu, Jian" w:date="2025-06-04T09:21:00Z" w16du:dateUtc="2025-06-04T02:21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delText>No.12 East  Sanhuan Road</w:delText>
              </w:r>
            </w:del>
          </w:p>
          <w:p w14:paraId="77401358" w14:textId="4787B7DC" w:rsidR="00522F73" w:rsidRPr="00522F73" w:rsidDel="003B4708" w:rsidRDefault="00522F73" w:rsidP="00522F73">
            <w:pPr>
              <w:rPr>
                <w:del w:id="76" w:author="Xu, Jian" w:date="2025-06-04T09:21:00Z" w16du:dateUtc="2025-06-04T02:21:00Z"/>
                <w:rFonts w:ascii="Times New Roman" w:hAnsi="Times New Roman" w:cs="Times New Roman"/>
                <w:sz w:val="20"/>
                <w:szCs w:val="20"/>
              </w:rPr>
            </w:pPr>
            <w:del w:id="77" w:author="Xu, Jian" w:date="2025-06-04T09:21:00Z" w16du:dateUtc="2025-06-04T02:21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Chaoyang  District</w:delText>
              </w:r>
            </w:del>
          </w:p>
          <w:p w14:paraId="7032FD8B" w14:textId="2C874620" w:rsidR="00522F73" w:rsidRPr="00522F73" w:rsidDel="003B4708" w:rsidRDefault="00522F73" w:rsidP="00522F73">
            <w:pPr>
              <w:rPr>
                <w:del w:id="78" w:author="Xu, Jian" w:date="2025-06-04T09:21:00Z" w16du:dateUtc="2025-06-04T02:21:00Z"/>
                <w:rFonts w:ascii="Times New Roman" w:hAnsi="Times New Roman" w:cs="Times New Roman"/>
                <w:sz w:val="20"/>
                <w:szCs w:val="20"/>
              </w:rPr>
            </w:pPr>
            <w:del w:id="79" w:author="Xu, Jian" w:date="2025-06-04T09:21:00Z" w16du:dateUtc="2025-06-04T02:21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</w:rPr>
                <w:delText>Beijing</w:delText>
              </w:r>
            </w:del>
          </w:p>
          <w:p w14:paraId="6F35B0F5" w14:textId="77777777" w:rsidR="00522F73" w:rsidRPr="00E77E87" w:rsidRDefault="00522F73" w:rsidP="003B4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9D2A3C2" w14:textId="2EA90054" w:rsidR="00522F73" w:rsidRPr="00522F73" w:rsidDel="003B4708" w:rsidRDefault="00522F73" w:rsidP="00522F73">
            <w:pPr>
              <w:rPr>
                <w:del w:id="80" w:author="Xu, Jian" w:date="2025-06-04T09:21:00Z" w16du:dateUtc="2025-06-04T02:21:00Z"/>
                <w:rFonts w:ascii="Times New Roman" w:eastAsia="SimSun" w:hAnsi="Times New Roman" w:cs="Times New Roman"/>
                <w:sz w:val="20"/>
                <w:szCs w:val="20"/>
                <w:lang w:val="en-CA" w:eastAsia="zh-CN"/>
              </w:rPr>
            </w:pPr>
            <w:del w:id="81" w:author="Xu, Jian" w:date="2025-06-04T09:21:00Z" w16du:dateUtc="2025-06-04T02:21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eastAsia="zh-CN"/>
                </w:rPr>
                <w:lastRenderedPageBreak/>
                <w:delText>Tel:</w:delText>
              </w:r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eastAsia="zh-CN"/>
                </w:rPr>
                <w:tab/>
                <w:delText>+(86) 108</w:delText>
              </w:r>
              <w:r w:rsidRPr="00522F73" w:rsidDel="003B4708"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delText>42 47263</w:delText>
              </w:r>
            </w:del>
          </w:p>
          <w:p w14:paraId="20E133F4" w14:textId="1E65084B" w:rsidR="00522F73" w:rsidRPr="00522F73" w:rsidDel="003B4708" w:rsidRDefault="00522F73" w:rsidP="00522F73">
            <w:pPr>
              <w:rPr>
                <w:del w:id="82" w:author="Xu, Jian" w:date="2025-06-04T09:21:00Z" w16du:dateUtc="2025-06-04T02:21:00Z"/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del w:id="83" w:author="Xu, Jian" w:date="2025-06-04T09:21:00Z" w16du:dateUtc="2025-06-04T02:21:00Z">
              <w:r w:rsidRPr="00522F73" w:rsidDel="003B4708">
                <w:rPr>
                  <w:rFonts w:ascii="Times New Roman" w:hAnsi="Times New Roman" w:cs="Times New Roman"/>
                  <w:sz w:val="20"/>
                  <w:szCs w:val="20"/>
                  <w:lang w:val="en-CA" w:eastAsia="zh-CN"/>
                </w:rPr>
                <w:delText xml:space="preserve">Email: </w:delText>
              </w:r>
              <w:r w:rsidRPr="00522F73" w:rsidDel="003B4708">
                <w:rPr>
                  <w:rStyle w:val="Hyperlink"/>
                  <w:rFonts w:ascii="Times New Roman" w:hAnsi="Times New Roman" w:cs="Times New Roman"/>
                  <w:lang w:eastAsia="zh-CN"/>
                </w:rPr>
                <w:delText>guowei7826@126.com</w:delText>
              </w:r>
            </w:del>
          </w:p>
          <w:p w14:paraId="7A92CF75" w14:textId="77777777" w:rsidR="00522F73" w:rsidRPr="00E77E87" w:rsidRDefault="00522F73" w:rsidP="003B470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2F73" w:rsidRPr="00A22B17" w14:paraId="7663F18E" w14:textId="77777777" w:rsidTr="0047353A">
        <w:tc>
          <w:tcPr>
            <w:tcW w:w="556" w:type="dxa"/>
          </w:tcPr>
          <w:p w14:paraId="10612B1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7ABECF05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Hong Kong, China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518DF77" w14:textId="77777777" w:rsid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Mr. Michael Chu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Senior Electronics Engineer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(Technical Support)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Civil Aviation Department of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Hong Kong, China </w:t>
            </w:r>
          </w:p>
          <w:p w14:paraId="26419A65" w14:textId="77777777" w:rsidR="00522F73" w:rsidRPr="000E2818" w:rsidRDefault="00522F73" w:rsidP="00522F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</w:tcPr>
          <w:p w14:paraId="3DCCD714" w14:textId="77777777" w:rsidR="00522F73" w:rsidRPr="00AC1735" w:rsidRDefault="00522F73" w:rsidP="00522F73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Tel: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  <w:t xml:space="preserve">+852 2910 6528 </w:t>
            </w:r>
            <w:r w:rsidRPr="00AC1735">
              <w:rPr>
                <w:rFonts w:ascii="Times New Roman" w:hAnsi="Times New Roman" w:cs="Times New Roman"/>
                <w:color w:val="000000" w:themeColor="text1"/>
                <w:lang w:val="pt-BR"/>
              </w:rPr>
              <w:br/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Fax: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  <w:t xml:space="preserve">+852 2845 7160 </w:t>
            </w:r>
            <w:r w:rsidRPr="00AC1735">
              <w:rPr>
                <w:rFonts w:ascii="Times New Roman" w:hAnsi="Times New Roman" w:cs="Times New Roman"/>
                <w:color w:val="000000" w:themeColor="text1"/>
                <w:lang w:val="pt-BR"/>
              </w:rPr>
              <w:br/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E-mail: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hyperlink r:id="rId12" w:history="1">
              <w:r w:rsidRPr="00AC1735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lang w:val="pt-BR"/>
                </w:rPr>
                <w:t>mmhchu@cad.gov.hk</w:t>
              </w:r>
            </w:hyperlink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  </w:t>
            </w:r>
          </w:p>
        </w:tc>
      </w:tr>
      <w:tr w:rsidR="00522F73" w:rsidRPr="00387FA4" w14:paraId="75344D12" w14:textId="77777777" w:rsidTr="0047353A">
        <w:tc>
          <w:tcPr>
            <w:tcW w:w="556" w:type="dxa"/>
          </w:tcPr>
          <w:p w14:paraId="7336C5E0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175214CB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Macau China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2F4714F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36ABBB11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0DE44F85" w14:textId="77777777" w:rsidTr="0047353A">
        <w:tc>
          <w:tcPr>
            <w:tcW w:w="556" w:type="dxa"/>
          </w:tcPr>
          <w:p w14:paraId="727D99D5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5783689A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Cook Islands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0CF42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222C05B9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6670E318" w14:textId="77777777" w:rsidTr="0047353A">
        <w:tc>
          <w:tcPr>
            <w:tcW w:w="556" w:type="dxa"/>
          </w:tcPr>
          <w:p w14:paraId="0ACB5578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359AA041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Democratic People's Republic</w:t>
            </w:r>
          </w:p>
          <w:p w14:paraId="0802B848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 Korea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44D63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01F9C7C1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16601268" w14:textId="77777777" w:rsidTr="0047353A">
        <w:tc>
          <w:tcPr>
            <w:tcW w:w="556" w:type="dxa"/>
          </w:tcPr>
          <w:p w14:paraId="13C5017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07D5F25F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Fiji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FEC92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1EE37083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5566D2C1" w14:textId="77777777" w:rsidTr="0047353A">
        <w:tc>
          <w:tcPr>
            <w:tcW w:w="556" w:type="dxa"/>
          </w:tcPr>
          <w:p w14:paraId="7EAED7D3" w14:textId="77777777" w:rsidR="00522F73" w:rsidRPr="00545250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149AB4C3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>France:</w:t>
            </w:r>
          </w:p>
          <w:p w14:paraId="0E15611A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3AE820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-New Caledonia </w:t>
            </w:r>
          </w:p>
          <w:p w14:paraId="1FE810FB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0429B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>-French Polynesia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EA7B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0F9B570A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5C81F6B3" w14:textId="77777777" w:rsidTr="00E77E87">
        <w:tc>
          <w:tcPr>
            <w:tcW w:w="556" w:type="dxa"/>
            <w:tcBorders>
              <w:bottom w:val="nil"/>
            </w:tcBorders>
          </w:tcPr>
          <w:p w14:paraId="64B011D3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51A8B21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</w:tcBorders>
          </w:tcPr>
          <w:p w14:paraId="4FC48EB8" w14:textId="77777777" w:rsidR="00522F73" w:rsidRP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2F73">
              <w:rPr>
                <w:rFonts w:ascii="Times New Roman" w:hAnsi="Times New Roman" w:cs="Times New Roman"/>
                <w:color w:val="000000" w:themeColor="text1"/>
              </w:rPr>
              <w:t xml:space="preserve">Mr. Ritesh Kumar Gupta, </w:t>
            </w:r>
          </w:p>
          <w:p w14:paraId="42A4006F" w14:textId="77777777" w:rsidR="00522F73" w:rsidRP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522F73">
              <w:rPr>
                <w:rFonts w:ascii="Times New Roman" w:hAnsi="Times New Roman" w:cs="Times New Roman"/>
                <w:color w:val="000000" w:themeColor="text1"/>
                <w:lang w:val="en-IN"/>
              </w:rPr>
              <w:t>Joint General Manager (CNS)</w:t>
            </w:r>
          </w:p>
          <w:p w14:paraId="28B18921" w14:textId="77777777" w:rsidR="00522F73" w:rsidRPr="00387FA4" w:rsidRDefault="00522F73" w:rsidP="00522F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Airports Authority of India CHQ</w:t>
            </w:r>
          </w:p>
          <w:p w14:paraId="3DE6728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Rajiv Gandhi Bhawan</w:t>
            </w:r>
            <w:r w:rsidRPr="007F727C">
              <w:rPr>
                <w:rFonts w:ascii="Times New Roman" w:hAnsi="Times New Roman" w:cs="Times New Roman"/>
                <w:sz w:val="20"/>
                <w:szCs w:val="20"/>
              </w:rPr>
              <w:t>, New Delhi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</w:tcBorders>
          </w:tcPr>
          <w:p w14:paraId="4CC59AE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53D5AB8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47211DD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3" w:history="1">
              <w:r w:rsidRPr="00522F73">
                <w:rPr>
                  <w:rStyle w:val="Hyperlink"/>
                  <w:rFonts w:ascii="Times New Roman" w:hAnsi="Times New Roman" w:cs="Times New Roman"/>
                  <w:lang w:val="en-IN"/>
                </w:rPr>
                <w:t>g.ritesh@aai.aero</w:t>
              </w:r>
            </w:hyperlink>
          </w:p>
        </w:tc>
      </w:tr>
      <w:tr w:rsidR="00522F73" w:rsidRPr="00387FA4" w14:paraId="44A8E849" w14:textId="77777777" w:rsidTr="00E77E87">
        <w:trPr>
          <w:trHeight w:val="253"/>
        </w:trPr>
        <w:tc>
          <w:tcPr>
            <w:tcW w:w="556" w:type="dxa"/>
            <w:vMerge w:val="restart"/>
            <w:tcBorders>
              <w:top w:val="nil"/>
            </w:tcBorders>
          </w:tcPr>
          <w:p w14:paraId="00E22313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nil"/>
            </w:tcBorders>
          </w:tcPr>
          <w:p w14:paraId="7E682E8B" w14:textId="77777777" w:rsidR="00522F73" w:rsidRPr="00387FA4" w:rsidRDefault="00522F73" w:rsidP="00522F7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29" w:type="dxa"/>
            <w:vMerge/>
          </w:tcPr>
          <w:p w14:paraId="7DCE95D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79581EF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60534134" w14:textId="77777777" w:rsidTr="00E77E87">
        <w:trPr>
          <w:trHeight w:val="890"/>
        </w:trPr>
        <w:tc>
          <w:tcPr>
            <w:tcW w:w="556" w:type="dxa"/>
            <w:vMerge/>
          </w:tcPr>
          <w:p w14:paraId="1EE40A6B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D7072CE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4DF10AB3" w14:textId="77777777" w:rsidR="00522F73" w:rsidRP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522F73">
              <w:rPr>
                <w:rFonts w:ascii="Times New Roman" w:hAnsi="Times New Roman" w:cs="Times New Roman"/>
                <w:color w:val="000000" w:themeColor="text1"/>
                <w:lang w:val="en-IN"/>
              </w:rPr>
              <w:t>Mr. Indu Shekhar</w:t>
            </w:r>
          </w:p>
          <w:p w14:paraId="333441E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Joint General Manager (ATM)</w:t>
            </w:r>
          </w:p>
          <w:p w14:paraId="76D122B1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Airports Authority of India CHQ</w:t>
            </w:r>
          </w:p>
          <w:p w14:paraId="502CD01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Rajiv Gandhi Bhawan</w:t>
            </w:r>
            <w:r w:rsidRPr="007F727C">
              <w:rPr>
                <w:rFonts w:ascii="Times New Roman" w:hAnsi="Times New Roman" w:cs="Times New Roman"/>
                <w:sz w:val="20"/>
                <w:szCs w:val="20"/>
              </w:rPr>
              <w:t>, New Delhi</w:t>
            </w:r>
          </w:p>
        </w:tc>
        <w:tc>
          <w:tcPr>
            <w:tcW w:w="4679" w:type="dxa"/>
          </w:tcPr>
          <w:p w14:paraId="623802D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19D2791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3A7CC9B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4" w:history="1">
              <w:r w:rsidRPr="00522F73">
                <w:rPr>
                  <w:rStyle w:val="Hyperlink"/>
                  <w:rFonts w:ascii="Times New Roman" w:hAnsi="Times New Roman" w:cs="Times New Roman"/>
                  <w:lang w:val="en-IN"/>
                </w:rPr>
                <w:t>indushekhar@aai.aero</w:t>
              </w:r>
            </w:hyperlink>
          </w:p>
        </w:tc>
      </w:tr>
      <w:tr w:rsidR="00CB170F" w:rsidRPr="00387FA4" w14:paraId="1DA916ED" w14:textId="77777777" w:rsidTr="003A4878">
        <w:trPr>
          <w:trHeight w:val="1268"/>
        </w:trPr>
        <w:tc>
          <w:tcPr>
            <w:tcW w:w="556" w:type="dxa"/>
            <w:vMerge w:val="restart"/>
          </w:tcPr>
          <w:p w14:paraId="74F94BEB" w14:textId="77777777" w:rsidR="00CB170F" w:rsidRPr="00387FA4" w:rsidRDefault="00CB170F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1AE26305" w14:textId="77777777" w:rsidR="00CB170F" w:rsidRPr="00387FA4" w:rsidRDefault="00CB170F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Indonesia </w:t>
            </w:r>
          </w:p>
        </w:tc>
        <w:tc>
          <w:tcPr>
            <w:tcW w:w="3229" w:type="dxa"/>
          </w:tcPr>
          <w:p w14:paraId="79FD78FA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Arian Nurahman</w:t>
            </w:r>
          </w:p>
          <w:p w14:paraId="0C16F793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 Navigation Inspector</w:t>
            </w:r>
          </w:p>
          <w:p w14:paraId="6824737A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Directorate General of Civil Aviation</w:t>
            </w:r>
          </w:p>
          <w:p w14:paraId="596F0E8C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Karya Building 23rd Floor</w:t>
            </w:r>
          </w:p>
          <w:p w14:paraId="148DFB09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Ministry of Transportation</w:t>
            </w:r>
          </w:p>
          <w:p w14:paraId="25E44A82" w14:textId="77777777" w:rsidR="00CB170F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Jl. Medan Merdeka Barat No. 8</w:t>
            </w:r>
          </w:p>
          <w:p w14:paraId="420B2695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0D3F54D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62 (21) 350 5550 </w:t>
            </w:r>
          </w:p>
          <w:p w14:paraId="1E765647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Ext. 4049, 5143</w:t>
            </w:r>
          </w:p>
          <w:p w14:paraId="3CD8AA53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 +62 856 95414428</w:t>
            </w:r>
          </w:p>
          <w:p w14:paraId="5F0B0565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proofErr w:type="gram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62 (21) 350 7569</w:t>
            </w:r>
          </w:p>
          <w:p w14:paraId="44DAEC53" w14:textId="77777777" w:rsidR="00CB170F" w:rsidRPr="00387FA4" w:rsidRDefault="00CB170F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5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arian.nurahman@gmail.com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170F" w:rsidRPr="00A22B17" w14:paraId="47A55091" w14:textId="77777777" w:rsidTr="003A4878">
        <w:tc>
          <w:tcPr>
            <w:tcW w:w="556" w:type="dxa"/>
            <w:vMerge/>
          </w:tcPr>
          <w:p w14:paraId="7AE155B7" w14:textId="77777777" w:rsidR="00CB170F" w:rsidRPr="00387FA4" w:rsidRDefault="00CB170F" w:rsidP="0090194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1A24298" w14:textId="77777777" w:rsidR="00CB170F" w:rsidRPr="00387FA4" w:rsidRDefault="00CB170F" w:rsidP="00901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41CA83E4" w14:textId="0E7EAB6E" w:rsidR="00CB170F" w:rsidRPr="004068FD" w:rsidDel="001963DC" w:rsidRDefault="00CB170F" w:rsidP="004068FD">
            <w:pPr>
              <w:rPr>
                <w:del w:id="84" w:author="Xu, Jian" w:date="2026-04-23T10:52:00Z" w16du:dateUtc="2026-04-23T03:52:00Z"/>
                <w:rFonts w:ascii="Times New Roman" w:hAnsi="Times New Roman" w:cs="Times New Roman"/>
                <w:sz w:val="20"/>
                <w:szCs w:val="20"/>
              </w:rPr>
            </w:pPr>
            <w:del w:id="85" w:author="Xu, Jian" w:date="2026-04-23T10:52:00Z" w16du:dateUtc="2026-04-23T03:52:00Z">
              <w:r w:rsidRPr="004068FD" w:rsidDel="001963DC">
                <w:rPr>
                  <w:rFonts w:ascii="Times New Roman" w:hAnsi="Times New Roman" w:cs="Times New Roman"/>
                  <w:sz w:val="20"/>
                  <w:szCs w:val="20"/>
                </w:rPr>
                <w:delText>Mr. Lanang Wibisono</w:delText>
              </w:r>
            </w:del>
          </w:p>
          <w:p w14:paraId="1132A736" w14:textId="46985703" w:rsidR="00CB170F" w:rsidRPr="004068FD" w:rsidDel="001963DC" w:rsidRDefault="00CB170F" w:rsidP="004068FD">
            <w:pPr>
              <w:rPr>
                <w:del w:id="86" w:author="Xu, Jian" w:date="2026-04-23T10:52:00Z" w16du:dateUtc="2026-04-23T03:52:00Z"/>
                <w:rFonts w:ascii="Times New Roman" w:hAnsi="Times New Roman" w:cs="Times New Roman"/>
                <w:sz w:val="20"/>
                <w:szCs w:val="20"/>
              </w:rPr>
            </w:pPr>
            <w:del w:id="87" w:author="Xu, Jian" w:date="2026-04-23T10:52:00Z" w16du:dateUtc="2026-04-23T03:52:00Z">
              <w:r w:rsidRPr="004068FD" w:rsidDel="001963DC">
                <w:rPr>
                  <w:rFonts w:ascii="Times New Roman" w:hAnsi="Times New Roman" w:cs="Times New Roman"/>
                  <w:sz w:val="20"/>
                  <w:szCs w:val="20"/>
                </w:rPr>
                <w:delText>Manager of Planning system &amp; Service Facility Requirement</w:delText>
              </w:r>
            </w:del>
          </w:p>
          <w:p w14:paraId="5F456CE0" w14:textId="36C2AB88" w:rsidR="00CB170F" w:rsidRPr="004068FD" w:rsidDel="001963DC" w:rsidRDefault="00CB170F" w:rsidP="004068FD">
            <w:pPr>
              <w:rPr>
                <w:del w:id="88" w:author="Xu, Jian" w:date="2026-04-23T10:52:00Z" w16du:dateUtc="2026-04-23T03:52:00Z"/>
                <w:rFonts w:ascii="Times New Roman" w:hAnsi="Times New Roman" w:cs="Times New Roman"/>
                <w:sz w:val="20"/>
                <w:szCs w:val="20"/>
              </w:rPr>
            </w:pPr>
            <w:del w:id="89" w:author="Xu, Jian" w:date="2026-04-23T10:52:00Z" w16du:dateUtc="2026-04-23T03:52:00Z">
              <w:r w:rsidRPr="004068FD" w:rsidDel="001963DC">
                <w:rPr>
                  <w:rFonts w:ascii="Times New Roman" w:hAnsi="Times New Roman" w:cs="Times New Roman"/>
                  <w:sz w:val="20"/>
                  <w:szCs w:val="20"/>
                </w:rPr>
                <w:delText>AIRNAV Indonesia. Support Building</w:delText>
              </w:r>
            </w:del>
          </w:p>
          <w:p w14:paraId="76BE554B" w14:textId="653B4C75" w:rsidR="00CB170F" w:rsidRPr="0090194D" w:rsidRDefault="00CB170F" w:rsidP="0090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90" w:author="Xu, Jian" w:date="2026-04-23T10:52:00Z" w16du:dateUtc="2026-04-23T03:52:00Z">
              <w:r w:rsidRPr="004068FD" w:rsidDel="001963DC">
                <w:rPr>
                  <w:rFonts w:ascii="Times New Roman" w:hAnsi="Times New Roman" w:cs="Times New Roman"/>
                  <w:sz w:val="20"/>
                  <w:szCs w:val="20"/>
                </w:rPr>
                <w:delText>Jl. Ir. H. Juanda Tangerang 15121</w:delText>
              </w:r>
            </w:del>
          </w:p>
        </w:tc>
        <w:tc>
          <w:tcPr>
            <w:tcW w:w="4679" w:type="dxa"/>
          </w:tcPr>
          <w:p w14:paraId="705E769F" w14:textId="6D6E7AA1" w:rsidR="00CB170F" w:rsidRPr="004068FD" w:rsidDel="001963DC" w:rsidRDefault="00CB170F" w:rsidP="004068FD">
            <w:pPr>
              <w:rPr>
                <w:del w:id="91" w:author="Xu, Jian" w:date="2026-04-23T10:52:00Z" w16du:dateUtc="2026-04-23T03:52:00Z"/>
                <w:rFonts w:ascii="Times New Roman" w:hAnsi="Times New Roman" w:cs="Times New Roman"/>
                <w:sz w:val="20"/>
                <w:szCs w:val="20"/>
                <w:lang w:val="pt-BR"/>
              </w:rPr>
            </w:pPr>
            <w:del w:id="92" w:author="Xu, Jian" w:date="2026-04-23T10:52:00Z" w16du:dateUtc="2026-04-23T03:52:00Z">
              <w:r w:rsidRPr="004068FD" w:rsidDel="001963D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delText>Mobile: +62 817123124</w:delText>
              </w:r>
            </w:del>
          </w:p>
          <w:p w14:paraId="7B069C41" w14:textId="426361C2" w:rsidR="00CB170F" w:rsidRPr="0090194D" w:rsidRDefault="00CB170F" w:rsidP="0090194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del w:id="93" w:author="Xu, Jian" w:date="2026-04-23T10:52:00Z" w16du:dateUtc="2026-04-23T03:52:00Z">
              <w:r w:rsidRPr="004068FD" w:rsidDel="001963DC">
                <w:rPr>
                  <w:rFonts w:ascii="Times New Roman" w:hAnsi="Times New Roman" w:cs="Times New Roman"/>
                  <w:sz w:val="20"/>
                  <w:szCs w:val="20"/>
                  <w:lang w:val="pt-BR"/>
                </w:rPr>
                <w:delText>E-mail: lanang.wibisono@airnavindonesia.co.id</w:delText>
              </w:r>
            </w:del>
          </w:p>
        </w:tc>
      </w:tr>
      <w:tr w:rsidR="00CB170F" w:rsidRPr="00A22B17" w14:paraId="708B4217" w14:textId="77777777" w:rsidTr="003A4878">
        <w:trPr>
          <w:ins w:id="94" w:author="Xu, Jian" w:date="2026-04-23T10:53:00Z" w16du:dateUtc="2026-04-23T03:53:00Z"/>
        </w:trPr>
        <w:tc>
          <w:tcPr>
            <w:tcW w:w="556" w:type="dxa"/>
            <w:vMerge/>
          </w:tcPr>
          <w:p w14:paraId="67CCB0B0" w14:textId="77777777" w:rsidR="00CB170F" w:rsidRPr="00387FA4" w:rsidRDefault="00CB170F" w:rsidP="0090194D">
            <w:pPr>
              <w:ind w:left="360"/>
              <w:rPr>
                <w:ins w:id="95" w:author="Xu, Jian" w:date="2026-04-23T10:53:00Z" w16du:dateUtc="2026-04-23T03:53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2A334B8" w14:textId="77777777" w:rsidR="00CB170F" w:rsidRPr="00387FA4" w:rsidRDefault="00CB170F" w:rsidP="0090194D">
            <w:pPr>
              <w:rPr>
                <w:ins w:id="96" w:author="Xu, Jian" w:date="2026-04-23T10:53:00Z" w16du:dateUtc="2026-04-23T03:53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4E54D121" w14:textId="77777777" w:rsidR="007A3CA5" w:rsidRDefault="007A3CA5" w:rsidP="007A3CA5">
            <w:pPr>
              <w:rPr>
                <w:ins w:id="97" w:author="Xu, Jian" w:date="2026-04-23T10:53:00Z" w16du:dateUtc="2026-04-23T03:53:00Z"/>
              </w:rPr>
            </w:pPr>
            <w:ins w:id="98" w:author="Xu, Jian" w:date="2026-04-23T10:53:00Z" w16du:dateUtc="2026-04-23T03:53:00Z">
              <w:r>
                <w:t>Mr. Indra Sudarsono</w:t>
              </w:r>
            </w:ins>
          </w:p>
          <w:p w14:paraId="26E7CD22" w14:textId="77777777" w:rsidR="007A3CA5" w:rsidRDefault="007A3CA5" w:rsidP="007A3CA5">
            <w:pPr>
              <w:rPr>
                <w:ins w:id="99" w:author="Xu, Jian" w:date="2026-04-23T10:53:00Z" w16du:dateUtc="2026-04-23T03:53:00Z"/>
              </w:rPr>
            </w:pPr>
            <w:ins w:id="100" w:author="Xu, Jian" w:date="2026-04-23T10:53:00Z" w16du:dateUtc="2026-04-23T03:53:00Z">
              <w:r w:rsidRPr="00302DFE">
                <w:t>Air Traffic Service Development Specialist</w:t>
              </w:r>
            </w:ins>
          </w:p>
          <w:p w14:paraId="25B56BA4" w14:textId="77777777" w:rsidR="007A3CA5" w:rsidRDefault="007A3CA5" w:rsidP="007A3CA5">
            <w:pPr>
              <w:rPr>
                <w:ins w:id="101" w:author="Xu, Jian" w:date="2026-04-23T10:53:00Z" w16du:dateUtc="2026-04-23T03:53:00Z"/>
              </w:rPr>
            </w:pPr>
            <w:proofErr w:type="spellStart"/>
            <w:ins w:id="102" w:author="Xu, Jian" w:date="2026-04-23T10:53:00Z" w16du:dateUtc="2026-04-23T03:53:00Z">
              <w:r>
                <w:t>Airnav</w:t>
              </w:r>
              <w:proofErr w:type="spellEnd"/>
              <w:r>
                <w:t xml:space="preserve"> Indonesia. Support Building</w:t>
              </w:r>
            </w:ins>
          </w:p>
          <w:p w14:paraId="3A2A3615" w14:textId="3BEF47B2" w:rsidR="00CB170F" w:rsidRPr="00C464F8" w:rsidDel="001963DC" w:rsidRDefault="007A3CA5" w:rsidP="007A3CA5">
            <w:pPr>
              <w:rPr>
                <w:ins w:id="103" w:author="Xu, Jian" w:date="2026-04-23T10:53:00Z" w16du:dateUtc="2026-04-23T03:53:00Z"/>
                <w:rFonts w:ascii="Times New Roman" w:hAnsi="Times New Roman" w:cs="Times New Roman"/>
                <w:sz w:val="20"/>
                <w:szCs w:val="20"/>
                <w:lang w:val="pt-PT"/>
              </w:rPr>
            </w:pPr>
            <w:ins w:id="104" w:author="Xu, Jian" w:date="2026-04-23T10:53:00Z" w16du:dateUtc="2026-04-23T03:53:00Z">
              <w:r w:rsidRPr="00C464F8">
                <w:rPr>
                  <w:lang w:val="pt-PT"/>
                </w:rPr>
                <w:t>Jl. Ir. H. Juanda Tangerag 15121</w:t>
              </w:r>
            </w:ins>
          </w:p>
        </w:tc>
        <w:tc>
          <w:tcPr>
            <w:tcW w:w="4679" w:type="dxa"/>
          </w:tcPr>
          <w:p w14:paraId="273E3B9C" w14:textId="77777777" w:rsidR="00C464F8" w:rsidRPr="00C464F8" w:rsidRDefault="00C464F8" w:rsidP="00C464F8">
            <w:pPr>
              <w:rPr>
                <w:ins w:id="105" w:author="Xu, Jian" w:date="2026-04-23T10:53:00Z" w16du:dateUtc="2026-04-23T03:53:00Z"/>
                <w:lang w:val="pt-PT"/>
              </w:rPr>
            </w:pPr>
            <w:ins w:id="106" w:author="Xu, Jian" w:date="2026-04-23T10:53:00Z" w16du:dateUtc="2026-04-23T03:53:00Z">
              <w:r w:rsidRPr="00C464F8">
                <w:rPr>
                  <w:lang w:val="pt-PT"/>
                </w:rPr>
                <w:t>Tel: +6281213518268</w:t>
              </w:r>
            </w:ins>
          </w:p>
          <w:p w14:paraId="198186AA" w14:textId="77777777" w:rsidR="00C464F8" w:rsidRPr="00C464F8" w:rsidRDefault="00C464F8" w:rsidP="00C464F8">
            <w:pPr>
              <w:rPr>
                <w:ins w:id="107" w:author="Xu, Jian" w:date="2026-04-23T10:53:00Z" w16du:dateUtc="2026-04-23T03:53:00Z"/>
                <w:lang w:val="pt-PT"/>
              </w:rPr>
            </w:pPr>
            <w:ins w:id="108" w:author="Xu, Jian" w:date="2026-04-23T10:53:00Z" w16du:dateUtc="2026-04-23T03:53:00Z">
              <w:r w:rsidRPr="00C464F8">
                <w:rPr>
                  <w:lang w:val="pt-PT"/>
                </w:rPr>
                <w:t xml:space="preserve">E-mail: </w:t>
              </w:r>
            </w:ins>
            <w:r>
              <w:fldChar w:fldCharType="begin"/>
            </w:r>
            <w:r w:rsidRPr="00C464F8">
              <w:rPr>
                <w:lang w:val="pt-PT"/>
              </w:rPr>
              <w:instrText>HYPERLINK "mailto:indra.sudarsono@airnavindonesia.co.id"</w:instrText>
            </w:r>
            <w:r>
              <w:fldChar w:fldCharType="separate"/>
            </w:r>
            <w:ins w:id="109" w:author="Xu, Jian" w:date="2026-04-23T10:53:00Z" w16du:dateUtc="2026-04-23T03:53:00Z">
              <w:r w:rsidRPr="00C464F8">
                <w:rPr>
                  <w:rStyle w:val="Hyperlink"/>
                  <w:lang w:val="pt-PT"/>
                </w:rPr>
                <w:t>indra.sudarsono@airnavindonesia.co.id</w:t>
              </w:r>
              <w:r>
                <w:fldChar w:fldCharType="end"/>
              </w:r>
            </w:ins>
          </w:p>
          <w:p w14:paraId="0069A929" w14:textId="77777777" w:rsidR="00CB170F" w:rsidRPr="00C464F8" w:rsidDel="001963DC" w:rsidRDefault="00CB170F" w:rsidP="004068FD">
            <w:pPr>
              <w:rPr>
                <w:ins w:id="110" w:author="Xu, Jian" w:date="2026-04-23T10:53:00Z" w16du:dateUtc="2026-04-23T03:53:00Z"/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</w:tr>
      <w:tr w:rsidR="00522F73" w:rsidRPr="00A22B17" w14:paraId="4ED3B71C" w14:textId="77777777" w:rsidTr="00E77E87">
        <w:tc>
          <w:tcPr>
            <w:tcW w:w="556" w:type="dxa"/>
            <w:tcBorders>
              <w:top w:val="nil"/>
            </w:tcBorders>
          </w:tcPr>
          <w:p w14:paraId="2C109455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13174990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3229" w:type="dxa"/>
          </w:tcPr>
          <w:p w14:paraId="7F6DD421" w14:textId="77777777" w:rsidR="00260C69" w:rsidRPr="00260C69" w:rsidRDefault="00260C69" w:rsidP="00260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Ms. Miho ITOH</w:t>
            </w:r>
          </w:p>
          <w:p w14:paraId="336FE662" w14:textId="77777777" w:rsidR="00260C69" w:rsidRPr="00AC1735" w:rsidRDefault="00260C69" w:rsidP="00260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Spe</w:t>
            </w: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cial Assistant to the director ATC Data Systems Office,</w:t>
            </w:r>
          </w:p>
          <w:p w14:paraId="66E602C2" w14:textId="77777777" w:rsidR="00522F73" w:rsidRPr="00AC1735" w:rsidRDefault="00260C69" w:rsidP="00260C69">
            <w:pPr>
              <w:rPr>
                <w:rFonts w:ascii="Times New Roman" w:hAnsi="Times New Roman" w:cs="Times New Roman"/>
              </w:rPr>
            </w:pP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 xml:space="preserve">ANS </w:t>
            </w:r>
            <w:proofErr w:type="spellStart"/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r w:rsidRPr="00260C69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Civil</w:t>
            </w:r>
            <w:proofErr w:type="spellEnd"/>
            <w:r w:rsidRPr="00260C69">
              <w:rPr>
                <w:rFonts w:ascii="Times New Roman" w:hAnsi="Times New Roman" w:cs="Times New Roman"/>
                <w:sz w:val="20"/>
                <w:szCs w:val="20"/>
              </w:rPr>
              <w:t xml:space="preserve"> Aviation Bureau Japan.</w:t>
            </w:r>
          </w:p>
        </w:tc>
        <w:tc>
          <w:tcPr>
            <w:tcW w:w="4679" w:type="dxa"/>
          </w:tcPr>
          <w:p w14:paraId="2104BF6B" w14:textId="77777777" w:rsidR="00260C69" w:rsidRPr="00AC1735" w:rsidRDefault="00260C69" w:rsidP="00260C6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Tel;    +81-3-5253-8747</w:t>
            </w:r>
          </w:p>
          <w:p w14:paraId="4E3037C6" w14:textId="77777777" w:rsidR="00260C69" w:rsidRPr="00AC1735" w:rsidRDefault="00260C69" w:rsidP="00260C6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Fax;  -</w:t>
            </w:r>
          </w:p>
          <w:p w14:paraId="2AD880D8" w14:textId="77777777" w:rsidR="00522F73" w:rsidRPr="00AC1735" w:rsidRDefault="00260C6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E-mail;  itou-m46be@mlit.go.jp</w:t>
            </w:r>
          </w:p>
        </w:tc>
      </w:tr>
      <w:tr w:rsidR="00522F73" w:rsidRPr="00387FA4" w14:paraId="21056BA4" w14:textId="77777777" w:rsidTr="00E77E87">
        <w:tc>
          <w:tcPr>
            <w:tcW w:w="556" w:type="dxa"/>
            <w:tcBorders>
              <w:top w:val="nil"/>
            </w:tcBorders>
          </w:tcPr>
          <w:p w14:paraId="2B248271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2ACF7A7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Kiribati</w:t>
            </w:r>
          </w:p>
        </w:tc>
        <w:tc>
          <w:tcPr>
            <w:tcW w:w="3229" w:type="dxa"/>
          </w:tcPr>
          <w:p w14:paraId="30A589E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9A81A4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3228E" w14:paraId="1AF00000" w14:textId="77777777" w:rsidTr="00E77E87">
        <w:trPr>
          <w:trHeight w:val="366"/>
        </w:trPr>
        <w:tc>
          <w:tcPr>
            <w:tcW w:w="556" w:type="dxa"/>
            <w:vMerge w:val="restart"/>
          </w:tcPr>
          <w:p w14:paraId="67FF357D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44B3DE1E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Lao PDR</w:t>
            </w:r>
          </w:p>
        </w:tc>
        <w:tc>
          <w:tcPr>
            <w:tcW w:w="3229" w:type="dxa"/>
          </w:tcPr>
          <w:p w14:paraId="435CF958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26E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Maity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Sylithammavoing</w:t>
            </w:r>
            <w:proofErr w:type="spellEnd"/>
          </w:p>
          <w:p w14:paraId="60D673A4" w14:textId="00FA8CB1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 of ATS Division</w:t>
            </w:r>
          </w:p>
          <w:p w14:paraId="1E1F5025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Lao Air Navigation Services</w:t>
            </w:r>
          </w:p>
          <w:p w14:paraId="32524EB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P.O. Box 2985</w:t>
            </w:r>
          </w:p>
          <w:p w14:paraId="1AA1BF6F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Wattay International Airport</w:t>
            </w:r>
          </w:p>
          <w:p w14:paraId="4A39C4B7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Vientiane </w:t>
            </w:r>
          </w:p>
          <w:p w14:paraId="253C6D95" w14:textId="77777777" w:rsidR="00522F73" w:rsidRPr="0029726E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A44C37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(21)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512006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0ACFD8" w14:textId="77777777" w:rsidR="00522F73" w:rsidRPr="007E5F20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F20">
              <w:rPr>
                <w:rFonts w:ascii="Times New Roman" w:hAnsi="Times New Roman" w:cs="Times New Roman"/>
                <w:sz w:val="20"/>
                <w:szCs w:val="20"/>
              </w:rPr>
              <w:t>Mobile: +8562055414040</w:t>
            </w:r>
          </w:p>
          <w:p w14:paraId="48D46CBB" w14:textId="77777777" w:rsidR="00522F73" w:rsidRPr="0033228E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Fax: </w:t>
            </w:r>
            <w:r w:rsidRPr="0033228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ab/>
              <w:t>+856(21) 512216</w:t>
            </w:r>
          </w:p>
          <w:p w14:paraId="185C24EB" w14:textId="77777777" w:rsidR="00522F73" w:rsidRPr="0033228E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E-mail: maitymt1975@gmail.com</w:t>
            </w:r>
          </w:p>
          <w:p w14:paraId="2200FCD3" w14:textId="77777777" w:rsidR="00522F73" w:rsidRPr="0033228E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</w:tr>
      <w:tr w:rsidR="00522F73" w:rsidRPr="00387FA4" w14:paraId="4F80F385" w14:textId="77777777" w:rsidTr="00E77E87">
        <w:trPr>
          <w:trHeight w:val="366"/>
        </w:trPr>
        <w:tc>
          <w:tcPr>
            <w:tcW w:w="556" w:type="dxa"/>
            <w:vMerge/>
          </w:tcPr>
          <w:p w14:paraId="043CAF35" w14:textId="77777777" w:rsidR="00522F73" w:rsidRPr="0033228E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36" w:type="dxa"/>
            <w:vMerge/>
          </w:tcPr>
          <w:p w14:paraId="271A485E" w14:textId="77777777" w:rsidR="00522F73" w:rsidRPr="0033228E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3229" w:type="dxa"/>
          </w:tcPr>
          <w:p w14:paraId="29668772" w14:textId="77777777" w:rsidR="00DB5D51" w:rsidRPr="0033228E" w:rsidRDefault="00DB5D51" w:rsidP="00DB5D51">
            <w:pPr>
              <w:rPr>
                <w:rFonts w:ascii="Times New Roman" w:hAnsi="Times New Roman" w:cs="DokChampa"/>
                <w:sz w:val="20"/>
                <w:szCs w:val="20"/>
                <w:lang w:bidi="lo-LA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Mr. Moukphamay Thammavongsa</w:t>
            </w:r>
          </w:p>
          <w:p w14:paraId="5D66F7DB" w14:textId="77777777" w:rsidR="00DB5D51" w:rsidRPr="0033228E" w:rsidRDefault="00DB5D51" w:rsidP="00DB5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Dy. Director Air Navigation Standards Division, DCA.</w:t>
            </w:r>
          </w:p>
          <w:p w14:paraId="523F656C" w14:textId="77777777" w:rsidR="00DB5D51" w:rsidRPr="0033228E" w:rsidRDefault="00DB5D51" w:rsidP="00DB5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Souphanouvong Rd.</w:t>
            </w:r>
          </w:p>
          <w:p w14:paraId="6522CA68" w14:textId="77777777" w:rsidR="00DB5D51" w:rsidRPr="0033228E" w:rsidRDefault="00DB5D51" w:rsidP="00DB5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Wattay International Airport</w:t>
            </w:r>
          </w:p>
          <w:p w14:paraId="02BBE063" w14:textId="77777777" w:rsidR="00DB5D51" w:rsidRPr="0033228E" w:rsidRDefault="00DB5D51" w:rsidP="00DB5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Vientiane, Lao PDR</w:t>
            </w:r>
          </w:p>
          <w:p w14:paraId="1DE862B4" w14:textId="740A3618" w:rsidR="00E06C60" w:rsidRPr="0033228E" w:rsidRDefault="00DB5D51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P.O Box:119</w:t>
            </w:r>
          </w:p>
          <w:p w14:paraId="4A22C018" w14:textId="77777777" w:rsidR="00522F73" w:rsidRPr="0033228E" w:rsidRDefault="00522F73" w:rsidP="00E06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766F42E" w14:textId="77777777" w:rsidR="00522F73" w:rsidRPr="0033228E" w:rsidRDefault="00522F73" w:rsidP="00123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613DA" w14:textId="77777777" w:rsidR="00123833" w:rsidRPr="0033228E" w:rsidRDefault="00123833" w:rsidP="0012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3322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856 21 512163</w:t>
            </w:r>
          </w:p>
          <w:p w14:paraId="1E945808" w14:textId="77777777" w:rsidR="00123833" w:rsidRPr="0033228E" w:rsidRDefault="00123833" w:rsidP="0012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proofErr w:type="gramStart"/>
            <w:r w:rsidRPr="003322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856 21 520237</w:t>
            </w:r>
          </w:p>
          <w:p w14:paraId="3C02007A" w14:textId="77777777" w:rsidR="00123833" w:rsidRPr="0033228E" w:rsidRDefault="00123833" w:rsidP="0012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Mobile: +856 2099649159</w:t>
            </w:r>
          </w:p>
          <w:p w14:paraId="33D90C6E" w14:textId="77777777" w:rsidR="00123833" w:rsidRPr="0033228E" w:rsidRDefault="00123833" w:rsidP="0012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BEB613" w14:textId="77777777" w:rsidR="00123833" w:rsidRPr="0033228E" w:rsidRDefault="00123833" w:rsidP="00123833">
            <w:pPr>
              <w:rPr>
                <w:rFonts w:ascii="Times New Roman" w:hAnsi="Times New Roman" w:cs="Times New Roman"/>
              </w:rPr>
            </w:pPr>
            <w:r w:rsidRPr="0033228E">
              <w:rPr>
                <w:rFonts w:ascii="Times New Roman" w:hAnsi="Times New Roman" w:cs="Times New Roman"/>
              </w:rPr>
              <w:t>Email: moukth@msn.com</w:t>
            </w:r>
          </w:p>
          <w:p w14:paraId="0C485F69" w14:textId="77777777" w:rsidR="00123833" w:rsidRPr="0033228E" w:rsidRDefault="00123833" w:rsidP="00123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53A" w:rsidRPr="00A22B17" w14:paraId="1E6F41FB" w14:textId="77777777" w:rsidTr="00E77E87">
        <w:trPr>
          <w:trHeight w:val="846"/>
        </w:trPr>
        <w:tc>
          <w:tcPr>
            <w:tcW w:w="556" w:type="dxa"/>
          </w:tcPr>
          <w:p w14:paraId="05CD7D26" w14:textId="77777777" w:rsidR="0047353A" w:rsidRPr="00040560" w:rsidRDefault="0047353A" w:rsidP="004735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746C9B6" w14:textId="41B0AFE3" w:rsidR="0047353A" w:rsidRPr="00AC1735" w:rsidRDefault="009601F0" w:rsidP="0047353A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Malaysia</w:t>
            </w:r>
          </w:p>
        </w:tc>
        <w:tc>
          <w:tcPr>
            <w:tcW w:w="3229" w:type="dxa"/>
          </w:tcPr>
          <w:p w14:paraId="31B519B8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Sharudin Bin Hashim</w:t>
            </w:r>
          </w:p>
          <w:p w14:paraId="0BA87014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Principle Assistant Director</w:t>
            </w:r>
          </w:p>
          <w:p w14:paraId="57E066A3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Civil Aviation Authority of Malaysia</w:t>
            </w:r>
          </w:p>
          <w:p w14:paraId="56CE5DF8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Air Navigation Services Technical Division</w:t>
            </w:r>
          </w:p>
          <w:p w14:paraId="45F7DC5E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DE3DB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  <w:p w14:paraId="05AB1D02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Kuala Lumpur Air Traffic Control Centre Complex</w:t>
            </w:r>
          </w:p>
          <w:p w14:paraId="10847E0B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Aras 1 West Wing Terminal North</w:t>
            </w:r>
          </w:p>
          <w:p w14:paraId="45E414D5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Jalan CTA3 (KLIA)</w:t>
            </w:r>
          </w:p>
          <w:p w14:paraId="5A0008FE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Kuala Lumpur International Airport</w:t>
            </w:r>
          </w:p>
          <w:p w14:paraId="4E65DB67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64000 KLIA, Sepang</w:t>
            </w:r>
          </w:p>
          <w:p w14:paraId="4956798C" w14:textId="1072A176" w:rsidR="0047353A" w:rsidRPr="00AC1735" w:rsidRDefault="0047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Selangor, Malaysia</w:t>
            </w:r>
          </w:p>
        </w:tc>
        <w:tc>
          <w:tcPr>
            <w:tcW w:w="4679" w:type="dxa"/>
          </w:tcPr>
          <w:p w14:paraId="1581D697" w14:textId="77777777" w:rsidR="0047353A" w:rsidRPr="004068FD" w:rsidRDefault="0047353A" w:rsidP="0047353A">
            <w:pPr>
              <w:pStyle w:val="TableParagraph"/>
              <w:overflowPunct w:val="0"/>
              <w:ind w:left="106"/>
              <w:rPr>
                <w:sz w:val="20"/>
                <w:szCs w:val="20"/>
                <w:lang w:val="pt-BR" w:eastAsia="en-US"/>
              </w:rPr>
            </w:pPr>
            <w:r w:rsidRPr="004068FD">
              <w:rPr>
                <w:sz w:val="20"/>
                <w:szCs w:val="20"/>
                <w:lang w:val="pt-BR" w:eastAsia="en-US"/>
              </w:rPr>
              <w:t>Tel</w:t>
            </w:r>
            <w:r w:rsidRPr="004068FD">
              <w:rPr>
                <w:spacing w:val="108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:</w:t>
            </w:r>
            <w:r w:rsidRPr="004068FD">
              <w:rPr>
                <w:spacing w:val="-2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+603</w:t>
            </w:r>
            <w:r w:rsidRPr="004068FD">
              <w:rPr>
                <w:spacing w:val="-1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8529</w:t>
            </w:r>
            <w:r w:rsidRPr="004068FD">
              <w:rPr>
                <w:spacing w:val="-2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1208</w:t>
            </w:r>
          </w:p>
          <w:p w14:paraId="31121EEC" w14:textId="77777777" w:rsidR="0047353A" w:rsidRPr="004068FD" w:rsidRDefault="0047353A" w:rsidP="0047353A">
            <w:pPr>
              <w:pStyle w:val="TableParagraph"/>
              <w:overflowPunct w:val="0"/>
              <w:ind w:left="106"/>
              <w:rPr>
                <w:sz w:val="20"/>
                <w:szCs w:val="20"/>
                <w:lang w:val="pt-BR" w:eastAsia="en-US"/>
              </w:rPr>
            </w:pPr>
            <w:r w:rsidRPr="004068FD">
              <w:rPr>
                <w:sz w:val="20"/>
                <w:szCs w:val="20"/>
                <w:lang w:val="pt-BR" w:eastAsia="en-US"/>
              </w:rPr>
              <w:t>Fax</w:t>
            </w:r>
            <w:r w:rsidRPr="004068FD">
              <w:rPr>
                <w:spacing w:val="54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:</w:t>
            </w:r>
            <w:r w:rsidRPr="004068FD">
              <w:rPr>
                <w:spacing w:val="-1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+603</w:t>
            </w:r>
            <w:r w:rsidRPr="004068FD">
              <w:rPr>
                <w:spacing w:val="-2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8529</w:t>
            </w:r>
            <w:r w:rsidRPr="004068FD">
              <w:rPr>
                <w:spacing w:val="-2"/>
                <w:sz w:val="20"/>
                <w:szCs w:val="20"/>
                <w:lang w:val="pt-BR" w:eastAsia="en-US"/>
              </w:rPr>
              <w:t xml:space="preserve"> </w:t>
            </w:r>
            <w:r w:rsidRPr="004068FD">
              <w:rPr>
                <w:sz w:val="20"/>
                <w:szCs w:val="20"/>
                <w:lang w:val="pt-BR" w:eastAsia="en-US"/>
              </w:rPr>
              <w:t>1210</w:t>
            </w:r>
          </w:p>
          <w:p w14:paraId="3C22CF16" w14:textId="774DAE78" w:rsidR="0047353A" w:rsidRPr="00AC1735" w:rsidRDefault="0047353A" w:rsidP="0047353A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pt-BR" w:eastAsia="ja-JP"/>
              </w:rPr>
            </w:pPr>
            <w:r w:rsidRPr="004068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E-mail:</w:t>
            </w:r>
            <w:r w:rsidRPr="00AC1735"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 xml:space="preserve"> </w:t>
            </w:r>
            <w:hyperlink r:id="rId16" w:history="1">
              <w:r w:rsidRPr="00AC173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t>sharudin@caam.gov.my</w:t>
              </w:r>
            </w:hyperlink>
          </w:p>
        </w:tc>
      </w:tr>
      <w:tr w:rsidR="00522F73" w:rsidRPr="00387FA4" w14:paraId="6E8A5BBD" w14:textId="77777777" w:rsidTr="00E77E87">
        <w:trPr>
          <w:trHeight w:val="548"/>
        </w:trPr>
        <w:tc>
          <w:tcPr>
            <w:tcW w:w="556" w:type="dxa"/>
          </w:tcPr>
          <w:p w14:paraId="2D42FC7F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</w:tcPr>
          <w:p w14:paraId="7DDD6475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Maldives</w:t>
            </w:r>
          </w:p>
        </w:tc>
        <w:tc>
          <w:tcPr>
            <w:tcW w:w="3229" w:type="dxa"/>
          </w:tcPr>
          <w:p w14:paraId="3163D1E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Ishag Abdulla</w:t>
            </w:r>
          </w:p>
          <w:p w14:paraId="5D78F01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Associate General Manager</w:t>
            </w:r>
          </w:p>
          <w:p w14:paraId="03A0C79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Maldives Airports Co., Ltd</w:t>
            </w:r>
          </w:p>
          <w:p w14:paraId="4A163FD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Velana</w:t>
            </w:r>
            <w:proofErr w:type="spell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International Airport  </w:t>
            </w:r>
          </w:p>
          <w:p w14:paraId="529B7C8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Hulhule</w:t>
            </w:r>
            <w:proofErr w:type="spell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22000 </w:t>
            </w:r>
          </w:p>
          <w:p w14:paraId="3205696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4A9D29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+960 795 7235</w:t>
            </w:r>
          </w:p>
          <w:p w14:paraId="52009E7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7CCCB44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7" w:history="1">
              <w:r w:rsidRPr="006B5F24">
                <w:rPr>
                  <w:rStyle w:val="Hyperlink"/>
                  <w:rFonts w:ascii="Times New Roman" w:hAnsi="Times New Roman" w:cs="Times New Roman"/>
                  <w:strike/>
                  <w:color w:val="EE0000"/>
                  <w:sz w:val="20"/>
                  <w:szCs w:val="20"/>
                </w:rPr>
                <w:t>ishag@macl.aero</w:t>
              </w:r>
            </w:hyperlink>
            <w:r w:rsidRPr="006B5F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  <w:p w14:paraId="542D7264" w14:textId="2D03E778" w:rsidR="00522F73" w:rsidRPr="00387FA4" w:rsidRDefault="006B5F24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ishag@mnats.aero</w:t>
            </w:r>
          </w:p>
        </w:tc>
      </w:tr>
      <w:tr w:rsidR="00522F73" w:rsidRPr="00387FA4" w14:paraId="5C517E87" w14:textId="77777777" w:rsidTr="00E77E87">
        <w:trPr>
          <w:trHeight w:val="548"/>
        </w:trPr>
        <w:tc>
          <w:tcPr>
            <w:tcW w:w="556" w:type="dxa"/>
          </w:tcPr>
          <w:p w14:paraId="4CEE53B3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E0DE58C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Marshall Islands</w:t>
            </w:r>
          </w:p>
        </w:tc>
        <w:tc>
          <w:tcPr>
            <w:tcW w:w="3229" w:type="dxa"/>
          </w:tcPr>
          <w:p w14:paraId="262C1EC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05A66A8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57BABA3" w14:textId="77777777" w:rsidTr="00E77E87">
        <w:trPr>
          <w:trHeight w:val="548"/>
        </w:trPr>
        <w:tc>
          <w:tcPr>
            <w:tcW w:w="556" w:type="dxa"/>
          </w:tcPr>
          <w:p w14:paraId="3D6FF7CE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B826FDB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Micronesia (Federated States of)</w:t>
            </w:r>
          </w:p>
        </w:tc>
        <w:tc>
          <w:tcPr>
            <w:tcW w:w="3229" w:type="dxa"/>
          </w:tcPr>
          <w:p w14:paraId="2609EC1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65B4004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169A3D55" w14:textId="77777777" w:rsidTr="00E77E87">
        <w:tc>
          <w:tcPr>
            <w:tcW w:w="556" w:type="dxa"/>
          </w:tcPr>
          <w:p w14:paraId="3474721E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24AC3E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Mongolia</w:t>
            </w:r>
          </w:p>
        </w:tc>
        <w:tc>
          <w:tcPr>
            <w:tcW w:w="3229" w:type="dxa"/>
          </w:tcPr>
          <w:p w14:paraId="01519B00" w14:textId="77777777" w:rsidR="00A426CB" w:rsidRPr="00387FA4" w:rsidDel="000709CC" w:rsidRDefault="00A426CB" w:rsidP="00A426CB">
            <w:pPr>
              <w:rPr>
                <w:del w:id="111" w:author="Xu, Jian" w:date="2025-09-04T11:01:00Z" w16du:dateUtc="2025-09-04T04:01:00Z"/>
                <w:rFonts w:ascii="Times New Roman" w:hAnsi="Times New Roman" w:cs="Times New Roman"/>
                <w:sz w:val="20"/>
                <w:szCs w:val="20"/>
              </w:rPr>
            </w:pPr>
            <w:del w:id="112" w:author="Xu, Jian" w:date="2025-09-04T11:01:00Z" w16du:dateUtc="2025-09-04T04:01:00Z">
              <w:r w:rsidRPr="00387FA4" w:rsidDel="000709CC">
                <w:rPr>
                  <w:rFonts w:ascii="Times New Roman" w:hAnsi="Times New Roman" w:cs="Times New Roman"/>
                  <w:sz w:val="20"/>
                  <w:szCs w:val="20"/>
                </w:rPr>
                <w:delText>Mr. Khatanbold Jargalsaikhan</w:delText>
              </w:r>
            </w:del>
          </w:p>
          <w:p w14:paraId="32B3F7E9" w14:textId="77777777" w:rsidR="00A426CB" w:rsidRPr="00387FA4" w:rsidDel="000709CC" w:rsidRDefault="00A426CB" w:rsidP="00A426CB">
            <w:pPr>
              <w:rPr>
                <w:del w:id="113" w:author="Xu, Jian" w:date="2025-09-04T11:01:00Z" w16du:dateUtc="2025-09-04T04:01:00Z"/>
                <w:rFonts w:ascii="Times New Roman" w:hAnsi="Times New Roman" w:cs="Times New Roman"/>
                <w:sz w:val="20"/>
                <w:szCs w:val="20"/>
              </w:rPr>
            </w:pPr>
            <w:del w:id="114" w:author="Xu, Jian" w:date="2025-09-04T11:01:00Z" w16du:dateUtc="2025-09-04T04:01:00Z">
              <w:r w:rsidRPr="00387FA4" w:rsidDel="000709CC">
                <w:rPr>
                  <w:rFonts w:ascii="Times New Roman" w:hAnsi="Times New Roman" w:cs="Times New Roman"/>
                  <w:sz w:val="20"/>
                  <w:szCs w:val="20"/>
                </w:rPr>
                <w:delText>CNS Officer of ATM</w:delText>
              </w:r>
            </w:del>
          </w:p>
          <w:p w14:paraId="3D3A863B" w14:textId="77777777" w:rsidR="00A426CB" w:rsidDel="00BA5969" w:rsidRDefault="00A426CB" w:rsidP="00A426CB">
            <w:pPr>
              <w:rPr>
                <w:del w:id="115" w:author="Xu, Jian" w:date="2025-09-04T11:01:00Z" w16du:dateUtc="2025-09-04T04:01:00Z"/>
                <w:rFonts w:ascii="Times New Roman" w:hAnsi="Times New Roman" w:cs="Times New Roman"/>
                <w:sz w:val="20"/>
                <w:szCs w:val="20"/>
              </w:rPr>
            </w:pPr>
            <w:del w:id="116" w:author="Xu, Jian" w:date="2025-09-04T11:01:00Z" w16du:dateUtc="2025-09-04T04:01:00Z">
              <w:r w:rsidRPr="00387FA4" w:rsidDel="000709CC">
                <w:rPr>
                  <w:rFonts w:ascii="Times New Roman" w:hAnsi="Times New Roman" w:cs="Times New Roman"/>
                  <w:sz w:val="20"/>
                  <w:szCs w:val="20"/>
                </w:rPr>
                <w:delText>Civil Aviation Authority of Mongolia</w:delText>
              </w:r>
            </w:del>
          </w:p>
          <w:p w14:paraId="093C4996" w14:textId="77777777" w:rsidR="00A426CB" w:rsidRDefault="00A426CB" w:rsidP="00A426CB">
            <w:pPr>
              <w:rPr>
                <w:ins w:id="117" w:author="Xu, Jian" w:date="2025-09-04T11:03:00Z" w16du:dateUtc="2025-09-04T04:03:00Z"/>
                <w:rFonts w:ascii="Times New Roman" w:hAnsi="Times New Roman" w:cs="Times New Roman"/>
                <w:sz w:val="20"/>
                <w:szCs w:val="20"/>
              </w:rPr>
            </w:pPr>
          </w:p>
          <w:p w14:paraId="68DFA780" w14:textId="77777777" w:rsidR="00A426CB" w:rsidRDefault="00A426CB" w:rsidP="00A426CB">
            <w:pPr>
              <w:rPr>
                <w:ins w:id="118" w:author="Xu, Jian" w:date="2025-09-04T11:02:00Z" w16du:dateUtc="2025-09-04T04:02:00Z"/>
                <w:rFonts w:ascii="Times New Roman" w:hAnsi="Times New Roman" w:cs="Times New Roman"/>
                <w:sz w:val="20"/>
                <w:szCs w:val="20"/>
              </w:rPr>
            </w:pPr>
            <w:ins w:id="119" w:author="Xu, Jian" w:date="2025-09-04T11:02:00Z" w16du:dateUtc="2025-09-04T04:02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Mr. </w:t>
              </w:r>
            </w:ins>
            <w:ins w:id="120" w:author="Xu, Jian" w:date="2025-09-04T11:02:00Z">
              <w:r w:rsidRPr="004F4D61">
                <w:rPr>
                  <w:rFonts w:ascii="Times New Roman" w:hAnsi="Times New Roman" w:cs="Times New Roman"/>
                  <w:sz w:val="20"/>
                  <w:szCs w:val="20"/>
                </w:rPr>
                <w:t>ENKHBOLD Erdenechimeg</w:t>
              </w:r>
            </w:ins>
          </w:p>
          <w:p w14:paraId="6729D98D" w14:textId="77777777" w:rsidR="00A426CB" w:rsidRPr="00080D94" w:rsidRDefault="00A426CB" w:rsidP="00A426CB">
            <w:pPr>
              <w:rPr>
                <w:ins w:id="121" w:author="Xu, Jian" w:date="2025-09-04T11:02:00Z"/>
                <w:rFonts w:ascii="Times New Roman" w:hAnsi="Times New Roman" w:cs="Times New Roman"/>
                <w:sz w:val="20"/>
                <w:szCs w:val="20"/>
              </w:rPr>
            </w:pPr>
            <w:ins w:id="122" w:author="Xu, Jian" w:date="2025-09-04T11:02:00Z">
              <w:r w:rsidRPr="00080D94">
                <w:rPr>
                  <w:rFonts w:ascii="Times New Roman" w:hAnsi="Times New Roman" w:cs="Times New Roman"/>
                  <w:sz w:val="20"/>
                  <w:szCs w:val="20"/>
                </w:rPr>
                <w:t>Technology, Information and Cybersecurity Inspector</w:t>
              </w:r>
            </w:ins>
          </w:p>
          <w:p w14:paraId="4B8BE052" w14:textId="77777777" w:rsidR="00A426CB" w:rsidRDefault="00A426CB" w:rsidP="00A42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3" w:author="Xu, Jian" w:date="2025-09-04T11:02:00Z">
              <w:r w:rsidRPr="00080D94">
                <w:rPr>
                  <w:rFonts w:ascii="Times New Roman" w:hAnsi="Times New Roman" w:cs="Times New Roman"/>
                  <w:sz w:val="20"/>
                  <w:szCs w:val="20"/>
                </w:rPr>
                <w:t>Civil aviation policy implementation department, MCAA</w:t>
              </w:r>
            </w:ins>
          </w:p>
          <w:p w14:paraId="38719FAF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7D8E2" w14:textId="77777777" w:rsidR="00522F73" w:rsidRPr="000E2818" w:rsidRDefault="00522F73" w:rsidP="00522F73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679" w:type="dxa"/>
          </w:tcPr>
          <w:p w14:paraId="1A184DEA" w14:textId="495D0422" w:rsidR="00522F73" w:rsidRPr="00387FA4" w:rsidDel="00A426CB" w:rsidRDefault="00522F73" w:rsidP="00522F73">
            <w:pPr>
              <w:rPr>
                <w:del w:id="124" w:author="Xu, Jian" w:date="2025-09-10T10:32:00Z" w16du:dateUtc="2025-09-10T03:32:00Z"/>
                <w:rFonts w:ascii="Times New Roman" w:hAnsi="Times New Roman" w:cs="Times New Roman"/>
                <w:sz w:val="20"/>
                <w:szCs w:val="20"/>
              </w:rPr>
            </w:pPr>
            <w:del w:id="125" w:author="Xu, Jian" w:date="2025-09-10T10:32:00Z" w16du:dateUtc="2025-09-10T03:32:00Z"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delText>Tel:</w:delText>
              </w:r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tab/>
                <w:delText>+976 (11) 283 069</w:delText>
              </w:r>
            </w:del>
          </w:p>
          <w:p w14:paraId="3171CE92" w14:textId="117B41C0" w:rsidR="00522F73" w:rsidRPr="00387FA4" w:rsidDel="00A426CB" w:rsidRDefault="00522F73" w:rsidP="00522F73">
            <w:pPr>
              <w:rPr>
                <w:del w:id="126" w:author="Xu, Jian" w:date="2025-09-10T10:32:00Z" w16du:dateUtc="2025-09-10T03:32:00Z"/>
                <w:rFonts w:ascii="Times New Roman" w:hAnsi="Times New Roman" w:cs="Times New Roman"/>
                <w:sz w:val="20"/>
                <w:szCs w:val="20"/>
              </w:rPr>
            </w:pPr>
            <w:del w:id="127" w:author="Xu, Jian" w:date="2025-09-10T10:32:00Z" w16du:dateUtc="2025-09-10T03:32:00Z"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delText>Mobile:</w:delText>
              </w:r>
              <w:r w:rsidDel="00A426CB">
                <w:rPr>
                  <w:rFonts w:ascii="Times New Roman" w:hAnsi="Times New Roman" w:cs="Times New Roman"/>
                  <w:sz w:val="20"/>
                  <w:szCs w:val="20"/>
                </w:rPr>
                <w:tab/>
              </w:r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delText>+976 8802 4499</w:delText>
              </w:r>
            </w:del>
          </w:p>
          <w:p w14:paraId="760E723B" w14:textId="58DF80BE" w:rsidR="00522F73" w:rsidRPr="00387FA4" w:rsidDel="00A426CB" w:rsidRDefault="00522F73" w:rsidP="00522F73">
            <w:pPr>
              <w:rPr>
                <w:del w:id="128" w:author="Xu, Jian" w:date="2025-09-10T10:32:00Z" w16du:dateUtc="2025-09-10T03:32:00Z"/>
                <w:rFonts w:ascii="Times New Roman" w:hAnsi="Times New Roman" w:cs="Times New Roman"/>
                <w:sz w:val="20"/>
                <w:szCs w:val="20"/>
              </w:rPr>
            </w:pPr>
            <w:del w:id="129" w:author="Xu, Jian" w:date="2025-09-10T10:32:00Z" w16du:dateUtc="2025-09-10T03:32:00Z"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delText>Fax:</w:delText>
              </w:r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tab/>
                <w:delText>+976 (11) 285 021</w:delText>
              </w:r>
            </w:del>
          </w:p>
          <w:p w14:paraId="420CE5DD" w14:textId="77777777" w:rsidR="00522F73" w:rsidRDefault="00522F73" w:rsidP="00522F73">
            <w:pPr>
              <w:rPr>
                <w:ins w:id="130" w:author="Xu, Jian" w:date="2025-09-10T10:32:00Z" w16du:dateUtc="2025-09-10T03:32:00Z"/>
              </w:rPr>
            </w:pPr>
            <w:del w:id="131" w:author="Xu, Jian" w:date="2025-09-10T10:32:00Z" w16du:dateUtc="2025-09-10T03:32:00Z"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delText>E-mail:</w:delText>
              </w:r>
              <w:r w:rsidRPr="00387FA4" w:rsidDel="00A426CB">
                <w:rPr>
                  <w:rFonts w:ascii="Times New Roman" w:hAnsi="Times New Roman" w:cs="Times New Roman"/>
                  <w:sz w:val="20"/>
                  <w:szCs w:val="20"/>
                </w:rPr>
                <w:tab/>
              </w:r>
              <w:r w:rsidDel="00A426CB">
                <w:fldChar w:fldCharType="begin"/>
              </w:r>
              <w:r w:rsidDel="00A426CB">
                <w:delInstrText>HYPERLINK "mailto:khatanbold.j@mcaa.gov.mn"</w:delInstrText>
              </w:r>
              <w:r w:rsidDel="00A426CB">
                <w:fldChar w:fldCharType="separate"/>
              </w:r>
              <w:r w:rsidRPr="00387FA4" w:rsidDel="00A426C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delText>khatanbold.j@mcaa.gov.mn</w:delText>
              </w:r>
              <w:r w:rsidDel="00A426CB">
                <w:fldChar w:fldCharType="end"/>
              </w:r>
            </w:del>
          </w:p>
          <w:p w14:paraId="30E57DE4" w14:textId="77777777" w:rsidR="002A1787" w:rsidRDefault="002A1787" w:rsidP="00522F73">
            <w:pPr>
              <w:rPr>
                <w:ins w:id="132" w:author="Xu, Jian" w:date="2025-09-10T10:32:00Z" w16du:dateUtc="2025-09-10T03:32:00Z"/>
                <w:rFonts w:ascii="Times New Roman" w:hAnsi="Times New Roman" w:cs="Times New Roman"/>
                <w:sz w:val="20"/>
                <w:szCs w:val="20"/>
              </w:rPr>
            </w:pPr>
          </w:p>
          <w:p w14:paraId="3D0DD95C" w14:textId="77777777" w:rsidR="002A1787" w:rsidRDefault="002A1787" w:rsidP="002A1787">
            <w:pPr>
              <w:rPr>
                <w:ins w:id="133" w:author="Xu, Jian" w:date="2025-09-10T10:32:00Z" w16du:dateUtc="2025-09-10T03:32:00Z"/>
                <w:rFonts w:ascii="Times New Roman" w:hAnsi="Times New Roman"/>
                <w:sz w:val="20"/>
                <w:szCs w:val="20"/>
              </w:rPr>
            </w:pPr>
            <w:ins w:id="134" w:author="Xu, Jian" w:date="2025-09-10T10:32:00Z" w16du:dateUtc="2025-09-10T03:32:00Z">
              <w:r>
                <w:rPr>
                  <w:rFonts w:ascii="Times New Roman" w:hAnsi="Times New Roman" w:cs="Times New Roman"/>
                  <w:sz w:val="20"/>
                  <w:szCs w:val="20"/>
                </w:rPr>
                <w:t>Mobile</w: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t xml:space="preserve">: </w: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instrText>HYPERLINK "tel:+976-71282222"</w:instrTex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Pr="00BA596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+976-71282222</w: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ins>
          </w:p>
          <w:p w14:paraId="575864EE" w14:textId="77777777" w:rsidR="002A1787" w:rsidRPr="00BA5969" w:rsidRDefault="002A1787" w:rsidP="002A1787">
            <w:pPr>
              <w:rPr>
                <w:ins w:id="135" w:author="Xu, Jian" w:date="2025-09-10T10:32:00Z" w16du:dateUtc="2025-09-10T03:32:00Z"/>
                <w:rFonts w:ascii="Times New Roman" w:hAnsi="Times New Roman" w:cs="Times New Roman"/>
                <w:sz w:val="20"/>
                <w:szCs w:val="20"/>
              </w:rPr>
            </w:pPr>
            <w:ins w:id="136" w:author="Xu, Jian" w:date="2025-09-10T10:32:00Z" w16du:dateUtc="2025-09-10T03:32:00Z">
              <w:r>
                <w:rPr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t xml:space="preserve">mail: </w: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instrText>HYPERLINK "mailto:enkhbold.e@mcaa.gov.mn"</w:instrTex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Pr="00BA596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enkhbold.e@mcaa.gov.mn</w:t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BA5969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</w:ins>
          </w:p>
          <w:p w14:paraId="23412E4E" w14:textId="6F59AEE6" w:rsidR="002A1787" w:rsidRPr="00387FA4" w:rsidRDefault="002A1787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639908A8" w14:textId="77777777" w:rsidTr="00E77E87">
        <w:trPr>
          <w:trHeight w:val="998"/>
        </w:trPr>
        <w:tc>
          <w:tcPr>
            <w:tcW w:w="556" w:type="dxa"/>
            <w:vMerge w:val="restart"/>
          </w:tcPr>
          <w:p w14:paraId="362F94EF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5A71715C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Myanmar</w:t>
            </w:r>
          </w:p>
        </w:tc>
        <w:tc>
          <w:tcPr>
            <w:tcW w:w="3229" w:type="dxa"/>
          </w:tcPr>
          <w:p w14:paraId="4D16BCC6" w14:textId="1790AF61" w:rsidR="00522F73" w:rsidRPr="00387FA4" w:rsidDel="006405E3" w:rsidRDefault="00522F73" w:rsidP="00522F73">
            <w:pPr>
              <w:rPr>
                <w:del w:id="137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  <w:del w:id="138" w:author="Xu, Jian" w:date="2025-11-10T08:34:00Z" w16du:dateUtc="2025-11-10T01:34:00Z"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delText>Mr. Win Maw</w:delText>
              </w:r>
            </w:del>
          </w:p>
          <w:p w14:paraId="7C54D669" w14:textId="647ED198" w:rsidR="00522F73" w:rsidRPr="00387FA4" w:rsidDel="006405E3" w:rsidRDefault="00522F73" w:rsidP="00522F73">
            <w:pPr>
              <w:rPr>
                <w:del w:id="139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  <w:del w:id="140" w:author="Xu, Jian" w:date="2025-11-10T08:34:00Z" w16du:dateUtc="2025-11-10T01:34:00Z"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delText>Deputy Director (CNS)</w:delText>
              </w:r>
            </w:del>
          </w:p>
          <w:p w14:paraId="647E8107" w14:textId="77777777" w:rsidR="00522F73" w:rsidRDefault="00522F73" w:rsidP="00522F73">
            <w:pPr>
              <w:rPr>
                <w:ins w:id="141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  <w:del w:id="142" w:author="Xu, Jian" w:date="2025-11-10T08:34:00Z" w16du:dateUtc="2025-11-10T01:34:00Z"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delText>Department of Civil Aviation, Myanmar</w:delText>
              </w:r>
            </w:del>
          </w:p>
          <w:p w14:paraId="39B7EDF5" w14:textId="77777777" w:rsidR="006F34A4" w:rsidRDefault="006F34A4" w:rsidP="00522F73">
            <w:pPr>
              <w:rPr>
                <w:ins w:id="143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  <w:ins w:id="144" w:author="Xu, Jian" w:date="2025-11-10T08:34:00Z" w16du:dateUtc="2025-11-10T01:34:00Z">
              <w:r w:rsidRPr="006F34A4">
                <w:rPr>
                  <w:rFonts w:ascii="Times New Roman" w:hAnsi="Times New Roman" w:cs="Times New Roman"/>
                  <w:sz w:val="20"/>
                  <w:szCs w:val="20"/>
                </w:rPr>
                <w:t xml:space="preserve">Ms. Su Hlaing </w:t>
              </w:r>
              <w:proofErr w:type="spellStart"/>
              <w:r w:rsidRPr="006F34A4">
                <w:rPr>
                  <w:rFonts w:ascii="Times New Roman" w:hAnsi="Times New Roman" w:cs="Times New Roman"/>
                  <w:sz w:val="20"/>
                  <w:szCs w:val="20"/>
                </w:rPr>
                <w:t>Hlaing</w:t>
              </w:r>
              <w:proofErr w:type="spellEnd"/>
            </w:ins>
          </w:p>
          <w:p w14:paraId="5DB27C38" w14:textId="25D31773" w:rsidR="006F34A4" w:rsidRPr="00387FA4" w:rsidRDefault="006F34A4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45" w:author="Xu, Jian" w:date="2025-11-10T08:34:00Z" w16du:dateUtc="2025-11-10T01:34:00Z">
              <w:r w:rsidRPr="006F34A4">
                <w:rPr>
                  <w:rFonts w:ascii="Times New Roman" w:hAnsi="Times New Roman" w:cs="Times New Roman"/>
                  <w:sz w:val="20"/>
                  <w:szCs w:val="20"/>
                </w:rPr>
                <w:t xml:space="preserve">Executive </w:t>
              </w:r>
              <w:proofErr w:type="gramStart"/>
              <w:r w:rsidRPr="006F34A4">
                <w:rPr>
                  <w:rFonts w:ascii="Times New Roman" w:hAnsi="Times New Roman" w:cs="Times New Roman"/>
                  <w:sz w:val="20"/>
                  <w:szCs w:val="20"/>
                </w:rPr>
                <w:t>Engineer(</w:t>
              </w:r>
              <w:proofErr w:type="gramEnd"/>
              <w:r w:rsidRPr="006F34A4">
                <w:rPr>
                  <w:rFonts w:ascii="Times New Roman" w:hAnsi="Times New Roman" w:cs="Times New Roman"/>
                  <w:sz w:val="20"/>
                  <w:szCs w:val="20"/>
                </w:rPr>
                <w:t>CNS)</w:t>
              </w:r>
            </w:ins>
          </w:p>
        </w:tc>
        <w:tc>
          <w:tcPr>
            <w:tcW w:w="4679" w:type="dxa"/>
          </w:tcPr>
          <w:p w14:paraId="235456C6" w14:textId="3CD0E806" w:rsidR="00522F73" w:rsidRPr="00387FA4" w:rsidDel="006405E3" w:rsidRDefault="00522F73" w:rsidP="00522F73">
            <w:pPr>
              <w:rPr>
                <w:del w:id="146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  <w:del w:id="147" w:author="Xu, Jian" w:date="2025-11-10T08:34:00Z" w16du:dateUtc="2025-11-10T01:34:00Z"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delText>Tel:</w:delText>
              </w:r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tab/>
                <w:delText>+95 (1) 533 214</w:delText>
              </w:r>
            </w:del>
          </w:p>
          <w:p w14:paraId="7591A904" w14:textId="0C33C0FE" w:rsidR="00522F73" w:rsidRPr="00387FA4" w:rsidDel="006405E3" w:rsidRDefault="00522F73" w:rsidP="00522F73">
            <w:pPr>
              <w:rPr>
                <w:del w:id="148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  <w:del w:id="149" w:author="Xu, Jian" w:date="2025-11-10T08:34:00Z" w16du:dateUtc="2025-11-10T01:34:00Z"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delText>Fax:</w:delText>
              </w:r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tab/>
                <w:delText>+95 (1) 533 016</w:delText>
              </w:r>
            </w:del>
          </w:p>
          <w:p w14:paraId="50C5A90F" w14:textId="77777777" w:rsidR="00522F73" w:rsidRDefault="00522F73" w:rsidP="00522F73">
            <w:pPr>
              <w:rPr>
                <w:ins w:id="150" w:author="Xu, Jian" w:date="2025-11-10T08:34:00Z" w16du:dateUtc="2025-11-10T01:34:00Z"/>
              </w:rPr>
            </w:pPr>
            <w:del w:id="151" w:author="Xu, Jian" w:date="2025-11-10T08:34:00Z" w16du:dateUtc="2025-11-10T01:34:00Z"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delText>E-mail:</w:delText>
              </w:r>
              <w:r w:rsidRPr="00387FA4" w:rsidDel="006405E3">
                <w:rPr>
                  <w:rFonts w:ascii="Times New Roman" w:hAnsi="Times New Roman" w:cs="Times New Roman"/>
                  <w:sz w:val="20"/>
                  <w:szCs w:val="20"/>
                </w:rPr>
                <w:tab/>
              </w:r>
              <w:r w:rsidDel="006405E3">
                <w:fldChar w:fldCharType="begin"/>
              </w:r>
              <w:r w:rsidDel="006405E3">
                <w:delInstrText>HYPERLINK "mailto:winmaw.dca@gmail.com"</w:delInstrText>
              </w:r>
              <w:r w:rsidDel="006405E3">
                <w:fldChar w:fldCharType="separate"/>
              </w:r>
              <w:r w:rsidRPr="00387FA4" w:rsidDel="006405E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delText>winmaw.dca@gmail.com</w:delText>
              </w:r>
              <w:r w:rsidDel="006405E3">
                <w:fldChar w:fldCharType="end"/>
              </w:r>
            </w:del>
          </w:p>
          <w:p w14:paraId="4AD27FFC" w14:textId="77777777" w:rsidR="006F34A4" w:rsidRDefault="006F34A4" w:rsidP="00522F73">
            <w:pPr>
              <w:rPr>
                <w:ins w:id="152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</w:p>
          <w:p w14:paraId="01B166AC" w14:textId="77777777" w:rsidR="006F34A4" w:rsidRPr="006F34A4" w:rsidRDefault="006F34A4" w:rsidP="006F34A4">
            <w:pPr>
              <w:rPr>
                <w:ins w:id="153" w:author="Xu, Jian" w:date="2025-11-10T08:34:00Z" w16du:dateUtc="2025-11-10T01:34:00Z"/>
                <w:rFonts w:ascii="Times New Roman" w:hAnsi="Times New Roman" w:cs="Times New Roman"/>
                <w:sz w:val="20"/>
                <w:szCs w:val="20"/>
              </w:rPr>
            </w:pPr>
            <w:ins w:id="154" w:author="Xu, Jian" w:date="2025-11-10T08:34:00Z" w16du:dateUtc="2025-11-10T01:34:00Z">
              <w:r w:rsidRPr="006F34A4">
                <w:rPr>
                  <w:rFonts w:ascii="Times New Roman" w:hAnsi="Times New Roman" w:cs="Times New Roman"/>
                  <w:sz w:val="20"/>
                  <w:szCs w:val="20"/>
                </w:rPr>
                <w:t>+95 9402525043</w:t>
              </w:r>
            </w:ins>
          </w:p>
          <w:p w14:paraId="700DFC68" w14:textId="0DBC771B" w:rsidR="006F34A4" w:rsidRPr="00387FA4" w:rsidRDefault="006F34A4" w:rsidP="006F3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55" w:author="Xu, Jian" w:date="2025-11-10T08:34:00Z" w16du:dateUtc="2025-11-10T01:34:00Z">
              <w:r w:rsidRPr="006F34A4">
                <w:rPr>
                  <w:rFonts w:ascii="Times New Roman" w:hAnsi="Times New Roman" w:cs="Times New Roman"/>
                  <w:sz w:val="20"/>
                  <w:szCs w:val="20"/>
                </w:rPr>
                <w:t xml:space="preserve">    suuhlainghlaing@gmail.com</w:t>
              </w:r>
            </w:ins>
          </w:p>
        </w:tc>
      </w:tr>
      <w:tr w:rsidR="00522F73" w:rsidRPr="00A22B17" w14:paraId="54CE6F19" w14:textId="77777777" w:rsidTr="00E77E87">
        <w:trPr>
          <w:trHeight w:val="809"/>
        </w:trPr>
        <w:tc>
          <w:tcPr>
            <w:tcW w:w="556" w:type="dxa"/>
            <w:vMerge/>
          </w:tcPr>
          <w:p w14:paraId="00EDFE03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536588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50F04AE1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Aung Zaw Thein</w:t>
            </w:r>
          </w:p>
          <w:p w14:paraId="2D757261" w14:textId="5D50918B" w:rsidR="00522F73" w:rsidRPr="00387FA4" w:rsidDel="0081058B" w:rsidRDefault="0081058B" w:rsidP="00522F73">
            <w:pPr>
              <w:rPr>
                <w:del w:id="156" w:author="Xu, Jian" w:date="2025-11-10T08:31:00Z" w16du:dateUtc="2025-11-10T01:31:00Z"/>
                <w:rFonts w:ascii="Times New Roman" w:hAnsi="Times New Roman" w:cs="Times New Roman"/>
                <w:sz w:val="20"/>
                <w:szCs w:val="20"/>
              </w:rPr>
            </w:pPr>
            <w:ins w:id="157" w:author="Xu, Jian" w:date="2025-11-10T08:31:00Z" w16du:dateUtc="2025-11-10T01:31:00Z">
              <w:r w:rsidRPr="0081058B">
                <w:rPr>
                  <w:rFonts w:ascii="Times New Roman" w:hAnsi="Times New Roman" w:cs="Times New Roman"/>
                  <w:sz w:val="20"/>
                  <w:szCs w:val="20"/>
                </w:rPr>
                <w:t xml:space="preserve">General </w:t>
              </w:r>
              <w:proofErr w:type="gramStart"/>
              <w:r w:rsidRPr="0081058B">
                <w:rPr>
                  <w:rFonts w:ascii="Times New Roman" w:hAnsi="Times New Roman" w:cs="Times New Roman"/>
                  <w:sz w:val="20"/>
                  <w:szCs w:val="20"/>
                </w:rPr>
                <w:t>Manager(</w:t>
              </w:r>
              <w:proofErr w:type="gramEnd"/>
              <w:r w:rsidRPr="0081058B">
                <w:rPr>
                  <w:rFonts w:ascii="Times New Roman" w:hAnsi="Times New Roman" w:cs="Times New Roman"/>
                  <w:sz w:val="20"/>
                  <w:szCs w:val="20"/>
                </w:rPr>
                <w:t>Acting)</w:t>
              </w:r>
            </w:ins>
            <w:del w:id="158" w:author="Xu, Jian" w:date="2025-11-10T08:31:00Z" w16du:dateUtc="2025-11-10T01:31:00Z">
              <w:r w:rsidR="00522F73" w:rsidRPr="00387FA4" w:rsidDel="0081058B">
                <w:rPr>
                  <w:rFonts w:ascii="Times New Roman" w:hAnsi="Times New Roman" w:cs="Times New Roman"/>
                  <w:sz w:val="20"/>
                  <w:szCs w:val="20"/>
                </w:rPr>
                <w:delText>Assistant General Manager (ATM)</w:delText>
              </w:r>
            </w:del>
          </w:p>
          <w:p w14:paraId="0DB1C88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Department of Civil Aviation, Myanmar</w:t>
            </w:r>
          </w:p>
        </w:tc>
        <w:tc>
          <w:tcPr>
            <w:tcW w:w="4679" w:type="dxa"/>
          </w:tcPr>
          <w:p w14:paraId="7865F1D3" w14:textId="77777777" w:rsidR="00522F73" w:rsidRPr="00C04118" w:rsidRDefault="00522F73" w:rsidP="00522F73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</w:pP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>Tel:</w:t>
            </w: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ab/>
            </w: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ab/>
              <w:t>+95 (1) 533 268</w:t>
            </w:r>
          </w:p>
          <w:p w14:paraId="79FB1A3E" w14:textId="6C639A8E" w:rsidR="00522F73" w:rsidRPr="00C04118" w:rsidRDefault="00522F73" w:rsidP="00522F73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</w:pP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>Fax:</w:t>
            </w: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ab/>
            </w: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ab/>
            </w:r>
            <w:ins w:id="159" w:author="Xu, Jian" w:date="2025-11-10T08:31:00Z" w16du:dateUtc="2025-11-10T01:31:00Z">
              <w:r w:rsidR="005B685E" w:rsidRPr="00C04118">
                <w:rPr>
                  <w:rFonts w:ascii="Times New Roman" w:eastAsia="MS Mincho" w:hAnsi="Times New Roman" w:cs="Times New Roman"/>
                  <w:sz w:val="20"/>
                  <w:szCs w:val="20"/>
                  <w:lang w:val="pt-PT" w:eastAsia="ja-JP"/>
                </w:rPr>
                <w:t>+95 95024207</w:t>
              </w:r>
            </w:ins>
            <w:del w:id="160" w:author="Xu, Jian" w:date="2025-11-10T08:31:00Z" w16du:dateUtc="2025-11-10T01:31:00Z">
              <w:r w:rsidRPr="00C04118" w:rsidDel="005B685E">
                <w:rPr>
                  <w:rFonts w:ascii="Times New Roman" w:eastAsia="MS Mincho" w:hAnsi="Times New Roman" w:cs="Times New Roman"/>
                  <w:sz w:val="20"/>
                  <w:szCs w:val="20"/>
                  <w:lang w:val="pt-PT" w:eastAsia="ja-JP"/>
                </w:rPr>
                <w:delText>+95 (1) 533 016</w:delText>
              </w:r>
            </w:del>
          </w:p>
          <w:p w14:paraId="312AC0A0" w14:textId="7157A853" w:rsidR="00522F73" w:rsidRPr="00171087" w:rsidRDefault="00522F73" w:rsidP="00522F73">
            <w:pPr>
              <w:rPr>
                <w:rFonts w:ascii="Times New Roman" w:eastAsia="MS Mincho" w:hAnsi="Times New Roman" w:cs="Times New Roman"/>
                <w:color w:val="0000FF"/>
                <w:sz w:val="20"/>
                <w:szCs w:val="20"/>
                <w:u w:val="single"/>
                <w:lang w:val="pt-PT" w:eastAsia="ja-JP"/>
              </w:rPr>
            </w:pP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>E-mail:</w:t>
            </w:r>
            <w:r w:rsidRPr="00C04118">
              <w:rPr>
                <w:rFonts w:ascii="Times New Roman" w:eastAsia="MS Mincho" w:hAnsi="Times New Roman" w:cs="Times New Roman"/>
                <w:sz w:val="20"/>
                <w:szCs w:val="20"/>
                <w:lang w:val="pt-PT" w:eastAsia="ja-JP"/>
              </w:rPr>
              <w:tab/>
            </w:r>
            <w:ins w:id="161" w:author="Xu, Jian" w:date="2025-11-10T08:32:00Z" w16du:dateUtc="2025-11-10T01:32:00Z">
              <w:r w:rsidR="005B685E" w:rsidRPr="00C04118">
                <w:rPr>
                  <w:lang w:val="pt-PT"/>
                </w:rPr>
                <w:t xml:space="preserve"> </w:t>
              </w:r>
              <w:r w:rsidR="005B685E" w:rsidRPr="00171087">
                <w:rPr>
                  <w:rFonts w:ascii="Times New Roman" w:eastAsia="MS Mincho" w:hAnsi="Times New Roman" w:cs="Times New Roman"/>
                  <w:color w:val="0000FF"/>
                  <w:sz w:val="20"/>
                  <w:szCs w:val="20"/>
                  <w:u w:val="single"/>
                  <w:lang w:val="pt-PT" w:eastAsia="ja-JP"/>
                </w:rPr>
                <w:t>aungzawtheinatm@gmail.com</w:t>
              </w:r>
            </w:ins>
          </w:p>
          <w:p w14:paraId="502C7697" w14:textId="77777777" w:rsidR="00522F73" w:rsidRPr="00171087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</w:tr>
      <w:tr w:rsidR="00522F73" w:rsidRPr="00387FA4" w14:paraId="73F2EED1" w14:textId="77777777" w:rsidTr="00E77E87">
        <w:trPr>
          <w:trHeight w:val="809"/>
        </w:trPr>
        <w:tc>
          <w:tcPr>
            <w:tcW w:w="556" w:type="dxa"/>
          </w:tcPr>
          <w:p w14:paraId="0E88EFAC" w14:textId="77777777" w:rsidR="00522F73" w:rsidRPr="00171087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36" w:type="dxa"/>
          </w:tcPr>
          <w:p w14:paraId="365F47F1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Nauru</w:t>
            </w:r>
          </w:p>
        </w:tc>
        <w:tc>
          <w:tcPr>
            <w:tcW w:w="3229" w:type="dxa"/>
          </w:tcPr>
          <w:p w14:paraId="0057B3B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F95E159" w14:textId="77777777" w:rsidR="00522F73" w:rsidRPr="00387FA4" w:rsidRDefault="00522F73" w:rsidP="00522F73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22F73" w:rsidRPr="00387FA4" w14:paraId="3C6E5EAE" w14:textId="77777777" w:rsidTr="00E77E87">
        <w:trPr>
          <w:trHeight w:val="1160"/>
        </w:trPr>
        <w:tc>
          <w:tcPr>
            <w:tcW w:w="556" w:type="dxa"/>
          </w:tcPr>
          <w:p w14:paraId="49C0CE32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4B34130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Nepal</w:t>
            </w:r>
          </w:p>
        </w:tc>
        <w:tc>
          <w:tcPr>
            <w:tcW w:w="3229" w:type="dxa"/>
          </w:tcPr>
          <w:p w14:paraId="6BD88CE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Hansha Raj Pandey</w:t>
            </w:r>
          </w:p>
          <w:p w14:paraId="6DA34CAB" w14:textId="77777777" w:rsidR="00522F73" w:rsidRPr="00387FA4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Director, CNS Planning &amp; Development Department</w:t>
            </w:r>
          </w:p>
          <w:p w14:paraId="2CC11D9B" w14:textId="77777777" w:rsidR="00522F73" w:rsidRPr="00387FA4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Head Office, </w:t>
            </w:r>
            <w:proofErr w:type="spell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Babarmahal</w:t>
            </w:r>
            <w:proofErr w:type="spell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9982ED" w14:textId="77777777" w:rsidR="00522F73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Kathmandu</w:t>
            </w:r>
          </w:p>
          <w:p w14:paraId="274079BE" w14:textId="77777777" w:rsidR="00522F73" w:rsidRPr="00387FA4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6F8B37F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+977 (1) 424 9379</w:t>
            </w:r>
          </w:p>
          <w:p w14:paraId="4AEF566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+977 (1) 426 2516</w:t>
            </w:r>
          </w:p>
          <w:p w14:paraId="5AD171B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8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hrp@caanepal.org.np</w:t>
              </w:r>
            </w:hyperlink>
          </w:p>
          <w:p w14:paraId="30049FA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cnsatm@mos.com.np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F73" w:rsidRPr="00387FA4" w14:paraId="2E870FAB" w14:textId="77777777" w:rsidTr="00E77E87">
        <w:trPr>
          <w:trHeight w:val="1160"/>
        </w:trPr>
        <w:tc>
          <w:tcPr>
            <w:tcW w:w="556" w:type="dxa"/>
          </w:tcPr>
          <w:p w14:paraId="713300D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CB42AD2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New Zealand</w:t>
            </w:r>
          </w:p>
        </w:tc>
        <w:tc>
          <w:tcPr>
            <w:tcW w:w="3229" w:type="dxa"/>
          </w:tcPr>
          <w:p w14:paraId="36DB97B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Paul Radford</w:t>
            </w:r>
          </w:p>
          <w:p w14:paraId="2158817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Oceanic Systems Manager</w:t>
            </w:r>
          </w:p>
          <w:p w14:paraId="5B6B128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Airways New Zealand</w:t>
            </w:r>
          </w:p>
          <w:p w14:paraId="35B2F1F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P.O. Box 53093</w:t>
            </w:r>
          </w:p>
          <w:p w14:paraId="2CF9E65A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Auckland Airport, Auckland 2150</w:t>
            </w:r>
          </w:p>
          <w:p w14:paraId="0A06DF11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4A856E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+64 (9) 257 7508</w:t>
            </w:r>
          </w:p>
          <w:p w14:paraId="0919EF6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+64 21 334 2150</w:t>
            </w:r>
          </w:p>
          <w:p w14:paraId="4302DB7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FAA979B" w14:textId="77777777" w:rsidR="00522F73" w:rsidRPr="00387FA4" w:rsidRDefault="00522F73" w:rsidP="00522F73">
            <w:pPr>
              <w:tabs>
                <w:tab w:val="left" w:pos="3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Paul.Radford@airways.co.nz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F73" w:rsidRPr="00387FA4" w14:paraId="27E5A84B" w14:textId="77777777" w:rsidTr="008E6075">
        <w:trPr>
          <w:trHeight w:val="989"/>
        </w:trPr>
        <w:tc>
          <w:tcPr>
            <w:tcW w:w="556" w:type="dxa"/>
            <w:tcBorders>
              <w:bottom w:val="nil"/>
            </w:tcBorders>
          </w:tcPr>
          <w:p w14:paraId="0E70DE5A" w14:textId="77777777" w:rsidR="00522F73" w:rsidRPr="000E2818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1B0EE443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Pakistan</w:t>
            </w:r>
          </w:p>
        </w:tc>
        <w:tc>
          <w:tcPr>
            <w:tcW w:w="3229" w:type="dxa"/>
          </w:tcPr>
          <w:p w14:paraId="25578F58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Mr. Muhammad Imran</w:t>
            </w:r>
          </w:p>
          <w:p w14:paraId="2B22F4DE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Sr. Joint Director (ATS) Ops. Directorate HQCAA, Karachi     </w:t>
            </w:r>
          </w:p>
        </w:tc>
        <w:tc>
          <w:tcPr>
            <w:tcW w:w="4679" w:type="dxa"/>
          </w:tcPr>
          <w:p w14:paraId="7718B094" w14:textId="77777777" w:rsidR="00522F73" w:rsidRPr="0033228E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Tel</w:t>
            </w:r>
            <w:proofErr w:type="gramStart"/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>+</w:t>
            </w:r>
            <w:proofErr w:type="gramEnd"/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92-21-99072282</w:t>
            </w:r>
          </w:p>
          <w:p w14:paraId="093B05FF" w14:textId="77777777" w:rsidR="00522F73" w:rsidRPr="0033228E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Mobile </w:t>
            </w: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 xml:space="preserve">+92-3002278641  </w:t>
            </w:r>
          </w:p>
          <w:p w14:paraId="3861AE3A" w14:textId="77777777" w:rsidR="00522F73" w:rsidRPr="0033228E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Email </w:t>
            </w:r>
          </w:p>
          <w:p w14:paraId="26CB28FA" w14:textId="77777777" w:rsidR="00300EDE" w:rsidRPr="0033228E" w:rsidRDefault="00522F73" w:rsidP="00300EDE">
            <w:pPr>
              <w:rPr>
                <w:rFonts w:ascii="Times New Roman" w:hAnsi="Times New Roman" w:cs="Times New Roman"/>
                <w:color w:val="0033CC"/>
                <w:sz w:val="20"/>
                <w:szCs w:val="20"/>
                <w:shd w:val="clear" w:color="auto" w:fill="FFFFFF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hyperlink r:id="rId21" w:history="1">
              <w:r w:rsidR="00300EDE" w:rsidRPr="0033228E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Muhammad_imran@paa.gov.pk</w:t>
              </w:r>
            </w:hyperlink>
          </w:p>
          <w:p w14:paraId="5608BA73" w14:textId="5AEFBF68" w:rsidR="00522F73" w:rsidRPr="0033228E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22F73" w:rsidRPr="00321FAE" w14:paraId="7ED48F95" w14:textId="77777777" w:rsidTr="008E6075">
        <w:trPr>
          <w:trHeight w:val="1025"/>
        </w:trPr>
        <w:tc>
          <w:tcPr>
            <w:tcW w:w="556" w:type="dxa"/>
            <w:tcBorders>
              <w:top w:val="nil"/>
              <w:bottom w:val="single" w:sz="4" w:space="0" w:color="auto"/>
            </w:tcBorders>
          </w:tcPr>
          <w:p w14:paraId="307608E8" w14:textId="77777777" w:rsidR="00522F73" w:rsidRPr="000E2818" w:rsidRDefault="00522F73" w:rsidP="00522F73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</w:tcPr>
          <w:p w14:paraId="3B4086F2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</w:tcPr>
          <w:p w14:paraId="3585C383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Mr. Shahid Hussain</w:t>
            </w:r>
          </w:p>
          <w:p w14:paraId="67AA4B02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Sr. Joint Director (</w:t>
            </w:r>
            <w:proofErr w:type="spellStart"/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Comm.Ops</w:t>
            </w:r>
            <w:proofErr w:type="spellEnd"/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)        </w:t>
            </w: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44A9A5A" w14:textId="77777777" w:rsidR="00522F73" w:rsidRDefault="00522F73" w:rsidP="00522F73">
            <w:pPr>
              <w:ind w:right="-1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IIAP Islamabad             </w:t>
            </w: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1A1C637F" w14:textId="77777777" w:rsidR="00777ED4" w:rsidRDefault="00777ED4" w:rsidP="00777E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B0C8471" w14:textId="77777777" w:rsidR="00777ED4" w:rsidRPr="00777ED4" w:rsidRDefault="00777ED4" w:rsidP="0077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A418810" w14:textId="77777777" w:rsidR="00522F73" w:rsidRPr="0033228E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Tele    </w:t>
            </w: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>+92-51-95550014</w:t>
            </w:r>
          </w:p>
          <w:p w14:paraId="3F0DC3AD" w14:textId="77777777" w:rsidR="00522F73" w:rsidRPr="0033228E" w:rsidRDefault="00522F73" w:rsidP="00522F73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Mobile </w:t>
            </w: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>+92-3462890981 </w:t>
            </w:r>
          </w:p>
          <w:p w14:paraId="0E18930D" w14:textId="0C0AE247" w:rsidR="00522F73" w:rsidRPr="0033228E" w:rsidRDefault="00522F73" w:rsidP="00522F73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Email:</w:t>
            </w:r>
            <w:r w:rsidRPr="0033228E">
              <w:rPr>
                <w:rFonts w:ascii="Times New Roman" w:hAnsi="Times New Roman" w:cs="Times New Roman"/>
                <w:color w:val="0033CC"/>
                <w:sz w:val="20"/>
                <w:szCs w:val="20"/>
                <w:shd w:val="clear" w:color="auto" w:fill="FFFFFF"/>
              </w:rPr>
              <w:t> </w:t>
            </w:r>
            <w:r w:rsidR="00300EDE" w:rsidRPr="0033228E" w:rsidDel="00300EDE">
              <w:t xml:space="preserve"> </w:t>
            </w:r>
          </w:p>
          <w:p w14:paraId="3EB47423" w14:textId="3344A21C" w:rsidR="00321FAE" w:rsidRPr="0033228E" w:rsidRDefault="00522F73" w:rsidP="00321FAE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           </w:t>
            </w:r>
            <w:r w:rsidR="00321FAE"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="00321FAE" w:rsidRPr="0033228E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shahid.hussain@paa.gov.pk</w:t>
              </w:r>
            </w:hyperlink>
          </w:p>
          <w:p w14:paraId="5FCE0CF9" w14:textId="2BD83EE1" w:rsidR="00522F73" w:rsidRPr="0033228E" w:rsidRDefault="00522F73" w:rsidP="00522F73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             </w:t>
            </w:r>
          </w:p>
        </w:tc>
      </w:tr>
      <w:tr w:rsidR="00522F73" w:rsidRPr="003E5937" w14:paraId="5C016C5D" w14:textId="77777777" w:rsidTr="008E6075">
        <w:trPr>
          <w:trHeight w:val="1025"/>
        </w:trPr>
        <w:tc>
          <w:tcPr>
            <w:tcW w:w="556" w:type="dxa"/>
            <w:tcBorders>
              <w:top w:val="single" w:sz="4" w:space="0" w:color="auto"/>
            </w:tcBorders>
          </w:tcPr>
          <w:p w14:paraId="3B95533F" w14:textId="77777777" w:rsidR="00522F73" w:rsidRPr="00040560" w:rsidRDefault="00522F73" w:rsidP="00522F73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AA76523" w14:textId="77777777" w:rsidR="00522F73" w:rsidRPr="00040560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</w:tcPr>
          <w:p w14:paraId="32DFD3F8" w14:textId="77777777" w:rsidR="00522F73" w:rsidRPr="00AC1735" w:rsidRDefault="00522F73" w:rsidP="00522F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Ms. Kaniz Fatima</w:t>
            </w:r>
          </w:p>
          <w:p w14:paraId="4FD3AC48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Sr. Asst.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Director (CNS/ATM)</w:t>
            </w:r>
          </w:p>
          <w:p w14:paraId="0685222C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CNS Directorate HQCAA, Karachi       </w:t>
            </w:r>
          </w:p>
          <w:p w14:paraId="3C7CA78F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534EDEC" w14:textId="77777777" w:rsidR="00522F73" w:rsidRPr="0033228E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Tele    </w:t>
            </w: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>+92-21-99072213</w:t>
            </w:r>
          </w:p>
          <w:p w14:paraId="2A982976" w14:textId="77777777" w:rsidR="00522F73" w:rsidRPr="0033228E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Mobile</w:t>
            </w: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 xml:space="preserve"> +92-3456136023   </w:t>
            </w:r>
          </w:p>
          <w:p w14:paraId="65084397" w14:textId="18977D43" w:rsidR="00522F73" w:rsidRPr="0033228E" w:rsidRDefault="00522F73" w:rsidP="00522F73"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Email </w:t>
            </w:r>
            <w:r w:rsidRPr="00332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2A7B6C95" w14:textId="46ED7822" w:rsidR="003E5937" w:rsidRPr="0033228E" w:rsidRDefault="003E5937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228E">
              <w:rPr>
                <w:rStyle w:val="Hyperlink"/>
                <w:rFonts w:ascii="Times New Roman" w:hAnsi="Times New Roman" w:cs="Times New Roman"/>
                <w:color w:val="0033CC"/>
                <w:sz w:val="20"/>
                <w:szCs w:val="20"/>
                <w:shd w:val="clear" w:color="auto" w:fill="FFFFFF"/>
              </w:rPr>
              <w:t xml:space="preserve"> </w:t>
            </w:r>
            <w:r w:rsidRPr="0033228E">
              <w:rPr>
                <w:rStyle w:val="Hyperlink"/>
                <w:rFonts w:ascii="Times New Roman" w:hAnsi="Times New Roman" w:cs="Times New Roman"/>
                <w:color w:val="0033CC"/>
                <w:shd w:val="clear" w:color="auto" w:fill="FFFFFF"/>
              </w:rPr>
              <w:t xml:space="preserve">            </w:t>
            </w:r>
            <w:hyperlink r:id="rId23" w:history="1">
              <w:r w:rsidRPr="0033228E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kaniz.Fatima@paa.gov.pk</w:t>
              </w:r>
            </w:hyperlink>
          </w:p>
        </w:tc>
      </w:tr>
      <w:tr w:rsidR="00522F73" w:rsidRPr="00387FA4" w14:paraId="1FD58C9B" w14:textId="77777777" w:rsidTr="00E77E87">
        <w:trPr>
          <w:trHeight w:val="296"/>
        </w:trPr>
        <w:tc>
          <w:tcPr>
            <w:tcW w:w="556" w:type="dxa"/>
            <w:tcBorders>
              <w:top w:val="nil"/>
            </w:tcBorders>
          </w:tcPr>
          <w:p w14:paraId="3DA71CA1" w14:textId="77777777" w:rsidR="00522F73" w:rsidRPr="00040560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4F021518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Palau</w:t>
            </w:r>
          </w:p>
        </w:tc>
        <w:tc>
          <w:tcPr>
            <w:tcW w:w="3229" w:type="dxa"/>
          </w:tcPr>
          <w:p w14:paraId="1DF013EF" w14:textId="77777777" w:rsidR="00522F73" w:rsidRPr="000E2818" w:rsidRDefault="00522F73" w:rsidP="00522F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9" w:type="dxa"/>
          </w:tcPr>
          <w:p w14:paraId="1E3985FA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22F73" w:rsidRPr="00A22B17" w14:paraId="0A7C29A0" w14:textId="77777777" w:rsidTr="00E77E87">
        <w:trPr>
          <w:trHeight w:val="521"/>
        </w:trPr>
        <w:tc>
          <w:tcPr>
            <w:tcW w:w="556" w:type="dxa"/>
            <w:tcBorders>
              <w:top w:val="nil"/>
            </w:tcBorders>
          </w:tcPr>
          <w:p w14:paraId="5E7FE668" w14:textId="77777777" w:rsidR="00522F73" w:rsidRPr="00C41FE9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BB70449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Papua New Guinea</w:t>
            </w:r>
          </w:p>
        </w:tc>
        <w:tc>
          <w:tcPr>
            <w:tcW w:w="3229" w:type="dxa"/>
          </w:tcPr>
          <w:p w14:paraId="23610E3B" w14:textId="77777777" w:rsidR="00522F73" w:rsidRDefault="00F72034" w:rsidP="00522F73">
            <w:pPr>
              <w:rPr>
                <w:ins w:id="162" w:author="Xu, Jian" w:date="2025-10-23T10:14:00Z" w16du:dateUtc="2025-10-23T03:14:00Z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163" w:author="Xu, Jian" w:date="2025-10-23T10:14:00Z">
              <w:r w:rsidRPr="00F72034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Mr. Phil Irvine</w:t>
              </w:r>
            </w:ins>
          </w:p>
          <w:p w14:paraId="6B331D49" w14:textId="77777777" w:rsidR="00F72034" w:rsidRDefault="00BE5566" w:rsidP="00522F73">
            <w:pPr>
              <w:rPr>
                <w:ins w:id="164" w:author="Xu, Jian" w:date="2025-10-23T10:14:00Z" w16du:dateUtc="2025-10-23T03:14:00Z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165" w:author="Xu, Jian" w:date="2025-10-23T10:14:00Z">
              <w:r w:rsidRPr="00BE5566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Executive Manager - ATS</w:t>
              </w:r>
              <w:r w:rsidRPr="00BE5566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br/>
              </w:r>
              <w:proofErr w:type="spellStart"/>
              <w:r w:rsidRPr="00BE5566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NiuSky</w:t>
              </w:r>
              <w:proofErr w:type="spellEnd"/>
              <w:r w:rsidRPr="00BE5566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Pacific Limited</w:t>
              </w:r>
            </w:ins>
          </w:p>
          <w:p w14:paraId="5B8CC36F" w14:textId="77777777" w:rsidR="00BE5566" w:rsidRDefault="00C8038D" w:rsidP="00522F73">
            <w:pPr>
              <w:rPr>
                <w:ins w:id="166" w:author="Xu, Jian" w:date="2025-10-23T10:15:00Z" w16du:dateUtc="2025-10-23T03:15:00Z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167" w:author="Xu, Jian" w:date="2025-10-23T10:14:00Z">
              <w:r w:rsidRPr="00C8038D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Papua New Guinea</w:t>
              </w:r>
            </w:ins>
          </w:p>
          <w:p w14:paraId="04AC8453" w14:textId="77777777" w:rsidR="00721B17" w:rsidRDefault="00721B17" w:rsidP="00522F73">
            <w:pPr>
              <w:rPr>
                <w:ins w:id="168" w:author="Xu, Jian" w:date="2025-10-23T10:15:00Z" w16du:dateUtc="2025-10-23T03:15:00Z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72C62EC" w14:textId="61946C32" w:rsidR="00721B17" w:rsidRPr="000E2818" w:rsidRDefault="00721B17" w:rsidP="00522F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169" w:author="Xu, Jian" w:date="2025-10-23T10:15:00Z" w16du:dateUtc="2025-10-23T03:15:00Z">
              <w:r w:rsidRPr="00C04118">
                <w:rPr>
                  <w:rFonts w:ascii="Times New Roman" w:hAnsi="Times New Roman" w:cs="Times New Roman"/>
                  <w:bCs/>
                  <w:color w:val="C6D9F1" w:themeColor="text2" w:themeTint="33"/>
                  <w:sz w:val="20"/>
                  <w:szCs w:val="20"/>
                  <w:shd w:val="clear" w:color="auto" w:fill="FFFFFF"/>
                </w:rPr>
                <w:t xml:space="preserve">Update </w:t>
              </w:r>
              <w:proofErr w:type="gramStart"/>
              <w:r w:rsidRPr="00C04118">
                <w:rPr>
                  <w:rFonts w:ascii="Times New Roman" w:hAnsi="Times New Roman" w:cs="Times New Roman"/>
                  <w:bCs/>
                  <w:color w:val="C6D9F1" w:themeColor="text2" w:themeTint="33"/>
                  <w:sz w:val="20"/>
                  <w:szCs w:val="20"/>
                  <w:shd w:val="clear" w:color="auto" w:fill="FFFFFF"/>
                </w:rPr>
                <w:t>o</w:t>
              </w:r>
            </w:ins>
            <w:ins w:id="170" w:author="Xu, Jian" w:date="2025-10-23T10:16:00Z" w16du:dateUtc="2025-10-23T03:16:00Z">
              <w:r w:rsidRPr="00C04118">
                <w:rPr>
                  <w:rFonts w:ascii="Times New Roman" w:hAnsi="Times New Roman" w:cs="Times New Roman"/>
                  <w:bCs/>
                  <w:color w:val="C6D9F1" w:themeColor="text2" w:themeTint="33"/>
                  <w:sz w:val="20"/>
                  <w:szCs w:val="20"/>
                  <w:shd w:val="clear" w:color="auto" w:fill="FFFFFF"/>
                </w:rPr>
                <w:t>n</w:t>
              </w:r>
              <w:proofErr w:type="gramEnd"/>
              <w:r w:rsidRPr="00C04118">
                <w:rPr>
                  <w:rFonts w:ascii="Times New Roman" w:hAnsi="Times New Roman" w:cs="Times New Roman"/>
                  <w:bCs/>
                  <w:color w:val="C6D9F1" w:themeColor="text2" w:themeTint="33"/>
                  <w:sz w:val="20"/>
                  <w:szCs w:val="20"/>
                  <w:shd w:val="clear" w:color="auto" w:fill="FFFFFF"/>
                </w:rPr>
                <w:t xml:space="preserve"> Oct 2025</w:t>
              </w:r>
            </w:ins>
          </w:p>
        </w:tc>
        <w:tc>
          <w:tcPr>
            <w:tcW w:w="4679" w:type="dxa"/>
          </w:tcPr>
          <w:p w14:paraId="503AFBFE" w14:textId="78093834" w:rsidR="00C8038D" w:rsidRPr="0033228E" w:rsidRDefault="00C8038D" w:rsidP="00C8038D">
            <w:pPr>
              <w:rPr>
                <w:ins w:id="171" w:author="Xu, Jian" w:date="2025-10-23T10:14:00Z" w16du:dateUtc="2025-10-23T03:14:00Z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ins w:id="172" w:author="Xu, Jian" w:date="2025-10-23T10:14:00Z" w16du:dateUtc="2025-10-23T03:14:00Z">
              <w:r w:rsidRPr="0033228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BR"/>
                </w:rPr>
                <w:t xml:space="preserve">Tele    </w:t>
              </w:r>
              <w:r w:rsidRPr="0033228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BR"/>
                </w:rPr>
                <w:tab/>
              </w:r>
            </w:ins>
            <w:ins w:id="173" w:author="Xu, Jian" w:date="2025-10-23T10:15:00Z">
              <w:r w:rsidRPr="00C0411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PT"/>
                </w:rPr>
                <w:t>+675 3121500 </w:t>
              </w:r>
            </w:ins>
          </w:p>
          <w:p w14:paraId="01E210F3" w14:textId="175F1216" w:rsidR="00C8038D" w:rsidRPr="0033228E" w:rsidRDefault="00C8038D" w:rsidP="00C8038D">
            <w:pPr>
              <w:rPr>
                <w:ins w:id="174" w:author="Xu, Jian" w:date="2025-10-23T10:14:00Z" w16du:dateUtc="2025-10-23T03:14:00Z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ins w:id="175" w:author="Xu, Jian" w:date="2025-10-23T10:14:00Z" w16du:dateUtc="2025-10-23T03:14:00Z">
              <w:r w:rsidRPr="0033228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BR"/>
                </w:rPr>
                <w:t>Mobile</w:t>
              </w:r>
              <w:r w:rsidRPr="0033228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BR"/>
                </w:rPr>
                <w:tab/>
                <w:t xml:space="preserve"> </w:t>
              </w:r>
            </w:ins>
            <w:ins w:id="176" w:author="Xu, Jian" w:date="2025-10-23T10:15:00Z">
              <w:r w:rsidR="00721B17" w:rsidRPr="00C0411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PT"/>
                </w:rPr>
                <w:t>+675 78953027 </w:t>
              </w:r>
            </w:ins>
          </w:p>
          <w:p w14:paraId="2CDBE20F" w14:textId="50ACFE51" w:rsidR="00522F73" w:rsidRPr="00C04118" w:rsidRDefault="00C8038D" w:rsidP="00C8038D">
            <w:pPr>
              <w:rPr>
                <w:lang w:val="pt-BR"/>
              </w:rPr>
            </w:pPr>
            <w:ins w:id="177" w:author="Xu, Jian" w:date="2025-10-23T10:14:00Z" w16du:dateUtc="2025-10-23T03:14:00Z">
              <w:r w:rsidRPr="00C0411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BR"/>
                </w:rPr>
                <w:t>Email </w:t>
              </w:r>
              <w:r w:rsidRPr="00C0411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BR"/>
                </w:rPr>
                <w:tab/>
              </w:r>
            </w:ins>
            <w:r w:rsidR="00721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fldChar w:fldCharType="begin"/>
            </w:r>
            <w:r w:rsidR="00721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instrText>HYPERLINK "mailto:</w:instrText>
            </w:r>
            <w:r w:rsidR="00721B17" w:rsidRPr="00C04118">
              <w:rPr>
                <w:color w:val="000000" w:themeColor="text1"/>
                <w:lang w:val="pt-BR"/>
              </w:rPr>
              <w:instrText>pirvine@niuskypacific.com.pg</w:instrText>
            </w:r>
            <w:r w:rsidR="00721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instrText>"</w:instrText>
            </w:r>
            <w:r w:rsidR="00721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r>
            <w:r w:rsidR="00721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fldChar w:fldCharType="separate"/>
            </w:r>
            <w:ins w:id="178" w:author="Xu, Jian" w:date="2025-10-23T10:15:00Z">
              <w:r w:rsidR="00721B17" w:rsidRPr="00C04118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pt-BR"/>
                </w:rPr>
                <w:t>pirvine@niuskypacific.com.pg</w:t>
              </w:r>
            </w:ins>
            <w:ins w:id="179" w:author="Xu, Jian" w:date="2025-10-23T10:15:00Z" w16du:dateUtc="2025-10-23T03:15:00Z">
              <w:r w:rsidR="00721B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  <w:lang w:val="pt-BR"/>
                </w:rPr>
                <w:fldChar w:fldCharType="end"/>
              </w:r>
            </w:ins>
          </w:p>
        </w:tc>
      </w:tr>
      <w:tr w:rsidR="00522F73" w:rsidRPr="00387FA4" w14:paraId="152A215B" w14:textId="77777777" w:rsidTr="00E77E87">
        <w:trPr>
          <w:trHeight w:val="1493"/>
        </w:trPr>
        <w:tc>
          <w:tcPr>
            <w:tcW w:w="556" w:type="dxa"/>
            <w:tcBorders>
              <w:bottom w:val="nil"/>
            </w:tcBorders>
          </w:tcPr>
          <w:p w14:paraId="5855A03D" w14:textId="77777777" w:rsidR="00522F73" w:rsidRPr="00C04118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67F1181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229" w:type="dxa"/>
          </w:tcPr>
          <w:p w14:paraId="2735A1E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Ms. Anna Joy C. </w:t>
            </w:r>
            <w:proofErr w:type="spell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Papag</w:t>
            </w:r>
            <w:proofErr w:type="spellEnd"/>
          </w:p>
          <w:p w14:paraId="4F906D8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Facility-In-Charge, Manila Area </w:t>
            </w:r>
          </w:p>
          <w:p w14:paraId="72C61194" w14:textId="77777777" w:rsidR="00522F73" w:rsidRPr="00387FA4" w:rsidRDefault="00522F73" w:rsidP="00522F73">
            <w:pPr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Control Center</w:t>
            </w:r>
          </w:p>
          <w:p w14:paraId="339D568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the Philippines</w:t>
            </w:r>
          </w:p>
          <w:p w14:paraId="360E156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Old Mia Road, Ninoy Aquino Avenue</w:t>
            </w:r>
          </w:p>
          <w:p w14:paraId="5557AA0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Pasay City, Metro Manila 1300</w:t>
            </w:r>
          </w:p>
        </w:tc>
        <w:tc>
          <w:tcPr>
            <w:tcW w:w="4679" w:type="dxa"/>
          </w:tcPr>
          <w:p w14:paraId="1F23467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+63 (2) 944 2222</w:t>
            </w:r>
          </w:p>
          <w:p w14:paraId="2753B86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51D5E11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ae_jae0627@yahoo.com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522F73" w:rsidRPr="00387FA4" w14:paraId="0DBB0642" w14:textId="77777777" w:rsidTr="00E77E87">
        <w:trPr>
          <w:trHeight w:val="1151"/>
        </w:trPr>
        <w:tc>
          <w:tcPr>
            <w:tcW w:w="556" w:type="dxa"/>
            <w:tcBorders>
              <w:top w:val="nil"/>
            </w:tcBorders>
          </w:tcPr>
          <w:p w14:paraId="0C4E514A" w14:textId="77777777" w:rsidR="00522F73" w:rsidRPr="00387FA4" w:rsidRDefault="00522F73" w:rsidP="00522F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3914452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66F6DFB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Gilmar D Tiro</w:t>
            </w:r>
          </w:p>
          <w:p w14:paraId="27F17F3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 Systems Officer IV</w:t>
            </w:r>
          </w:p>
          <w:p w14:paraId="76A9637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 Navigation Service/ATM Centre</w:t>
            </w:r>
          </w:p>
          <w:p w14:paraId="5B5A0FA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the Philippines</w:t>
            </w:r>
          </w:p>
          <w:p w14:paraId="2916FBF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Old Mia Road, Ninoy Aquino Avenue</w:t>
            </w:r>
          </w:p>
          <w:p w14:paraId="71CE0AF3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Pasay City, Metro Manila 1300</w:t>
            </w:r>
          </w:p>
          <w:p w14:paraId="0886F7A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CD7806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+63 (2)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672 7729</w:t>
            </w:r>
          </w:p>
          <w:p w14:paraId="32650AB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6958E386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5" w:history="1">
              <w:r w:rsidRPr="000E77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gilmar.tiro@gmail.com</w:t>
              </w:r>
            </w:hyperlink>
          </w:p>
          <w:p w14:paraId="121D6BB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731" w:rsidRPr="00A22B17" w14:paraId="75014F0D" w14:textId="77777777" w:rsidTr="00E77E87">
        <w:trPr>
          <w:trHeight w:val="467"/>
        </w:trPr>
        <w:tc>
          <w:tcPr>
            <w:tcW w:w="556" w:type="dxa"/>
            <w:vMerge w:val="restart"/>
            <w:tcBorders>
              <w:top w:val="nil"/>
            </w:tcBorders>
          </w:tcPr>
          <w:p w14:paraId="5AEBC839" w14:textId="77777777" w:rsidR="00D33731" w:rsidRPr="00387FA4" w:rsidRDefault="00D33731" w:rsidP="00D3373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nil"/>
            </w:tcBorders>
          </w:tcPr>
          <w:p w14:paraId="226D2008" w14:textId="77777777" w:rsidR="00D33731" w:rsidRPr="00387FA4" w:rsidRDefault="00D33731" w:rsidP="00D337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Republic of Korea</w:t>
            </w:r>
          </w:p>
        </w:tc>
        <w:tc>
          <w:tcPr>
            <w:tcW w:w="3229" w:type="dxa"/>
          </w:tcPr>
          <w:p w14:paraId="51687ABC" w14:textId="77777777" w:rsid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Mr. </w:t>
            </w:r>
            <w:proofErr w:type="spell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Kyuchang</w:t>
            </w:r>
            <w:proofErr w:type="spell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 Jeoung</w:t>
            </w:r>
          </w:p>
          <w:p w14:paraId="30396CAB" w14:textId="77777777" w:rsid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Assistant Director, Air Traffic Management Office, Republic of Korea</w:t>
            </w:r>
          </w:p>
          <w:p w14:paraId="4F7286E8" w14:textId="260AA4F4" w:rsidR="00D33731" w:rsidRPr="00D33731" w:rsidRDefault="00D33731" w:rsidP="00D33731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D33731"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val="pt-PT" w:eastAsia="ko-KR"/>
              </w:rPr>
              <w:t>Maeyeo-ro 1-gil 50-12, Dong-gu, Daegu, 41059</w:t>
            </w:r>
          </w:p>
        </w:tc>
        <w:tc>
          <w:tcPr>
            <w:tcW w:w="4679" w:type="dxa"/>
          </w:tcPr>
          <w:p w14:paraId="0166ED66" w14:textId="77777777" w:rsidR="00D33731" w:rsidRDefault="00D33731" w:rsidP="00D3373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 xml:space="preserve">Tel: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ab/>
              <w:t>+82 53 668 0269</w:t>
            </w:r>
          </w:p>
          <w:p w14:paraId="64AE23D7" w14:textId="77777777" w:rsidR="00D33731" w:rsidRDefault="00D33731" w:rsidP="00D3373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 xml:space="preserve">Fax: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ab/>
              <w:t>+82 53 668 0278</w:t>
            </w:r>
          </w:p>
          <w:p w14:paraId="77AE4E5D" w14:textId="07A1DB62" w:rsidR="00D33731" w:rsidRPr="00D33731" w:rsidRDefault="00D33731" w:rsidP="00D33731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>E-mail:  huinari@korea.kr</w:t>
            </w:r>
          </w:p>
        </w:tc>
      </w:tr>
      <w:tr w:rsidR="00D33731" w:rsidRPr="00A22B17" w14:paraId="16710738" w14:textId="77777777" w:rsidTr="00D658C6">
        <w:trPr>
          <w:trHeight w:val="467"/>
        </w:trPr>
        <w:tc>
          <w:tcPr>
            <w:tcW w:w="556" w:type="dxa"/>
            <w:vMerge/>
          </w:tcPr>
          <w:p w14:paraId="177F9837" w14:textId="77777777" w:rsidR="00D33731" w:rsidRPr="00D33731" w:rsidRDefault="00D33731" w:rsidP="00D3373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36" w:type="dxa"/>
            <w:vMerge/>
          </w:tcPr>
          <w:p w14:paraId="14FF42B6" w14:textId="77777777" w:rsidR="00D33731" w:rsidRPr="00D33731" w:rsidRDefault="00D33731" w:rsidP="00D33731">
            <w:pP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3229" w:type="dxa"/>
          </w:tcPr>
          <w:p w14:paraId="6769E93C" w14:textId="77777777" w:rsid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Mr. </w:t>
            </w:r>
            <w:proofErr w:type="spell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Changsub</w:t>
            </w:r>
            <w:proofErr w:type="spell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 Lee</w:t>
            </w:r>
          </w:p>
          <w:p w14:paraId="65258A32" w14:textId="77777777" w:rsid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Assistant Manager, Incheon International Airport Corporation</w:t>
            </w:r>
          </w:p>
          <w:p w14:paraId="1FAEF398" w14:textId="6C33937A" w:rsidR="00D33731" w:rsidRPr="00387FA4" w:rsidRDefault="00D33731" w:rsidP="00D33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424beon-gil 47, </w:t>
            </w:r>
            <w:proofErr w:type="spell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Gonghang-ro</w:t>
            </w:r>
            <w:proofErr w:type="spell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, Jung-</w:t>
            </w:r>
            <w:proofErr w:type="spell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gu</w:t>
            </w:r>
            <w:proofErr w:type="spell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, Incheon, 22382</w:t>
            </w:r>
          </w:p>
        </w:tc>
        <w:tc>
          <w:tcPr>
            <w:tcW w:w="4679" w:type="dxa"/>
          </w:tcPr>
          <w:p w14:paraId="11AD9E11" w14:textId="77777777" w:rsidR="00D33731" w:rsidRDefault="00D33731" w:rsidP="00D3373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 xml:space="preserve">Tel: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ab/>
              <w:t>+82 32 741 7091</w:t>
            </w:r>
          </w:p>
          <w:p w14:paraId="4C95B7A2" w14:textId="77777777" w:rsidR="00D33731" w:rsidRDefault="00D33731" w:rsidP="00D3373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 xml:space="preserve">Fax: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ab/>
              <w:t>+82 32 741 2085</w:t>
            </w:r>
          </w:p>
          <w:p w14:paraId="15C3DFE5" w14:textId="26B2AA4E" w:rsidR="00D33731" w:rsidRPr="00D33731" w:rsidRDefault="00D33731" w:rsidP="00D33731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pt-BR"/>
              </w:rPr>
              <w:t>E-mail:  csubee96@airport.com</w:t>
            </w:r>
          </w:p>
        </w:tc>
      </w:tr>
      <w:tr w:rsidR="00D33731" w:rsidRPr="00A22B17" w14:paraId="104ED053" w14:textId="77777777" w:rsidTr="00D658C6">
        <w:trPr>
          <w:trHeight w:val="467"/>
        </w:trPr>
        <w:tc>
          <w:tcPr>
            <w:tcW w:w="556" w:type="dxa"/>
            <w:vMerge/>
          </w:tcPr>
          <w:p w14:paraId="147610E1" w14:textId="77777777" w:rsidR="00D33731" w:rsidRPr="00D33731" w:rsidRDefault="00D33731" w:rsidP="00D3373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36" w:type="dxa"/>
            <w:vMerge/>
          </w:tcPr>
          <w:p w14:paraId="10723705" w14:textId="77777777" w:rsidR="00D33731" w:rsidRPr="00D33731" w:rsidRDefault="00D33731" w:rsidP="00D33731">
            <w:pP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3229" w:type="dxa"/>
          </w:tcPr>
          <w:p w14:paraId="2F3C2DC1" w14:textId="77777777" w:rsid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Mr. </w:t>
            </w:r>
            <w:proofErr w:type="spell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Taehwan</w:t>
            </w:r>
            <w:proofErr w:type="spell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 Kim</w:t>
            </w:r>
          </w:p>
          <w:p w14:paraId="32B42087" w14:textId="77777777" w:rsid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Manager, Air Navigation Facilities Department, Korea Airport </w:t>
            </w:r>
            <w:proofErr w:type="gram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Corporation(</w:t>
            </w:r>
            <w:proofErr w:type="gram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KAC)</w:t>
            </w:r>
          </w:p>
          <w:p w14:paraId="08B585E6" w14:textId="4350A599" w:rsidR="00D33731" w:rsidRPr="00387FA4" w:rsidRDefault="00D33731" w:rsidP="00D33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Haneul-</w:t>
            </w:r>
            <w:proofErr w:type="spell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gil</w:t>
            </w:r>
            <w:proofErr w:type="spell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 78, </w:t>
            </w:r>
            <w:proofErr w:type="spellStart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>Gangseo-gu</w:t>
            </w:r>
            <w:proofErr w:type="spellEnd"/>
            <w: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eastAsia="ko-KR"/>
              </w:rPr>
              <w:t xml:space="preserve">, Seoul, 07505 </w:t>
            </w:r>
          </w:p>
        </w:tc>
        <w:tc>
          <w:tcPr>
            <w:tcW w:w="4679" w:type="dxa"/>
          </w:tcPr>
          <w:p w14:paraId="07EDAE29" w14:textId="77777777" w:rsidR="00D33731" w:rsidRP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val="pt-PT" w:eastAsia="ko-KR"/>
              </w:rPr>
            </w:pPr>
            <w:r w:rsidRPr="00D33731"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val="pt-PT" w:eastAsia="ko-KR"/>
              </w:rPr>
              <w:t>Tel: +82 2 2660 2868</w:t>
            </w:r>
          </w:p>
          <w:p w14:paraId="443F0AA0" w14:textId="77777777" w:rsidR="00D33731" w:rsidRPr="00D33731" w:rsidRDefault="00D33731" w:rsidP="00D33731">
            <w:pPr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val="pt-PT" w:eastAsia="ko-KR"/>
              </w:rPr>
            </w:pPr>
            <w:r w:rsidRPr="00D33731"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val="pt-PT" w:eastAsia="ko-KR"/>
              </w:rPr>
              <w:t>Fax:</w:t>
            </w:r>
          </w:p>
          <w:p w14:paraId="36DE7C2E" w14:textId="41876AA6" w:rsidR="00D33731" w:rsidRPr="00D33731" w:rsidRDefault="00D33731" w:rsidP="00D33731">
            <w:p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D33731">
              <w:rPr>
                <w:rFonts w:ascii="Times New Roman" w:eastAsia="Malgun Gothic" w:hAnsi="Times New Roman" w:cs="Times New Roman"/>
                <w:color w:val="FF0000"/>
                <w:sz w:val="20"/>
                <w:szCs w:val="20"/>
                <w:highlight w:val="yellow"/>
                <w:lang w:val="pt-PT" w:eastAsia="ko-KR"/>
              </w:rPr>
              <w:t>E-mail: kth0206@airport.co.kr</w:t>
            </w:r>
          </w:p>
        </w:tc>
      </w:tr>
      <w:tr w:rsidR="00522F73" w:rsidRPr="00387FA4" w14:paraId="298D3BDA" w14:textId="77777777" w:rsidTr="00E77E87">
        <w:trPr>
          <w:trHeight w:val="269"/>
        </w:trPr>
        <w:tc>
          <w:tcPr>
            <w:tcW w:w="556" w:type="dxa"/>
            <w:tcBorders>
              <w:top w:val="nil"/>
            </w:tcBorders>
          </w:tcPr>
          <w:p w14:paraId="4E429CEF" w14:textId="77777777" w:rsidR="00522F73" w:rsidRPr="00D33731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C8B565C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Samoa</w:t>
            </w:r>
          </w:p>
        </w:tc>
        <w:tc>
          <w:tcPr>
            <w:tcW w:w="3229" w:type="dxa"/>
          </w:tcPr>
          <w:p w14:paraId="387D09F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2FF372F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88E" w:rsidRPr="00387FA4" w14:paraId="25DCF101" w14:textId="77777777" w:rsidTr="00E77E87">
        <w:trPr>
          <w:trHeight w:val="1160"/>
        </w:trPr>
        <w:tc>
          <w:tcPr>
            <w:tcW w:w="556" w:type="dxa"/>
            <w:vMerge w:val="restart"/>
          </w:tcPr>
          <w:p w14:paraId="2A3DEBCB" w14:textId="77777777" w:rsidR="004E288E" w:rsidRPr="00387FA4" w:rsidRDefault="004E288E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248B9D2B" w14:textId="77777777" w:rsidR="004E288E" w:rsidRPr="00387FA4" w:rsidRDefault="004E288E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Singapore</w:t>
            </w:r>
          </w:p>
        </w:tc>
        <w:tc>
          <w:tcPr>
            <w:tcW w:w="3229" w:type="dxa"/>
          </w:tcPr>
          <w:p w14:paraId="1B194CF8" w14:textId="77777777" w:rsidR="004E288E" w:rsidRPr="00387FA4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Joe Chua Wee Jui</w:t>
            </w:r>
          </w:p>
          <w:p w14:paraId="34AA9179" w14:textId="7A512271" w:rsidR="004E288E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Chief (</w:t>
            </w:r>
            <w:r w:rsidRPr="00F70A5B">
              <w:rPr>
                <w:rFonts w:ascii="Times New Roman" w:hAnsi="Times New Roman" w:cs="Times New Roman"/>
                <w:sz w:val="20"/>
                <w:szCs w:val="20"/>
              </w:rPr>
              <w:t>Ops Tech Planning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9B9E76" w14:textId="77777777" w:rsidR="004E288E" w:rsidRPr="00387FA4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B">
              <w:rPr>
                <w:rFonts w:ascii="Times New Roman" w:hAnsi="Times New Roman" w:cs="Times New Roman"/>
                <w:sz w:val="20"/>
                <w:szCs w:val="20"/>
              </w:rPr>
              <w:t>Air Traffic Services Division</w:t>
            </w:r>
          </w:p>
          <w:p w14:paraId="031ABDA2" w14:textId="77777777" w:rsidR="004E288E" w:rsidRPr="00387FA4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Singapore</w:t>
            </w:r>
          </w:p>
          <w:p w14:paraId="33E99C23" w14:textId="77777777" w:rsidR="004E288E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P.O. Box 1</w:t>
            </w:r>
          </w:p>
          <w:p w14:paraId="2417AB9B" w14:textId="77777777" w:rsidR="004E288E" w:rsidRPr="00387FA4" w:rsidRDefault="004E288E" w:rsidP="00522F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14:paraId="3B1F2F54" w14:textId="77777777" w:rsidR="004E288E" w:rsidRPr="00387FA4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65 8518 6300</w:t>
            </w:r>
          </w:p>
          <w:p w14:paraId="36677113" w14:textId="77777777" w:rsidR="004E288E" w:rsidRPr="00387FA4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3969AB49" w14:textId="77777777" w:rsidR="004E288E" w:rsidRPr="00387FA4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6" w:history="1">
              <w:r w:rsidRPr="000E77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joe_chua@caas.gov.sg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288E" w:rsidRPr="00387FA4" w14:paraId="5DC77A96" w14:textId="77777777" w:rsidTr="00E77E87">
        <w:trPr>
          <w:trHeight w:val="1160"/>
        </w:trPr>
        <w:tc>
          <w:tcPr>
            <w:tcW w:w="556" w:type="dxa"/>
            <w:vMerge/>
          </w:tcPr>
          <w:p w14:paraId="2AF59191" w14:textId="77777777" w:rsidR="004E288E" w:rsidRPr="00387FA4" w:rsidRDefault="004E288E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9DE26B1" w14:textId="77777777" w:rsidR="004E288E" w:rsidRPr="00387FA4" w:rsidRDefault="004E288E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666B9951" w14:textId="77777777" w:rsidR="004E288E" w:rsidRPr="0033228E" w:rsidRDefault="004E288E" w:rsidP="0095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Mr. Aloysius Ang</w:t>
            </w:r>
          </w:p>
          <w:p w14:paraId="48E5AF1D" w14:textId="77777777" w:rsidR="004E288E" w:rsidRPr="0033228E" w:rsidRDefault="004E288E" w:rsidP="0095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Head (Ops Tech Planning)</w:t>
            </w:r>
          </w:p>
          <w:p w14:paraId="2E7BBA96" w14:textId="77777777" w:rsidR="004E288E" w:rsidRPr="0033228E" w:rsidRDefault="004E288E" w:rsidP="0095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Air Traffic Services Division</w:t>
            </w:r>
          </w:p>
          <w:p w14:paraId="5BB1D82B" w14:textId="77777777" w:rsidR="004E288E" w:rsidRPr="0033228E" w:rsidRDefault="004E288E" w:rsidP="0095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Civil Aviation Authority of Singapore</w:t>
            </w:r>
          </w:p>
          <w:p w14:paraId="50BED4FE" w14:textId="77777777" w:rsidR="004E288E" w:rsidRPr="0033228E" w:rsidRDefault="004E288E" w:rsidP="0095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P.O. Box 1</w:t>
            </w:r>
          </w:p>
          <w:p w14:paraId="4A7F24EC" w14:textId="77777777" w:rsidR="004E288E" w:rsidRPr="0033228E" w:rsidRDefault="004E288E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9441755" w14:textId="77777777" w:rsidR="004E288E" w:rsidRPr="0033228E" w:rsidRDefault="004E288E" w:rsidP="005E6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3322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65 9326 0623</w:t>
            </w:r>
          </w:p>
          <w:p w14:paraId="44400DF8" w14:textId="77777777" w:rsidR="004E288E" w:rsidRPr="0033228E" w:rsidRDefault="004E288E" w:rsidP="005E6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75A59D9F" w14:textId="6864B7D6" w:rsidR="004E288E" w:rsidRPr="0033228E" w:rsidRDefault="004E288E" w:rsidP="005E6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7" w:history="1">
              <w:r w:rsidRPr="0033228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a</w:t>
              </w:r>
              <w:r w:rsidRPr="0033228E">
                <w:rPr>
                  <w:rStyle w:val="Hyperlink"/>
                  <w:color w:val="auto"/>
                </w:rPr>
                <w:t>loysius_ang@caas.gov.sg</w:t>
              </w:r>
            </w:hyperlink>
          </w:p>
          <w:p w14:paraId="34B92E35" w14:textId="77777777" w:rsidR="004E288E" w:rsidRPr="0033228E" w:rsidRDefault="004E288E" w:rsidP="005E6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85CA9" w14:textId="77777777" w:rsidR="004E288E" w:rsidRPr="0033228E" w:rsidRDefault="004E288E" w:rsidP="005E6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88E" w:rsidRPr="00AB0E24" w14:paraId="3ED41A98" w14:textId="77777777" w:rsidTr="004E288E">
        <w:trPr>
          <w:trHeight w:val="1160"/>
          <w:ins w:id="180" w:author="Xu, Jian" w:date="2026-04-23T10:55:00Z" w16du:dateUtc="2026-04-23T03:55:00Z"/>
        </w:trPr>
        <w:tc>
          <w:tcPr>
            <w:tcW w:w="556" w:type="dxa"/>
            <w:vMerge/>
          </w:tcPr>
          <w:p w14:paraId="3DF06759" w14:textId="77777777" w:rsidR="004E288E" w:rsidRPr="00387FA4" w:rsidRDefault="004E288E" w:rsidP="00522F73">
            <w:pPr>
              <w:pStyle w:val="ListParagraph"/>
              <w:numPr>
                <w:ilvl w:val="0"/>
                <w:numId w:val="3"/>
              </w:numPr>
              <w:rPr>
                <w:ins w:id="181" w:author="Xu, Jian" w:date="2026-04-23T10:55:00Z" w16du:dateUtc="2026-04-23T03:55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AB9A9A2" w14:textId="77777777" w:rsidR="004E288E" w:rsidRPr="00387FA4" w:rsidRDefault="004E288E" w:rsidP="00522F73">
            <w:pPr>
              <w:rPr>
                <w:ins w:id="182" w:author="Xu, Jian" w:date="2026-04-23T10:55:00Z" w16du:dateUtc="2026-04-23T03:55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145EA7B7" w14:textId="77777777" w:rsidR="004E288E" w:rsidRDefault="004E288E" w:rsidP="004E288E">
            <w:pPr>
              <w:rPr>
                <w:ins w:id="183" w:author="Xu, Jian" w:date="2026-04-23T10:55:00Z" w16du:dateUtc="2026-04-23T03:55:00Z"/>
                <w:rFonts w:ascii="Times New Roman" w:hAnsi="Times New Roman" w:cs="Times New Roman"/>
                <w:sz w:val="20"/>
                <w:szCs w:val="20"/>
              </w:rPr>
            </w:pPr>
            <w:ins w:id="184" w:author="Xu, Jian" w:date="2026-04-23T10:55:00Z">
              <w:r w:rsidRPr="00AB0E24">
                <w:rPr>
                  <w:rFonts w:ascii="Times New Roman" w:hAnsi="Times New Roman" w:cs="Times New Roman"/>
                  <w:sz w:val="20"/>
                  <w:szCs w:val="20"/>
                </w:rPr>
                <w:t>Wilson Wee</w:t>
              </w:r>
            </w:ins>
          </w:p>
          <w:p w14:paraId="4FAD7FB2" w14:textId="24C7C9C2" w:rsidR="004E288E" w:rsidRPr="00AB0E24" w:rsidRDefault="004E288E" w:rsidP="004E288E">
            <w:pPr>
              <w:rPr>
                <w:ins w:id="185" w:author="Xu, Jian" w:date="2026-04-23T10:55:00Z" w16du:dateUtc="2026-04-23T03:55:00Z"/>
                <w:rFonts w:ascii="Times New Roman" w:hAnsi="Times New Roman" w:cs="Times New Roman"/>
                <w:sz w:val="20"/>
                <w:szCs w:val="20"/>
              </w:rPr>
            </w:pPr>
            <w:ins w:id="186" w:author="Xu, Jian" w:date="2026-04-23T10:56:00Z">
              <w:r w:rsidRPr="00AB0E24">
                <w:rPr>
                  <w:rFonts w:ascii="Times New Roman" w:hAnsi="Times New Roman" w:cs="Times New Roman"/>
                  <w:sz w:val="20"/>
                  <w:szCs w:val="20"/>
                </w:rPr>
                <w:t>Senior ATC Manager (Ops Tech Planning) / Civil Aviation Authority of Singapore</w:t>
              </w:r>
            </w:ins>
          </w:p>
        </w:tc>
        <w:tc>
          <w:tcPr>
            <w:tcW w:w="4679" w:type="dxa"/>
          </w:tcPr>
          <w:p w14:paraId="4E08B351" w14:textId="5D32E92D" w:rsidR="004E288E" w:rsidRPr="00AB0E24" w:rsidRDefault="004E288E" w:rsidP="004E288E">
            <w:pPr>
              <w:rPr>
                <w:ins w:id="187" w:author="Xu, Jian" w:date="2026-04-23T10:55:00Z" w16du:dateUtc="2026-04-23T03:55:00Z"/>
                <w:rFonts w:ascii="Times New Roman" w:hAnsi="Times New Roman" w:cs="Times New Roman"/>
                <w:sz w:val="20"/>
                <w:szCs w:val="20"/>
                <w:lang w:val="pt-PT"/>
              </w:rPr>
            </w:pPr>
            <w:ins w:id="188" w:author="Xu, Jian" w:date="2026-04-23T10:56:00Z" w16du:dateUtc="2026-04-23T03:56:00Z">
              <w:r w:rsidRPr="00AB0E24">
                <w:rPr>
                  <w:rFonts w:ascii="Times New Roman" w:hAnsi="Times New Roman" w:cs="Times New Roman"/>
                  <w:sz w:val="20"/>
                  <w:szCs w:val="20"/>
                  <w:lang w:val="pt-PT"/>
                </w:rPr>
                <w:t xml:space="preserve">E-mail: </w:t>
              </w:r>
            </w:ins>
            <w:ins w:id="189" w:author="Xu, Jian" w:date="2026-04-23T10:56:00Z">
              <w:r w:rsidRPr="00AB0E24">
                <w:rPr>
                  <w:rFonts w:ascii="Times New Roman" w:hAnsi="Times New Roman" w:cs="Times New Roman"/>
                  <w:sz w:val="20"/>
                  <w:szCs w:val="20"/>
                  <w:lang w:val="pt-PT"/>
                </w:rPr>
                <w:t>wilson_wee@caas.gov.sg</w:t>
              </w:r>
            </w:ins>
          </w:p>
        </w:tc>
      </w:tr>
      <w:tr w:rsidR="00522F73" w:rsidRPr="00387FA4" w14:paraId="77864604" w14:textId="77777777" w:rsidTr="00E77E87">
        <w:trPr>
          <w:trHeight w:val="494"/>
        </w:trPr>
        <w:tc>
          <w:tcPr>
            <w:tcW w:w="556" w:type="dxa"/>
          </w:tcPr>
          <w:p w14:paraId="281672E7" w14:textId="77777777" w:rsidR="00522F73" w:rsidRPr="00AB0E2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436" w:type="dxa"/>
          </w:tcPr>
          <w:p w14:paraId="0042E2F6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Solomon Islands</w:t>
            </w:r>
          </w:p>
        </w:tc>
        <w:tc>
          <w:tcPr>
            <w:tcW w:w="3229" w:type="dxa"/>
          </w:tcPr>
          <w:p w14:paraId="21099F1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0928A67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51BB454" w14:textId="77777777" w:rsidTr="00E77E87">
        <w:trPr>
          <w:trHeight w:val="296"/>
        </w:trPr>
        <w:tc>
          <w:tcPr>
            <w:tcW w:w="556" w:type="dxa"/>
          </w:tcPr>
          <w:p w14:paraId="7539092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28210731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Sri Lanka</w:t>
            </w:r>
          </w:p>
        </w:tc>
        <w:tc>
          <w:tcPr>
            <w:tcW w:w="3229" w:type="dxa"/>
          </w:tcPr>
          <w:p w14:paraId="161DBD8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0DFD2FB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BB7" w:rsidRPr="00387FA4" w14:paraId="5F9B7B53" w14:textId="77777777" w:rsidTr="00D658C6">
        <w:trPr>
          <w:trHeight w:val="800"/>
        </w:trPr>
        <w:tc>
          <w:tcPr>
            <w:tcW w:w="556" w:type="dxa"/>
            <w:vMerge w:val="restart"/>
          </w:tcPr>
          <w:p w14:paraId="52E1CD3C" w14:textId="77777777" w:rsidR="00147BB7" w:rsidRPr="00387FA4" w:rsidRDefault="00147BB7" w:rsidP="00E263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3B8B6504" w14:textId="77777777" w:rsidR="00147BB7" w:rsidRPr="00387FA4" w:rsidRDefault="00147BB7" w:rsidP="00E263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Thailand</w:t>
            </w:r>
          </w:p>
        </w:tc>
        <w:tc>
          <w:tcPr>
            <w:tcW w:w="3229" w:type="dxa"/>
          </w:tcPr>
          <w:p w14:paraId="04378036" w14:textId="77777777" w:rsidR="00147BB7" w:rsidRPr="005B3611" w:rsidRDefault="00147BB7" w:rsidP="00E2631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 w:rsidRPr="005B3611">
              <w:rPr>
                <w:rFonts w:ascii="Times New Roman" w:hAnsi="Times New Roman" w:cs="Times New Roman"/>
                <w:sz w:val="20"/>
                <w:szCs w:val="20"/>
              </w:rPr>
              <w:t>Chavalit Ithiapa</w:t>
            </w:r>
          </w:p>
          <w:p w14:paraId="603E3A75" w14:textId="77777777" w:rsidR="00147BB7" w:rsidRDefault="00147BB7" w:rsidP="00E2631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B3611">
              <w:rPr>
                <w:rFonts w:ascii="Times New Roman" w:hAnsi="Times New Roman" w:cs="Times New Roman"/>
                <w:sz w:val="20"/>
                <w:szCs w:val="20"/>
              </w:rPr>
              <w:t>Air Navigation Services Standards Senior Officer</w:t>
            </w:r>
          </w:p>
          <w:p w14:paraId="72535E02" w14:textId="63C388E6" w:rsidR="00147BB7" w:rsidRPr="00387FA4" w:rsidRDefault="00147BB7" w:rsidP="00E2631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Thailand</w:t>
            </w:r>
          </w:p>
        </w:tc>
        <w:tc>
          <w:tcPr>
            <w:tcW w:w="4679" w:type="dxa"/>
          </w:tcPr>
          <w:p w14:paraId="26053525" w14:textId="77777777" w:rsidR="00147BB7" w:rsidRPr="00387FA4" w:rsidRDefault="00147BB7" w:rsidP="00E2631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66 (2) 568 8800 Ext.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0831</w:t>
            </w:r>
          </w:p>
          <w:p w14:paraId="30D48949" w14:textId="77777777" w:rsidR="00147BB7" w:rsidRPr="00387FA4" w:rsidRDefault="00147BB7" w:rsidP="00E2631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4A37BE0" w14:textId="77777777" w:rsidR="00147BB7" w:rsidRDefault="00147BB7" w:rsidP="00E2631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 </w:t>
            </w:r>
            <w:hyperlink r:id="rId28" w:history="1">
              <w:r w:rsidRPr="00875DA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chavalit.i@caat.or.th</w:t>
              </w:r>
            </w:hyperlink>
          </w:p>
          <w:p w14:paraId="2E431C25" w14:textId="213DD0C6" w:rsidR="00147BB7" w:rsidRPr="00387FA4" w:rsidRDefault="00147BB7" w:rsidP="00E2631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147BB7" w:rsidRPr="00387FA4" w14:paraId="6AB02CBA" w14:textId="77777777" w:rsidTr="00D658C6">
        <w:trPr>
          <w:trHeight w:val="1178"/>
        </w:trPr>
        <w:tc>
          <w:tcPr>
            <w:tcW w:w="556" w:type="dxa"/>
            <w:vMerge/>
          </w:tcPr>
          <w:p w14:paraId="6AD70EB8" w14:textId="77777777" w:rsidR="00147BB7" w:rsidRPr="00387FA4" w:rsidRDefault="00147BB7" w:rsidP="00522F73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75C9471" w14:textId="77777777" w:rsidR="00147BB7" w:rsidRPr="00387FA4" w:rsidRDefault="00147BB7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15B78699" w14:textId="1CF8D0ED" w:rsidR="00147BB7" w:rsidRPr="00387FA4" w:rsidDel="00147BB7" w:rsidRDefault="00147BB7" w:rsidP="00522F73">
            <w:pPr>
              <w:rPr>
                <w:del w:id="190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</w:rPr>
            </w:pPr>
            <w:del w:id="191" w:author="Xu, Jian" w:date="2025-06-04T10:18:00Z" w16du:dateUtc="2025-06-04T03:18:00Z"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</w:rPr>
                <w:delText>Mrs. Pantip Changpradit </w:delText>
              </w:r>
            </w:del>
          </w:p>
          <w:p w14:paraId="3CB3635D" w14:textId="45E716A0" w:rsidR="00147BB7" w:rsidRPr="00387FA4" w:rsidDel="00147BB7" w:rsidRDefault="00147BB7" w:rsidP="00522F73">
            <w:pPr>
              <w:rPr>
                <w:del w:id="192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  <w:lang w:val="en-CA"/>
              </w:rPr>
            </w:pPr>
            <w:del w:id="193" w:author="Xu, Jian" w:date="2025-06-04T10:18:00Z" w16du:dateUtc="2025-06-04T03:18:00Z"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  <w:lang w:val="en-CA"/>
                </w:rPr>
                <w:delText xml:space="preserve">Air Traffic Management Network Manager </w:delText>
              </w:r>
            </w:del>
          </w:p>
          <w:p w14:paraId="48F7C113" w14:textId="55848E8F" w:rsidR="00147BB7" w:rsidRPr="00387FA4" w:rsidDel="00147BB7" w:rsidRDefault="00147BB7" w:rsidP="00522F73">
            <w:pPr>
              <w:rPr>
                <w:del w:id="194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  <w:lang w:val="en-CA"/>
              </w:rPr>
            </w:pPr>
            <w:del w:id="195" w:author="Xu, Jian" w:date="2025-06-04T10:18:00Z" w16du:dateUtc="2025-06-04T03:18:00Z"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  <w:lang w:val="en-CA"/>
                </w:rPr>
                <w:delText>Aeronautical Radio of Thailand Ltd</w:delText>
              </w:r>
            </w:del>
          </w:p>
          <w:p w14:paraId="63B6CB05" w14:textId="40E42978" w:rsidR="00147BB7" w:rsidDel="00147BB7" w:rsidRDefault="00147BB7" w:rsidP="00522F73">
            <w:pPr>
              <w:rPr>
                <w:del w:id="196" w:author="Xu, Jian" w:date="2025-06-04T10:18:00Z" w16du:dateUtc="2025-06-04T03:18:00Z"/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del w:id="197" w:author="Xu, Jian" w:date="2025-06-04T10:18:00Z" w16du:dateUtc="2025-06-04T03:18:00Z">
              <w:r w:rsidRPr="00DA27C9" w:rsidDel="00147BB7">
                <w:rPr>
                  <w:rFonts w:ascii="Times New Roman" w:eastAsia="DengXian" w:hAnsi="Times New Roman" w:cs="Times New Roman"/>
                  <w:sz w:val="20"/>
                  <w:szCs w:val="20"/>
                  <w:lang w:eastAsia="zh-CN"/>
                </w:rPr>
                <w:delText>02 Ngamduplee Tungmahamek Bangkok 10120 T</w:delText>
              </w:r>
              <w:r w:rsidRPr="00387FA4" w:rsidDel="00147BB7">
                <w:rPr>
                  <w:rFonts w:ascii="Times New Roman" w:eastAsia="DengXian" w:hAnsi="Times New Roman" w:cs="Times New Roman"/>
                  <w:sz w:val="20"/>
                  <w:szCs w:val="20"/>
                  <w:lang w:eastAsia="zh-CN"/>
                </w:rPr>
                <w:delText>hailand</w:delText>
              </w:r>
              <w:r w:rsidRPr="00DA27C9" w:rsidDel="00147BB7">
                <w:rPr>
                  <w:rFonts w:ascii="Times New Roman" w:eastAsia="DengXian" w:hAnsi="Times New Roman" w:cs="Times New Roman"/>
                  <w:sz w:val="20"/>
                  <w:szCs w:val="20"/>
                  <w:lang w:eastAsia="zh-CN"/>
                </w:rPr>
                <w:delText>      </w:delText>
              </w:r>
            </w:del>
          </w:p>
          <w:p w14:paraId="769765D7" w14:textId="0C17B65A" w:rsidR="00147BB7" w:rsidRPr="00387FA4" w:rsidRDefault="00147BB7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198" w:author="Xu, Jian" w:date="2025-06-04T10:18:00Z" w16du:dateUtc="2025-06-04T03:18:00Z">
              <w:r w:rsidRPr="00DA27C9" w:rsidDel="00147BB7">
                <w:rPr>
                  <w:rFonts w:ascii="Times New Roman" w:eastAsia="DengXian" w:hAnsi="Times New Roman" w:cs="Times New Roman"/>
                  <w:sz w:val="20"/>
                  <w:szCs w:val="20"/>
                  <w:lang w:eastAsia="zh-CN"/>
                </w:rPr>
                <w:delText xml:space="preserve">     </w:delText>
              </w:r>
            </w:del>
          </w:p>
        </w:tc>
        <w:tc>
          <w:tcPr>
            <w:tcW w:w="4679" w:type="dxa"/>
          </w:tcPr>
          <w:p w14:paraId="292ADFF2" w14:textId="2D556A3D" w:rsidR="00147BB7" w:rsidRPr="00387FA4" w:rsidDel="00147BB7" w:rsidRDefault="00147BB7" w:rsidP="00522F73">
            <w:pPr>
              <w:rPr>
                <w:del w:id="199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</w:rPr>
            </w:pPr>
            <w:del w:id="200" w:author="Xu, Jian" w:date="2025-06-04T10:18:00Z" w16du:dateUtc="2025-06-04T03:18:00Z"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Tel: </w:delText>
              </w:r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</w:rPr>
                <w:tab/>
                <w:delText>+66 (2) 228 78932</w:delText>
              </w:r>
            </w:del>
          </w:p>
          <w:p w14:paraId="6CDDFDAF" w14:textId="72C874E7" w:rsidR="00147BB7" w:rsidRPr="00387FA4" w:rsidDel="00147BB7" w:rsidRDefault="00147BB7" w:rsidP="00522F73">
            <w:pPr>
              <w:rPr>
                <w:del w:id="201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</w:rPr>
            </w:pPr>
            <w:del w:id="202" w:author="Xu, Jian" w:date="2025-06-04T10:18:00Z" w16du:dateUtc="2025-06-04T03:18:00Z"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</w:rPr>
                <w:delText>Fax:</w:delText>
              </w:r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</w:rPr>
                <w:tab/>
              </w:r>
            </w:del>
          </w:p>
          <w:p w14:paraId="1B5A1A50" w14:textId="48083D5E" w:rsidR="00147BB7" w:rsidRPr="00387FA4" w:rsidRDefault="00147BB7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203" w:author="Xu, Jian" w:date="2025-06-04T10:18:00Z" w16du:dateUtc="2025-06-04T03:18:00Z">
              <w:r w:rsidRPr="00387FA4" w:rsidDel="00147BB7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Email: </w:delText>
              </w:r>
              <w:r w:rsidDel="00147BB7">
                <w:fldChar w:fldCharType="begin"/>
              </w:r>
              <w:r w:rsidDel="00147BB7">
                <w:delInstrText>HYPERLINK "mailto:pantip.ch@aerothai.co.th"</w:delInstrText>
              </w:r>
              <w:r w:rsidDel="00147BB7">
                <w:fldChar w:fldCharType="separate"/>
              </w:r>
              <w:r w:rsidRPr="00387FA4" w:rsidDel="00147BB7">
                <w:rPr>
                  <w:rFonts w:ascii="Times New Roman" w:eastAsia="DengXian" w:hAnsi="Times New Roman" w:cs="Times New Roman"/>
                  <w:color w:val="0000FF"/>
                  <w:sz w:val="20"/>
                  <w:szCs w:val="20"/>
                  <w:u w:val="single"/>
                  <w:lang w:eastAsia="zh-CN"/>
                </w:rPr>
                <w:delText>pantip.ch@aerothai.co.th</w:delText>
              </w:r>
              <w:r w:rsidDel="00147BB7">
                <w:fldChar w:fldCharType="end"/>
              </w:r>
            </w:del>
          </w:p>
        </w:tc>
      </w:tr>
      <w:tr w:rsidR="00147BB7" w:rsidRPr="00387FA4" w14:paraId="116EC524" w14:textId="77777777" w:rsidTr="00D658C6">
        <w:trPr>
          <w:trHeight w:val="1178"/>
          <w:ins w:id="204" w:author="Xu, Jian" w:date="2025-06-04T10:18:00Z"/>
        </w:trPr>
        <w:tc>
          <w:tcPr>
            <w:tcW w:w="556" w:type="dxa"/>
            <w:vMerge/>
          </w:tcPr>
          <w:p w14:paraId="0EDA0616" w14:textId="77777777" w:rsidR="00147BB7" w:rsidRPr="00387FA4" w:rsidRDefault="00147BB7" w:rsidP="00147BB7">
            <w:pPr>
              <w:ind w:left="360"/>
              <w:rPr>
                <w:ins w:id="205" w:author="Xu, Jian" w:date="2025-06-04T10:18:00Z" w16du:dateUtc="2025-06-04T03:18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D283B8E" w14:textId="77777777" w:rsidR="00147BB7" w:rsidRPr="00387FA4" w:rsidRDefault="00147BB7" w:rsidP="00147BB7">
            <w:pPr>
              <w:rPr>
                <w:ins w:id="206" w:author="Xu, Jian" w:date="2025-06-04T10:18:00Z" w16du:dateUtc="2025-06-04T03:18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0AE49124" w14:textId="77777777" w:rsidR="00147BB7" w:rsidRDefault="00147BB7" w:rsidP="00147BB7">
            <w:pPr>
              <w:rPr>
                <w:ins w:id="207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08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Mr.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Pakorn</w:t>
              </w:r>
              <w:proofErr w:type="spellEnd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Singharuang</w:t>
              </w:r>
              <w:proofErr w:type="spellEnd"/>
            </w:ins>
          </w:p>
          <w:p w14:paraId="7DA0BA89" w14:textId="77777777" w:rsidR="00147BB7" w:rsidRDefault="00147BB7" w:rsidP="00147BB7">
            <w:pPr>
              <w:rPr>
                <w:ins w:id="209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10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Executive Air Traffic Systems Engineer</w:t>
              </w:r>
            </w:ins>
          </w:p>
          <w:p w14:paraId="1A211D45" w14:textId="77777777" w:rsidR="00147BB7" w:rsidRDefault="00147BB7" w:rsidP="00147BB7">
            <w:pPr>
              <w:rPr>
                <w:ins w:id="211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12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Aeronautical Radio of Thailand Ltd</w:t>
              </w:r>
            </w:ins>
          </w:p>
          <w:p w14:paraId="036CB184" w14:textId="77777777" w:rsidR="00147BB7" w:rsidRDefault="00147BB7" w:rsidP="00147BB7">
            <w:pPr>
              <w:rPr>
                <w:ins w:id="213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14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02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Ngamduplee</w:t>
              </w:r>
              <w:proofErr w:type="spellEnd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Tungmahamek</w:t>
              </w:r>
              <w:proofErr w:type="spellEnd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 Bangkok 10120 Thailand      </w:t>
              </w:r>
            </w:ins>
          </w:p>
          <w:p w14:paraId="6B818DF3" w14:textId="77777777" w:rsidR="00147BB7" w:rsidRPr="00387FA4" w:rsidDel="00147BB7" w:rsidRDefault="00147BB7" w:rsidP="00147BB7">
            <w:pPr>
              <w:rPr>
                <w:ins w:id="215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BE2D96F" w14:textId="77777777" w:rsidR="00147BB7" w:rsidRDefault="00147BB7" w:rsidP="00147BB7">
            <w:pPr>
              <w:spacing w:line="240" w:lineRule="exact"/>
              <w:rPr>
                <w:ins w:id="216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17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Tel:</w:t>
              </w:r>
              <w:r>
                <w:rPr>
                  <w:rFonts w:ascii="Times New Roman" w:hAnsi="Times New Roman"/>
                  <w:color w:val="FF0000"/>
                  <w:sz w:val="20"/>
                  <w:szCs w:val="25"/>
                  <w:highlight w:val="yellow"/>
                  <w:cs/>
                  <w:lang w:bidi="th-TH"/>
                </w:rPr>
                <w:t xml:space="preserve">    </w:t>
              </w:r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 +66 (8) 981 26719</w:t>
              </w:r>
            </w:ins>
          </w:p>
          <w:p w14:paraId="48BC7847" w14:textId="77777777" w:rsidR="00147BB7" w:rsidRDefault="00147BB7" w:rsidP="00147BB7">
            <w:pPr>
              <w:spacing w:line="240" w:lineRule="exact"/>
              <w:rPr>
                <w:ins w:id="218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19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Fax: </w:t>
              </w:r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ab/>
              </w:r>
            </w:ins>
          </w:p>
          <w:p w14:paraId="015F0680" w14:textId="77777777" w:rsidR="00147BB7" w:rsidRDefault="00147BB7" w:rsidP="00147BB7">
            <w:pPr>
              <w:spacing w:line="240" w:lineRule="exact"/>
              <w:rPr>
                <w:ins w:id="220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21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Email: pakorn.si@aerothai.co.th</w:t>
              </w:r>
            </w:ins>
          </w:p>
          <w:p w14:paraId="642F9B89" w14:textId="77777777" w:rsidR="00147BB7" w:rsidRPr="00387FA4" w:rsidDel="00147BB7" w:rsidRDefault="00147BB7" w:rsidP="00147BB7">
            <w:pPr>
              <w:rPr>
                <w:ins w:id="222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BB7" w:rsidRPr="00387FA4" w14:paraId="0456DABA" w14:textId="77777777" w:rsidTr="00D658C6">
        <w:trPr>
          <w:trHeight w:val="1178"/>
          <w:ins w:id="223" w:author="Xu, Jian" w:date="2025-06-04T10:18:00Z"/>
        </w:trPr>
        <w:tc>
          <w:tcPr>
            <w:tcW w:w="556" w:type="dxa"/>
            <w:vMerge/>
          </w:tcPr>
          <w:p w14:paraId="167FC936" w14:textId="77777777" w:rsidR="00147BB7" w:rsidRPr="00387FA4" w:rsidRDefault="00147BB7" w:rsidP="00147BB7">
            <w:pPr>
              <w:ind w:left="360"/>
              <w:rPr>
                <w:ins w:id="224" w:author="Xu, Jian" w:date="2025-06-04T10:18:00Z" w16du:dateUtc="2025-06-04T03:18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F56E73F" w14:textId="77777777" w:rsidR="00147BB7" w:rsidRPr="00387FA4" w:rsidRDefault="00147BB7" w:rsidP="00147BB7">
            <w:pPr>
              <w:rPr>
                <w:ins w:id="225" w:author="Xu, Jian" w:date="2025-06-04T10:18:00Z" w16du:dateUtc="2025-06-04T03:18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358913A6" w14:textId="77777777" w:rsidR="00147BB7" w:rsidRDefault="00147BB7" w:rsidP="00147BB7">
            <w:pPr>
              <w:rPr>
                <w:ins w:id="226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27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Miss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Rachat</w:t>
              </w:r>
              <w:proofErr w:type="spellEnd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Songcharoen</w:t>
              </w:r>
              <w:proofErr w:type="spellEnd"/>
            </w:ins>
          </w:p>
          <w:p w14:paraId="66C39528" w14:textId="77777777" w:rsidR="00147BB7" w:rsidRDefault="00147BB7" w:rsidP="00147BB7">
            <w:pPr>
              <w:rPr>
                <w:ins w:id="228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29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Senior Air Traffic Systems Engineer</w:t>
              </w:r>
            </w:ins>
          </w:p>
          <w:p w14:paraId="783DFA44" w14:textId="77777777" w:rsidR="00147BB7" w:rsidRDefault="00147BB7" w:rsidP="00147BB7">
            <w:pPr>
              <w:rPr>
                <w:ins w:id="230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31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Aeronautical Radio of Thailand Ltd</w:t>
              </w:r>
            </w:ins>
          </w:p>
          <w:p w14:paraId="7CB701A1" w14:textId="77777777" w:rsidR="00147BB7" w:rsidRDefault="00147BB7" w:rsidP="00147BB7">
            <w:pPr>
              <w:rPr>
                <w:ins w:id="232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33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02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Ngamduplee</w:t>
              </w:r>
              <w:proofErr w:type="spellEnd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Tungmahamek</w:t>
              </w:r>
              <w:proofErr w:type="spellEnd"/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 Bangkok 10120 Thailand      </w:t>
              </w:r>
            </w:ins>
          </w:p>
          <w:p w14:paraId="03F2326F" w14:textId="77777777" w:rsidR="00147BB7" w:rsidRPr="00387FA4" w:rsidDel="00147BB7" w:rsidRDefault="00147BB7" w:rsidP="00147BB7">
            <w:pPr>
              <w:rPr>
                <w:ins w:id="234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3C6724E" w14:textId="77777777" w:rsidR="00147BB7" w:rsidRDefault="00147BB7" w:rsidP="00147BB7">
            <w:pPr>
              <w:spacing w:line="240" w:lineRule="exact"/>
              <w:rPr>
                <w:ins w:id="235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36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Tel:  </w:t>
              </w:r>
              <w:r>
                <w:rPr>
                  <w:rFonts w:ascii="Times New Roman" w:hAnsi="Times New Roman"/>
                  <w:color w:val="FF0000"/>
                  <w:sz w:val="20"/>
                  <w:szCs w:val="25"/>
                  <w:highlight w:val="yellow"/>
                  <w:cs/>
                  <w:lang w:bidi="th-TH"/>
                </w:rPr>
                <w:t xml:space="preserve">    </w:t>
              </w:r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+66 (8) 324 86484</w:t>
              </w:r>
            </w:ins>
          </w:p>
          <w:p w14:paraId="3F1BD4B5" w14:textId="77777777" w:rsidR="00147BB7" w:rsidRDefault="00147BB7" w:rsidP="00147BB7">
            <w:pPr>
              <w:spacing w:line="240" w:lineRule="exact"/>
              <w:rPr>
                <w:ins w:id="237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38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 xml:space="preserve">Fax: </w:t>
              </w:r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ab/>
              </w:r>
            </w:ins>
          </w:p>
          <w:p w14:paraId="29BBEA57" w14:textId="77777777" w:rsidR="00147BB7" w:rsidRDefault="00147BB7" w:rsidP="00147BB7">
            <w:pPr>
              <w:spacing w:line="240" w:lineRule="exact"/>
              <w:rPr>
                <w:ins w:id="239" w:author="Xu, Jian" w:date="2025-06-04T10:18:00Z" w16du:dateUtc="2025-06-04T03:18:00Z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ins w:id="240" w:author="Xu, Jian" w:date="2025-06-04T10:18:00Z" w16du:dateUtc="2025-06-04T03:18:00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highlight w:val="yellow"/>
                </w:rPr>
                <w:t>Email: rachat.ra@aerothai.co.th</w:t>
              </w:r>
            </w:ins>
          </w:p>
          <w:p w14:paraId="7D8577EE" w14:textId="77777777" w:rsidR="00147BB7" w:rsidRPr="00387FA4" w:rsidDel="00147BB7" w:rsidRDefault="00147BB7" w:rsidP="00147BB7">
            <w:pPr>
              <w:rPr>
                <w:ins w:id="241" w:author="Xu, Jian" w:date="2025-06-04T10:18:00Z" w16du:dateUtc="2025-06-04T03:18:00Z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75E8D209" w14:textId="77777777" w:rsidTr="00E77E87">
        <w:trPr>
          <w:trHeight w:val="350"/>
        </w:trPr>
        <w:tc>
          <w:tcPr>
            <w:tcW w:w="556" w:type="dxa"/>
            <w:tcBorders>
              <w:top w:val="nil"/>
            </w:tcBorders>
          </w:tcPr>
          <w:p w14:paraId="03B0C838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2FFDCE5B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Timor Leste</w:t>
            </w:r>
          </w:p>
        </w:tc>
        <w:tc>
          <w:tcPr>
            <w:tcW w:w="3229" w:type="dxa"/>
          </w:tcPr>
          <w:p w14:paraId="36E253D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23B8718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3C74765E" w14:textId="77777777" w:rsidTr="00E77E87">
        <w:trPr>
          <w:trHeight w:val="287"/>
        </w:trPr>
        <w:tc>
          <w:tcPr>
            <w:tcW w:w="556" w:type="dxa"/>
            <w:tcBorders>
              <w:top w:val="nil"/>
            </w:tcBorders>
          </w:tcPr>
          <w:p w14:paraId="7FCE9CBA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45F7658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Tonga</w:t>
            </w:r>
          </w:p>
        </w:tc>
        <w:tc>
          <w:tcPr>
            <w:tcW w:w="3229" w:type="dxa"/>
          </w:tcPr>
          <w:p w14:paraId="4D4BE1A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31D0C7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27D165EF" w14:textId="77777777" w:rsidTr="00E77E87">
        <w:trPr>
          <w:trHeight w:val="278"/>
        </w:trPr>
        <w:tc>
          <w:tcPr>
            <w:tcW w:w="556" w:type="dxa"/>
            <w:tcBorders>
              <w:top w:val="nil"/>
            </w:tcBorders>
          </w:tcPr>
          <w:p w14:paraId="5AEDCA1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F6EBB4E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Tuvalu</w:t>
            </w:r>
          </w:p>
        </w:tc>
        <w:tc>
          <w:tcPr>
            <w:tcW w:w="3229" w:type="dxa"/>
          </w:tcPr>
          <w:p w14:paraId="06148F3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DC69F1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A22B17" w14:paraId="462E656E" w14:textId="77777777" w:rsidTr="00E77E87">
        <w:trPr>
          <w:trHeight w:val="1160"/>
        </w:trPr>
        <w:tc>
          <w:tcPr>
            <w:tcW w:w="556" w:type="dxa"/>
          </w:tcPr>
          <w:p w14:paraId="274046FC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67EFFE1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USA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7CF4DD86" w14:textId="3F679E9B" w:rsidR="00522F73" w:rsidRPr="00387FA4" w:rsidDel="001A5053" w:rsidRDefault="00522F73" w:rsidP="00522F73">
            <w:pPr>
              <w:rPr>
                <w:del w:id="242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43" w:author="Xu, Jian" w:date="2025-06-04T08:31:00Z" w16du:dateUtc="2025-06-04T01:31:00Z">
              <w:r w:rsidRPr="00387FA4" w:rsidDel="001A5053">
                <w:rPr>
                  <w:rFonts w:ascii="Times New Roman" w:hAnsi="Times New Roman" w:cs="Times New Roman"/>
                  <w:sz w:val="20"/>
                  <w:szCs w:val="20"/>
                </w:rPr>
                <w:delText>Mr. Braks Etta</w:delText>
              </w:r>
            </w:del>
          </w:p>
          <w:p w14:paraId="58E35DF5" w14:textId="7AF34350" w:rsidR="00522F73" w:rsidRPr="00387FA4" w:rsidDel="001A5053" w:rsidRDefault="00522F73" w:rsidP="00522F73">
            <w:pPr>
              <w:rPr>
                <w:del w:id="244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45" w:author="Xu, Jian" w:date="2025-06-04T08:31:00Z" w16du:dateUtc="2025-06-04T01:31:00Z">
              <w:r w:rsidRPr="00387FA4" w:rsidDel="001A5053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Senior FAA/ATO Representative </w:delText>
              </w:r>
            </w:del>
          </w:p>
          <w:p w14:paraId="259858A5" w14:textId="4435C8CC" w:rsidR="00522F73" w:rsidRPr="00387FA4" w:rsidDel="001A5053" w:rsidRDefault="00522F73" w:rsidP="00522F73">
            <w:pPr>
              <w:tabs>
                <w:tab w:val="left" w:pos="256"/>
              </w:tabs>
              <w:rPr>
                <w:del w:id="246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47" w:author="Xu, Jian" w:date="2025-06-04T08:31:00Z" w16du:dateUtc="2025-06-04T01:31:00Z">
              <w:r w:rsidRPr="00387FA4" w:rsidDel="001A5053">
                <w:rPr>
                  <w:rFonts w:ascii="Times New Roman" w:hAnsi="Times New Roman" w:cs="Times New Roman"/>
                  <w:sz w:val="20"/>
                  <w:szCs w:val="20"/>
                </w:rPr>
                <w:delText>Asia Pacific</w:delText>
              </w:r>
            </w:del>
          </w:p>
          <w:p w14:paraId="608D8735" w14:textId="65AFCEF9" w:rsidR="00522F73" w:rsidRPr="00387FA4" w:rsidDel="001A5053" w:rsidRDefault="00522F73" w:rsidP="00522F73">
            <w:pPr>
              <w:rPr>
                <w:del w:id="248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49" w:author="Xu, Jian" w:date="2025-06-04T08:31:00Z" w16du:dateUtc="2025-06-04T01:31:00Z">
              <w:r w:rsidRPr="00387FA4" w:rsidDel="001A5053">
                <w:rPr>
                  <w:rFonts w:ascii="Times New Roman" w:hAnsi="Times New Roman" w:cs="Times New Roman"/>
                  <w:sz w:val="20"/>
                  <w:szCs w:val="20"/>
                </w:rPr>
                <w:delText>27 Napier Road</w:delText>
              </w:r>
            </w:del>
          </w:p>
          <w:p w14:paraId="3088F138" w14:textId="484C547D" w:rsidR="00522F73" w:rsidDel="001A5053" w:rsidRDefault="00522F73" w:rsidP="00522F73">
            <w:pPr>
              <w:rPr>
                <w:del w:id="250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51" w:author="Xu, Jian" w:date="2025-06-04T08:31:00Z" w16du:dateUtc="2025-06-04T01:31:00Z">
              <w:r w:rsidRPr="00387FA4" w:rsidDel="001A5053">
                <w:rPr>
                  <w:rFonts w:ascii="Times New Roman" w:hAnsi="Times New Roman" w:cs="Times New Roman"/>
                  <w:sz w:val="20"/>
                  <w:szCs w:val="20"/>
                </w:rPr>
                <w:delText>Singapore 258508</w:delText>
              </w:r>
            </w:del>
          </w:p>
          <w:p w14:paraId="1B2944CC" w14:textId="77777777" w:rsidR="004F373E" w:rsidRPr="0033228E" w:rsidRDefault="004F373E" w:rsidP="004F373E">
            <w:pPr>
              <w:rPr>
                <w:ins w:id="252" w:author="Xu, Jian" w:date="2025-06-04T08:31:00Z"/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ins w:id="253" w:author="Xu, Jian" w:date="2025-06-04T08:31:00Z">
              <w:r w:rsidRPr="0033228E">
                <w:rPr>
                  <w:rFonts w:ascii="Times New Roman" w:hAnsi="Times New Roman" w:cs="Times New Roman"/>
                  <w:bCs/>
                  <w:sz w:val="20"/>
                  <w:szCs w:val="20"/>
                  <w:highlight w:val="yellow"/>
                </w:rPr>
                <w:t>Mr. Shayne Campbell</w:t>
              </w:r>
            </w:ins>
          </w:p>
          <w:p w14:paraId="19410B59" w14:textId="77777777" w:rsidR="004F373E" w:rsidRPr="0033228E" w:rsidRDefault="004F373E" w:rsidP="004F373E">
            <w:pPr>
              <w:rPr>
                <w:ins w:id="254" w:author="Xu, Jian" w:date="2025-06-04T08:31:00Z"/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ins w:id="255" w:author="Xu, Jian" w:date="2025-06-04T08:31:00Z">
              <w:r w:rsidRPr="0033228E">
                <w:rPr>
                  <w:rFonts w:ascii="Times New Roman" w:hAnsi="Times New Roman" w:cs="Times New Roman"/>
                  <w:bCs/>
                  <w:sz w:val="20"/>
                  <w:szCs w:val="20"/>
                  <w:highlight w:val="yellow"/>
                </w:rPr>
                <w:t>Senior FAA Air Traffic Technical Representative, Asia Pacific</w:t>
              </w:r>
            </w:ins>
          </w:p>
          <w:p w14:paraId="6F5D0283" w14:textId="77777777" w:rsidR="004F373E" w:rsidRPr="0033228E" w:rsidRDefault="004F373E" w:rsidP="004F373E">
            <w:pPr>
              <w:rPr>
                <w:ins w:id="256" w:author="Xu, Jian" w:date="2025-06-04T08:31:00Z"/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ins w:id="257" w:author="Xu, Jian" w:date="2025-06-04T08:31:00Z">
              <w:r w:rsidRPr="0033228E">
                <w:rPr>
                  <w:rFonts w:ascii="Times New Roman" w:hAnsi="Times New Roman" w:cs="Times New Roman"/>
                  <w:bCs/>
                  <w:sz w:val="20"/>
                  <w:szCs w:val="20"/>
                  <w:highlight w:val="yellow"/>
                </w:rPr>
                <w:t>27 Napier Road</w:t>
              </w:r>
            </w:ins>
          </w:p>
          <w:p w14:paraId="109AB994" w14:textId="2A3280E5" w:rsidR="00522F73" w:rsidRPr="00387FA4" w:rsidRDefault="004F373E" w:rsidP="001A5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ins w:id="258" w:author="Xu, Jian" w:date="2025-06-04T08:31:00Z">
              <w:r w:rsidRPr="0033228E">
                <w:rPr>
                  <w:rFonts w:ascii="Times New Roman" w:hAnsi="Times New Roman" w:cs="Times New Roman"/>
                  <w:bCs/>
                  <w:sz w:val="20"/>
                  <w:szCs w:val="20"/>
                  <w:highlight w:val="yellow"/>
                </w:rPr>
                <w:t>Singapore 258508</w:t>
              </w:r>
            </w:ins>
          </w:p>
        </w:tc>
        <w:tc>
          <w:tcPr>
            <w:tcW w:w="4679" w:type="dxa"/>
          </w:tcPr>
          <w:p w14:paraId="1ACE1A24" w14:textId="706C2F5B" w:rsidR="00522F73" w:rsidRPr="00387FA4" w:rsidDel="004F373E" w:rsidRDefault="00522F73" w:rsidP="00522F73">
            <w:pPr>
              <w:rPr>
                <w:del w:id="259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60" w:author="Xu, Jian" w:date="2025-06-04T08:31:00Z" w16du:dateUtc="2025-06-04T01:31:00Z">
              <w:r w:rsidRPr="00387FA4" w:rsidDel="004F373E">
                <w:rPr>
                  <w:rFonts w:ascii="Times New Roman" w:hAnsi="Times New Roman" w:cs="Times New Roman"/>
                  <w:sz w:val="20"/>
                  <w:szCs w:val="20"/>
                </w:rPr>
                <w:delText>Tel:</w:delText>
              </w:r>
              <w:r w:rsidRPr="00387FA4" w:rsidDel="004F373E">
                <w:rPr>
                  <w:rFonts w:ascii="Times New Roman" w:hAnsi="Times New Roman" w:cs="Times New Roman"/>
                  <w:sz w:val="20"/>
                  <w:szCs w:val="20"/>
                </w:rPr>
                <w:tab/>
                <w:delText>+65 6476 9170</w:delText>
              </w:r>
            </w:del>
          </w:p>
          <w:p w14:paraId="6FCD9378" w14:textId="1C29DF0F" w:rsidR="00522F73" w:rsidRPr="00387FA4" w:rsidDel="004F373E" w:rsidRDefault="00522F73" w:rsidP="00522F73">
            <w:pPr>
              <w:rPr>
                <w:del w:id="261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62" w:author="Xu, Jian" w:date="2025-06-04T08:31:00Z" w16du:dateUtc="2025-06-04T01:31:00Z">
              <w:r w:rsidRPr="00387FA4" w:rsidDel="004F373E">
                <w:rPr>
                  <w:rFonts w:ascii="Times New Roman" w:hAnsi="Times New Roman" w:cs="Times New Roman"/>
                  <w:sz w:val="20"/>
                  <w:szCs w:val="20"/>
                </w:rPr>
                <w:delText>Fax:</w:delText>
              </w:r>
            </w:del>
          </w:p>
          <w:p w14:paraId="2B03064D" w14:textId="77777777" w:rsidR="00522F73" w:rsidRDefault="00522F73" w:rsidP="00522F73">
            <w:pPr>
              <w:rPr>
                <w:ins w:id="263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  <w:del w:id="264" w:author="Xu, Jian" w:date="2025-06-04T08:31:00Z" w16du:dateUtc="2025-06-04T01:31:00Z">
              <w:r w:rsidRPr="00387FA4" w:rsidDel="004F373E">
                <w:rPr>
                  <w:rFonts w:ascii="Times New Roman" w:hAnsi="Times New Roman" w:cs="Times New Roman"/>
                  <w:sz w:val="20"/>
                  <w:szCs w:val="20"/>
                </w:rPr>
                <w:delText>E-mail:</w:delText>
              </w:r>
              <w:r w:rsidRPr="00387FA4" w:rsidDel="004F373E">
                <w:rPr>
                  <w:rFonts w:ascii="Times New Roman" w:hAnsi="Times New Roman" w:cs="Times New Roman"/>
                  <w:sz w:val="20"/>
                  <w:szCs w:val="20"/>
                </w:rPr>
                <w:tab/>
              </w:r>
              <w:r w:rsidDel="004F373E">
                <w:fldChar w:fldCharType="begin"/>
              </w:r>
              <w:r w:rsidDel="004F373E">
                <w:delInstrText>HYPERLINK "mailto:braks.etta@faa.gov"</w:delInstrText>
              </w:r>
              <w:r w:rsidDel="004F373E">
                <w:fldChar w:fldCharType="separate"/>
              </w:r>
              <w:r w:rsidRPr="00387FA4" w:rsidDel="004F373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delText>braks.etta@faa.gov</w:delText>
              </w:r>
              <w:r w:rsidDel="004F373E">
                <w:fldChar w:fldCharType="end"/>
              </w:r>
            </w:del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6B1B8B" w14:textId="77777777" w:rsidR="0089057A" w:rsidRDefault="0089057A" w:rsidP="00522F73">
            <w:pPr>
              <w:rPr>
                <w:ins w:id="265" w:author="Xu, Jian" w:date="2025-06-04T08:31:00Z" w16du:dateUtc="2025-06-04T01:31:00Z"/>
                <w:rFonts w:ascii="Times New Roman" w:hAnsi="Times New Roman" w:cs="Times New Roman"/>
                <w:sz w:val="20"/>
                <w:szCs w:val="20"/>
              </w:rPr>
            </w:pPr>
          </w:p>
          <w:p w14:paraId="2FCB52BA" w14:textId="77777777" w:rsidR="0089057A" w:rsidRPr="0033228E" w:rsidRDefault="0089057A" w:rsidP="0089057A">
            <w:pPr>
              <w:rPr>
                <w:ins w:id="266" w:author="Xu, Jian" w:date="2025-06-04T08:31:00Z"/>
                <w:rFonts w:ascii="Times New Roman" w:hAnsi="Times New Roman" w:cs="Times New Roman"/>
                <w:sz w:val="20"/>
                <w:szCs w:val="20"/>
                <w:highlight w:val="yellow"/>
                <w:lang w:val="de-AT"/>
              </w:rPr>
            </w:pPr>
            <w:ins w:id="267" w:author="Xu, Jian" w:date="2025-06-04T08:3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val="de-AT"/>
                </w:rPr>
                <w:t>Tel:</w: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val="de-AT"/>
                </w:rPr>
                <w:tab/>
                <w:t>+65 8909 1136</w:t>
              </w:r>
            </w:ins>
          </w:p>
          <w:p w14:paraId="26316717" w14:textId="77777777" w:rsidR="0089057A" w:rsidRPr="0033228E" w:rsidRDefault="0089057A" w:rsidP="0089057A">
            <w:pPr>
              <w:rPr>
                <w:ins w:id="268" w:author="Xu, Jian" w:date="2025-06-04T08:31:00Z"/>
                <w:rFonts w:ascii="Times New Roman" w:hAnsi="Times New Roman" w:cs="Times New Roman"/>
                <w:sz w:val="20"/>
                <w:szCs w:val="20"/>
                <w:highlight w:val="yellow"/>
                <w:lang w:val="de-AT"/>
              </w:rPr>
            </w:pPr>
            <w:ins w:id="269" w:author="Xu, Jian" w:date="2025-06-04T08:3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val="de-AT"/>
                </w:rPr>
                <w:t>Fax:</w:t>
              </w:r>
            </w:ins>
          </w:p>
          <w:p w14:paraId="504C95B3" w14:textId="77777777" w:rsidR="0089057A" w:rsidRPr="0089057A" w:rsidRDefault="0089057A" w:rsidP="0089057A">
            <w:pPr>
              <w:rPr>
                <w:ins w:id="270" w:author="Xu, Jian" w:date="2025-06-04T08:31:00Z"/>
                <w:rFonts w:ascii="Times New Roman" w:hAnsi="Times New Roman" w:cs="Times New Roman"/>
                <w:sz w:val="20"/>
                <w:szCs w:val="20"/>
                <w:lang w:val="de-AT"/>
              </w:rPr>
            </w:pPr>
            <w:ins w:id="271" w:author="Xu, Jian" w:date="2025-06-04T08:3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val="de-AT"/>
                </w:rPr>
                <w:t>E-mail:</w: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val="de-AT"/>
                </w:rPr>
                <w:tab/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fldChar w:fldCharType="begin"/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  <w:lang w:val="de-AT"/>
                </w:rPr>
                <w:instrText>HYPERLINK "mailto:shayne.a.campbell@faa.gov"</w:instrText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</w:r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fldChar w:fldCharType="separate"/>
              </w:r>
              <w:r w:rsidRPr="0033228E">
                <w:rPr>
                  <w:rStyle w:val="Hyperlink"/>
                  <w:rFonts w:ascii="Times New Roman" w:hAnsi="Times New Roman" w:cs="Times New Roman"/>
                  <w:sz w:val="20"/>
                  <w:szCs w:val="20"/>
                  <w:highlight w:val="yellow"/>
                  <w:lang w:val="de-AT"/>
                </w:rPr>
                <w:t>shayne.a.campbell@faa.gov</w:t>
              </w:r>
            </w:ins>
            <w:ins w:id="272" w:author="Xu, Jian" w:date="2025-06-04T08:31:00Z" w16du:dateUtc="2025-06-04T01:31:00Z">
              <w:r w:rsidRPr="0033228E">
                <w:rPr>
                  <w:rFonts w:ascii="Times New Roman" w:hAnsi="Times New Roman" w:cs="Times New Roman"/>
                  <w:sz w:val="20"/>
                  <w:szCs w:val="20"/>
                  <w:highlight w:val="yellow"/>
                </w:rPr>
                <w:fldChar w:fldCharType="end"/>
              </w:r>
            </w:ins>
            <w:ins w:id="273" w:author="Xu, Jian" w:date="2025-06-04T08:31:00Z">
              <w:r w:rsidRPr="0089057A">
                <w:rPr>
                  <w:rFonts w:ascii="Times New Roman" w:hAnsi="Times New Roman" w:cs="Times New Roman"/>
                  <w:sz w:val="20"/>
                  <w:szCs w:val="20"/>
                  <w:lang w:val="de-AT"/>
                </w:rPr>
                <w:t xml:space="preserve"> </w:t>
              </w:r>
            </w:ins>
          </w:p>
          <w:p w14:paraId="3C9F4BDE" w14:textId="22DF3D88" w:rsidR="0089057A" w:rsidRPr="003B4708" w:rsidRDefault="0089057A" w:rsidP="00522F73">
            <w:pPr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522F73" w:rsidRPr="00387FA4" w14:paraId="13846BB4" w14:textId="77777777" w:rsidTr="00E77E87">
        <w:trPr>
          <w:trHeight w:val="350"/>
        </w:trPr>
        <w:tc>
          <w:tcPr>
            <w:tcW w:w="556" w:type="dxa"/>
          </w:tcPr>
          <w:p w14:paraId="7CF6085F" w14:textId="77777777" w:rsidR="00522F73" w:rsidRPr="003B4708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</w:p>
        </w:tc>
        <w:tc>
          <w:tcPr>
            <w:tcW w:w="1436" w:type="dxa"/>
          </w:tcPr>
          <w:p w14:paraId="05AC156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35BEEC9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887F9B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0C2A98A2" w14:textId="77777777" w:rsidTr="00E77E87">
        <w:trPr>
          <w:trHeight w:val="1250"/>
        </w:trPr>
        <w:tc>
          <w:tcPr>
            <w:tcW w:w="556" w:type="dxa"/>
            <w:vMerge w:val="restart"/>
          </w:tcPr>
          <w:p w14:paraId="5A249A1A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4938BCC0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Viet Nam</w:t>
            </w:r>
          </w:p>
        </w:tc>
        <w:tc>
          <w:tcPr>
            <w:tcW w:w="3229" w:type="dxa"/>
          </w:tcPr>
          <w:p w14:paraId="20ADDB68" w14:textId="06AD210D" w:rsidR="00522F73" w:rsidRPr="0033228E" w:rsidRDefault="00522F73" w:rsidP="00522F73">
            <w:pPr>
              <w:ind w:left="-14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 w:rsidRPr="0033228E">
              <w:rPr>
                <w:rFonts w:ascii="Times New Roman" w:eastAsia="Times New Roman" w:hAnsi="Times New Roman" w:cs="Times New Roman"/>
              </w:rPr>
              <w:t xml:space="preserve">Nguyen Hong </w:t>
            </w:r>
            <w:proofErr w:type="gramStart"/>
            <w:r w:rsidRPr="0033228E">
              <w:rPr>
                <w:rFonts w:ascii="Times New Roman" w:eastAsia="Times New Roman" w:hAnsi="Times New Roman" w:cs="Times New Roman"/>
              </w:rPr>
              <w:t>Hiep,  IT</w:t>
            </w:r>
            <w:proofErr w:type="gramEnd"/>
            <w:r w:rsidRPr="0033228E">
              <w:rPr>
                <w:rFonts w:ascii="Times New Roman" w:eastAsia="Times New Roman" w:hAnsi="Times New Roman" w:cs="Times New Roman"/>
              </w:rPr>
              <w:t xml:space="preserve"> team </w:t>
            </w:r>
            <w:proofErr w:type="gramStart"/>
            <w:r w:rsidRPr="0033228E">
              <w:rPr>
                <w:rFonts w:ascii="Times New Roman" w:eastAsia="Times New Roman" w:hAnsi="Times New Roman" w:cs="Times New Roman"/>
              </w:rPr>
              <w:t>leader,  CNS</w:t>
            </w:r>
            <w:proofErr w:type="gramEnd"/>
            <w:r w:rsidRPr="0033228E">
              <w:rPr>
                <w:rFonts w:ascii="Times New Roman" w:eastAsia="Times New Roman" w:hAnsi="Times New Roman" w:cs="Times New Roman"/>
              </w:rPr>
              <w:t xml:space="preserve"> dept/VATM </w:t>
            </w:r>
            <w:r w:rsidR="005E11F3" w:rsidRPr="0033228E">
              <w:rPr>
                <w:rFonts w:ascii="Times New Roman" w:hAnsi="Times New Roman" w:cs="Times New Roman"/>
                <w:sz w:val="20"/>
                <w:szCs w:val="20"/>
              </w:rPr>
              <w:t>200/</w:t>
            </w:r>
            <w:proofErr w:type="gramStart"/>
            <w:r w:rsidR="005E11F3" w:rsidRPr="0033228E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33228E">
              <w:rPr>
                <w:rFonts w:ascii="Times New Roman" w:hAnsi="Times New Roman" w:cs="Times New Roman"/>
                <w:sz w:val="20"/>
                <w:szCs w:val="20"/>
              </w:rPr>
              <w:t xml:space="preserve"> Nguyen Son street </w:t>
            </w:r>
          </w:p>
          <w:p w14:paraId="48C6ED76" w14:textId="77777777" w:rsidR="00522F73" w:rsidRPr="006C771B" w:rsidRDefault="00522F73" w:rsidP="00522F73">
            <w:pPr>
              <w:ind w:left="-14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33228E">
              <w:rPr>
                <w:rFonts w:ascii="Times New Roman" w:hAnsi="Times New Roman" w:cs="Times New Roman"/>
                <w:sz w:val="20"/>
                <w:szCs w:val="20"/>
              </w:rPr>
              <w:t>Long Bien District, Ha Noi City</w:t>
            </w:r>
          </w:p>
        </w:tc>
        <w:tc>
          <w:tcPr>
            <w:tcW w:w="4679" w:type="dxa"/>
          </w:tcPr>
          <w:p w14:paraId="1290A90D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  <w:r w:rsidRPr="00522F73">
              <w:rPr>
                <w:rFonts w:ascii="Times New Roman" w:hAnsi="Times New Roman" w:cs="Times New Roman"/>
              </w:rPr>
              <w:t xml:space="preserve"> Tel</w:t>
            </w:r>
            <w:proofErr w:type="gramStart"/>
            <w:r w:rsidRPr="00522F73">
              <w:rPr>
                <w:rFonts w:ascii="Times New Roman" w:hAnsi="Times New Roman" w:cs="Times New Roman"/>
              </w:rPr>
              <w:t xml:space="preserve">:  </w:t>
            </w:r>
            <w:r w:rsidRPr="00522F73">
              <w:rPr>
                <w:rFonts w:ascii="Times New Roman" w:hAnsi="Times New Roman" w:cs="Times New Roman"/>
              </w:rPr>
              <w:tab/>
            </w:r>
            <w:proofErr w:type="gramEnd"/>
            <w:r w:rsidRPr="00522F73">
              <w:rPr>
                <w:rFonts w:ascii="Times New Roman" w:hAnsi="Times New Roman" w:cs="Times New Roman"/>
              </w:rPr>
              <w:t>+84 (24) 38 723 600</w:t>
            </w:r>
          </w:p>
          <w:p w14:paraId="52B221C0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  <w:r w:rsidRPr="00522F73">
              <w:rPr>
                <w:rFonts w:ascii="Times New Roman" w:hAnsi="Times New Roman" w:cs="Times New Roman"/>
              </w:rPr>
              <w:t> Fax</w:t>
            </w:r>
            <w:proofErr w:type="gramStart"/>
            <w:r w:rsidRPr="00522F73">
              <w:rPr>
                <w:rFonts w:ascii="Times New Roman" w:hAnsi="Times New Roman" w:cs="Times New Roman"/>
              </w:rPr>
              <w:t xml:space="preserve">:  </w:t>
            </w:r>
            <w:r w:rsidRPr="00522F73">
              <w:rPr>
                <w:rFonts w:ascii="Times New Roman" w:hAnsi="Times New Roman" w:cs="Times New Roman"/>
              </w:rPr>
              <w:tab/>
            </w:r>
            <w:proofErr w:type="gramEnd"/>
            <w:r w:rsidRPr="00522F73">
              <w:rPr>
                <w:rFonts w:ascii="Times New Roman" w:hAnsi="Times New Roman" w:cs="Times New Roman"/>
              </w:rPr>
              <w:t>+84 (24) 38 274 194</w:t>
            </w:r>
          </w:p>
          <w:p w14:paraId="16C5AE46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  <w:r w:rsidRPr="00522F73">
              <w:rPr>
                <w:rFonts w:ascii="Times New Roman" w:hAnsi="Times New Roman" w:cs="Times New Roman"/>
              </w:rPr>
              <w:t> Email: guyenhonghiepbk@vatm.vn</w:t>
            </w:r>
          </w:p>
          <w:p w14:paraId="38BB8002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</w:p>
        </w:tc>
      </w:tr>
      <w:tr w:rsidR="00522F73" w:rsidRPr="00387FA4" w14:paraId="4450F703" w14:textId="77777777" w:rsidTr="00E77E87">
        <w:trPr>
          <w:trHeight w:val="1439"/>
        </w:trPr>
        <w:tc>
          <w:tcPr>
            <w:tcW w:w="556" w:type="dxa"/>
            <w:vMerge/>
          </w:tcPr>
          <w:p w14:paraId="592E3267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C50720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15347EB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Vu Ngoc Tuan</w:t>
            </w:r>
          </w:p>
          <w:p w14:paraId="19EE277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CNS Offic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, Air Navigation Dept. </w:t>
            </w:r>
          </w:p>
          <w:p w14:paraId="606C08A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Viet Nam</w:t>
            </w:r>
          </w:p>
          <w:p w14:paraId="2B947FA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No. 199 Nguyen Son Street </w:t>
            </w:r>
          </w:p>
          <w:p w14:paraId="7AF2F29A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Long Bien District, Hanoi City</w:t>
            </w:r>
          </w:p>
          <w:p w14:paraId="5551E73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220312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proofErr w:type="gramEnd"/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84 (24) 3872 0199</w:t>
            </w:r>
          </w:p>
          <w:p w14:paraId="6809740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29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vungoctuan@caa.gov.vn</w:t>
              </w:r>
            </w:hyperlink>
          </w:p>
          <w:p w14:paraId="4DB56E3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21042E" w14:textId="77777777" w:rsidR="005213EA" w:rsidRPr="00387FA4" w:rsidRDefault="005213EA" w:rsidP="00324D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AA4D9A" w14:textId="77777777" w:rsidR="00324D0C" w:rsidRPr="00387FA4" w:rsidRDefault="007E5411" w:rsidP="003A6917">
      <w:pPr>
        <w:tabs>
          <w:tab w:val="left" w:pos="1453"/>
          <w:tab w:val="center" w:pos="4680"/>
        </w:tabs>
        <w:rPr>
          <w:rFonts w:ascii="Times New Roman" w:hAnsi="Times New Roman" w:cs="Times New Roman"/>
          <w:sz w:val="20"/>
          <w:szCs w:val="20"/>
        </w:rPr>
      </w:pPr>
      <w:r w:rsidRPr="00387FA4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3A6917" w:rsidRPr="00387FA4">
        <w:rPr>
          <w:rFonts w:ascii="Times New Roman" w:hAnsi="Times New Roman" w:cs="Times New Roman"/>
          <w:b/>
          <w:sz w:val="20"/>
          <w:szCs w:val="20"/>
        </w:rPr>
        <w:tab/>
      </w:r>
      <w:r w:rsidRPr="00387FA4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213EA" w:rsidRPr="00387FA4">
        <w:rPr>
          <w:rFonts w:ascii="Times New Roman" w:hAnsi="Times New Roman" w:cs="Times New Roman"/>
          <w:sz w:val="20"/>
          <w:szCs w:val="20"/>
        </w:rPr>
        <w:t xml:space="preserve">_ _ _ _ _ _ _ _ _ _ _ _ </w:t>
      </w:r>
    </w:p>
    <w:sectPr w:rsidR="00324D0C" w:rsidRPr="00387FA4" w:rsidSect="008E6075">
      <w:headerReference w:type="default" r:id="rId30"/>
      <w:footerReference w:type="default" r:id="rId31"/>
      <w:pgSz w:w="11906" w:h="16838" w:code="9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B228" w14:textId="77777777" w:rsidR="0043605D" w:rsidRDefault="0043605D" w:rsidP="00331FB8">
      <w:pPr>
        <w:spacing w:after="0" w:line="240" w:lineRule="auto"/>
      </w:pPr>
      <w:r>
        <w:separator/>
      </w:r>
    </w:p>
  </w:endnote>
  <w:endnote w:type="continuationSeparator" w:id="0">
    <w:p w14:paraId="6D1A75B4" w14:textId="77777777" w:rsidR="0043605D" w:rsidRDefault="0043605D" w:rsidP="00331FB8">
      <w:pPr>
        <w:spacing w:after="0" w:line="240" w:lineRule="auto"/>
      </w:pPr>
      <w:r>
        <w:continuationSeparator/>
      </w:r>
    </w:p>
  </w:endnote>
  <w:endnote w:type="continuationNotice" w:id="1">
    <w:p w14:paraId="63A0B828" w14:textId="77777777" w:rsidR="0043605D" w:rsidRDefault="004360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B444" w14:textId="53F81C81" w:rsidR="00331FB8" w:rsidRPr="00331FB8" w:rsidRDefault="000E2818" w:rsidP="00331FB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APX. </w:t>
    </w:r>
    <w:r w:rsidR="00505FB8">
      <w:rPr>
        <w:rFonts w:ascii="Times New Roman" w:hAnsi="Times New Roman" w:cs="Times New Roman"/>
      </w:rPr>
      <w:t>B</w:t>
    </w:r>
    <w:r w:rsidR="00BB3917" w:rsidRPr="00331FB8">
      <w:rPr>
        <w:rFonts w:ascii="Times New Roman" w:hAnsi="Times New Roman" w:cs="Times New Roman"/>
      </w:rPr>
      <w:t xml:space="preserve"> </w:t>
    </w:r>
    <w:r w:rsidR="00331FB8" w:rsidRPr="00331FB8">
      <w:rPr>
        <w:rFonts w:ascii="Times New Roman" w:hAnsi="Times New Roman" w:cs="Times New Roman"/>
      </w:rPr>
      <w:t xml:space="preserve">- </w:t>
    </w:r>
    <w:r w:rsidR="00331FB8" w:rsidRPr="00331FB8">
      <w:rPr>
        <w:rFonts w:ascii="Times New Roman" w:hAnsi="Times New Roman" w:cs="Times New Roman"/>
      </w:rPr>
      <w:fldChar w:fldCharType="begin"/>
    </w:r>
    <w:r w:rsidR="00331FB8" w:rsidRPr="00331FB8">
      <w:rPr>
        <w:rFonts w:ascii="Times New Roman" w:hAnsi="Times New Roman" w:cs="Times New Roman"/>
      </w:rPr>
      <w:instrText xml:space="preserve"> PAGE   \* MERGEFORMAT </w:instrText>
    </w:r>
    <w:r w:rsidR="00331FB8" w:rsidRPr="00331FB8">
      <w:rPr>
        <w:rFonts w:ascii="Times New Roman" w:hAnsi="Times New Roman" w:cs="Times New Roman"/>
      </w:rPr>
      <w:fldChar w:fldCharType="separate"/>
    </w:r>
    <w:r w:rsidR="00260C69">
      <w:rPr>
        <w:rFonts w:ascii="Times New Roman" w:hAnsi="Times New Roman" w:cs="Times New Roman"/>
        <w:noProof/>
      </w:rPr>
      <w:t>2</w:t>
    </w:r>
    <w:r w:rsidR="00331FB8" w:rsidRPr="00331FB8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65EF" w14:textId="77777777" w:rsidR="0043605D" w:rsidRDefault="0043605D" w:rsidP="00331FB8">
      <w:pPr>
        <w:spacing w:after="0" w:line="240" w:lineRule="auto"/>
      </w:pPr>
      <w:r>
        <w:separator/>
      </w:r>
    </w:p>
  </w:footnote>
  <w:footnote w:type="continuationSeparator" w:id="0">
    <w:p w14:paraId="645E7969" w14:textId="77777777" w:rsidR="0043605D" w:rsidRDefault="0043605D" w:rsidP="00331FB8">
      <w:pPr>
        <w:spacing w:after="0" w:line="240" w:lineRule="auto"/>
      </w:pPr>
      <w:r>
        <w:continuationSeparator/>
      </w:r>
    </w:p>
  </w:footnote>
  <w:footnote w:type="continuationNotice" w:id="1">
    <w:p w14:paraId="08F5230C" w14:textId="77777777" w:rsidR="0043605D" w:rsidRDefault="004360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0306" w14:textId="77777777" w:rsidR="00331FB8" w:rsidRDefault="005412B1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4B16A6C4" w14:textId="39D46F89" w:rsidR="00065990" w:rsidRDefault="00A22B17" w:rsidP="00A81BD6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ATMAS TF</w:t>
    </w:r>
    <w:r w:rsidR="00C46E3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7</w:t>
    </w:r>
  </w:p>
  <w:p w14:paraId="3F087FC6" w14:textId="25C7BE47" w:rsidR="000E2818" w:rsidRPr="00331FB8" w:rsidRDefault="000E2818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</w:p>
  <w:p w14:paraId="441AAF36" w14:textId="77777777" w:rsidR="00331FB8" w:rsidRDefault="00331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085"/>
    <w:multiLevelType w:val="hybridMultilevel"/>
    <w:tmpl w:val="A59CF3A2"/>
    <w:lvl w:ilvl="0" w:tplc="02362F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8F5"/>
    <w:multiLevelType w:val="hybridMultilevel"/>
    <w:tmpl w:val="0F70ADBA"/>
    <w:lvl w:ilvl="0" w:tplc="5420A21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343BC"/>
    <w:multiLevelType w:val="hybridMultilevel"/>
    <w:tmpl w:val="5784BF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7E55"/>
    <w:multiLevelType w:val="hybridMultilevel"/>
    <w:tmpl w:val="9EA491EA"/>
    <w:lvl w:ilvl="0" w:tplc="1736F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20655">
    <w:abstractNumId w:val="3"/>
  </w:num>
  <w:num w:numId="2" w16cid:durableId="1007253602">
    <w:abstractNumId w:val="0"/>
  </w:num>
  <w:num w:numId="3" w16cid:durableId="1209411767">
    <w:abstractNumId w:val="1"/>
  </w:num>
  <w:num w:numId="4" w16cid:durableId="505900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, Jian">
    <w15:presenceInfo w15:providerId="AD" w15:userId="S::jixu@icao.int::75b59d98-8100-410a-ba63-c596b92759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zNLI0MDQ1NjMzNjBU0lEKTi0uzszPAykwrgUA6b/dqiwAAAA="/>
  </w:docVars>
  <w:rsids>
    <w:rsidRoot w:val="00324D0C"/>
    <w:rsid w:val="00005BE5"/>
    <w:rsid w:val="00007897"/>
    <w:rsid w:val="00010C07"/>
    <w:rsid w:val="00021284"/>
    <w:rsid w:val="000219A0"/>
    <w:rsid w:val="00040560"/>
    <w:rsid w:val="0004682D"/>
    <w:rsid w:val="000642D4"/>
    <w:rsid w:val="00065990"/>
    <w:rsid w:val="000666C4"/>
    <w:rsid w:val="000673DA"/>
    <w:rsid w:val="00072D62"/>
    <w:rsid w:val="00074DA2"/>
    <w:rsid w:val="00081105"/>
    <w:rsid w:val="000D7840"/>
    <w:rsid w:val="000E2818"/>
    <w:rsid w:val="00101F85"/>
    <w:rsid w:val="00121209"/>
    <w:rsid w:val="00123833"/>
    <w:rsid w:val="0013787E"/>
    <w:rsid w:val="001427F0"/>
    <w:rsid w:val="00143ACA"/>
    <w:rsid w:val="00147BB7"/>
    <w:rsid w:val="00165B27"/>
    <w:rsid w:val="00171087"/>
    <w:rsid w:val="001766FC"/>
    <w:rsid w:val="001963DC"/>
    <w:rsid w:val="001A5053"/>
    <w:rsid w:val="001D7C72"/>
    <w:rsid w:val="001E79EC"/>
    <w:rsid w:val="00204F3B"/>
    <w:rsid w:val="00212358"/>
    <w:rsid w:val="00224551"/>
    <w:rsid w:val="00260C69"/>
    <w:rsid w:val="00263F8C"/>
    <w:rsid w:val="00267816"/>
    <w:rsid w:val="002719B5"/>
    <w:rsid w:val="002856C4"/>
    <w:rsid w:val="0029726E"/>
    <w:rsid w:val="002A1787"/>
    <w:rsid w:val="002A73F5"/>
    <w:rsid w:val="002D5A79"/>
    <w:rsid w:val="002E49FF"/>
    <w:rsid w:val="002E6931"/>
    <w:rsid w:val="002F1748"/>
    <w:rsid w:val="002F53F3"/>
    <w:rsid w:val="003007E1"/>
    <w:rsid w:val="00300EDE"/>
    <w:rsid w:val="00302433"/>
    <w:rsid w:val="00321FAE"/>
    <w:rsid w:val="00324D0C"/>
    <w:rsid w:val="00331FB8"/>
    <w:rsid w:val="0033228E"/>
    <w:rsid w:val="00332411"/>
    <w:rsid w:val="00340F18"/>
    <w:rsid w:val="00357002"/>
    <w:rsid w:val="003718CA"/>
    <w:rsid w:val="00374C0E"/>
    <w:rsid w:val="00383014"/>
    <w:rsid w:val="00387FA4"/>
    <w:rsid w:val="003A6917"/>
    <w:rsid w:val="003B4708"/>
    <w:rsid w:val="003E5937"/>
    <w:rsid w:val="003F27A7"/>
    <w:rsid w:val="00401115"/>
    <w:rsid w:val="004068FD"/>
    <w:rsid w:val="00421087"/>
    <w:rsid w:val="00421B17"/>
    <w:rsid w:val="00425FAE"/>
    <w:rsid w:val="0043605D"/>
    <w:rsid w:val="00445D1B"/>
    <w:rsid w:val="0045581D"/>
    <w:rsid w:val="004677AC"/>
    <w:rsid w:val="0047353A"/>
    <w:rsid w:val="0047600B"/>
    <w:rsid w:val="004A2491"/>
    <w:rsid w:val="004E288E"/>
    <w:rsid w:val="004E34E8"/>
    <w:rsid w:val="004F373E"/>
    <w:rsid w:val="00504DCD"/>
    <w:rsid w:val="00505FB8"/>
    <w:rsid w:val="0051325E"/>
    <w:rsid w:val="0051613F"/>
    <w:rsid w:val="005213EA"/>
    <w:rsid w:val="00522F73"/>
    <w:rsid w:val="005243D1"/>
    <w:rsid w:val="005305DD"/>
    <w:rsid w:val="005412B1"/>
    <w:rsid w:val="00543E59"/>
    <w:rsid w:val="00545250"/>
    <w:rsid w:val="00557CC3"/>
    <w:rsid w:val="00563B61"/>
    <w:rsid w:val="00592D72"/>
    <w:rsid w:val="00594903"/>
    <w:rsid w:val="0059543F"/>
    <w:rsid w:val="005A08D2"/>
    <w:rsid w:val="005A2F04"/>
    <w:rsid w:val="005B685E"/>
    <w:rsid w:val="005C6A7A"/>
    <w:rsid w:val="005D4B68"/>
    <w:rsid w:val="005E11F3"/>
    <w:rsid w:val="005E4651"/>
    <w:rsid w:val="005E5DB2"/>
    <w:rsid w:val="005E6B5E"/>
    <w:rsid w:val="005E6EC2"/>
    <w:rsid w:val="0060169E"/>
    <w:rsid w:val="006069D9"/>
    <w:rsid w:val="0063057A"/>
    <w:rsid w:val="006405E3"/>
    <w:rsid w:val="00655BF1"/>
    <w:rsid w:val="00686A60"/>
    <w:rsid w:val="006903D1"/>
    <w:rsid w:val="00692BE0"/>
    <w:rsid w:val="006A530C"/>
    <w:rsid w:val="006B0286"/>
    <w:rsid w:val="006B10B5"/>
    <w:rsid w:val="006B5F24"/>
    <w:rsid w:val="006C771B"/>
    <w:rsid w:val="006D2040"/>
    <w:rsid w:val="006E04F6"/>
    <w:rsid w:val="006E31A9"/>
    <w:rsid w:val="006E7745"/>
    <w:rsid w:val="006F1FCD"/>
    <w:rsid w:val="006F34A4"/>
    <w:rsid w:val="006F490C"/>
    <w:rsid w:val="00721B17"/>
    <w:rsid w:val="0072299C"/>
    <w:rsid w:val="00724541"/>
    <w:rsid w:val="00745771"/>
    <w:rsid w:val="00751EA5"/>
    <w:rsid w:val="00754DAD"/>
    <w:rsid w:val="0075787E"/>
    <w:rsid w:val="00762BF2"/>
    <w:rsid w:val="007667E0"/>
    <w:rsid w:val="00767587"/>
    <w:rsid w:val="0077199A"/>
    <w:rsid w:val="00776D77"/>
    <w:rsid w:val="00777ED4"/>
    <w:rsid w:val="00782545"/>
    <w:rsid w:val="007920A4"/>
    <w:rsid w:val="007A3CA5"/>
    <w:rsid w:val="007A64B1"/>
    <w:rsid w:val="007B0DE7"/>
    <w:rsid w:val="007B74FD"/>
    <w:rsid w:val="007C27DA"/>
    <w:rsid w:val="007C41AE"/>
    <w:rsid w:val="007E090D"/>
    <w:rsid w:val="007E27E1"/>
    <w:rsid w:val="007E5411"/>
    <w:rsid w:val="007E5F20"/>
    <w:rsid w:val="007E7569"/>
    <w:rsid w:val="007F727C"/>
    <w:rsid w:val="0081058B"/>
    <w:rsid w:val="008167E1"/>
    <w:rsid w:val="00820511"/>
    <w:rsid w:val="008216E4"/>
    <w:rsid w:val="00827CF1"/>
    <w:rsid w:val="0084675A"/>
    <w:rsid w:val="00856AC3"/>
    <w:rsid w:val="00860BB1"/>
    <w:rsid w:val="00866655"/>
    <w:rsid w:val="00881575"/>
    <w:rsid w:val="0089057A"/>
    <w:rsid w:val="008940AB"/>
    <w:rsid w:val="008C3794"/>
    <w:rsid w:val="008D3ED8"/>
    <w:rsid w:val="008E6075"/>
    <w:rsid w:val="0090194D"/>
    <w:rsid w:val="00913380"/>
    <w:rsid w:val="009305EE"/>
    <w:rsid w:val="009513D4"/>
    <w:rsid w:val="00952022"/>
    <w:rsid w:val="00954E3B"/>
    <w:rsid w:val="009601F0"/>
    <w:rsid w:val="00986DB9"/>
    <w:rsid w:val="009B618B"/>
    <w:rsid w:val="009D5256"/>
    <w:rsid w:val="009D6031"/>
    <w:rsid w:val="00A01BF1"/>
    <w:rsid w:val="00A15E58"/>
    <w:rsid w:val="00A22B17"/>
    <w:rsid w:val="00A426CB"/>
    <w:rsid w:val="00A4490F"/>
    <w:rsid w:val="00A53A42"/>
    <w:rsid w:val="00A62D2F"/>
    <w:rsid w:val="00A675C3"/>
    <w:rsid w:val="00A71D94"/>
    <w:rsid w:val="00A72512"/>
    <w:rsid w:val="00A81BD6"/>
    <w:rsid w:val="00A82156"/>
    <w:rsid w:val="00A85B59"/>
    <w:rsid w:val="00AA20E4"/>
    <w:rsid w:val="00AA2E05"/>
    <w:rsid w:val="00AB0E24"/>
    <w:rsid w:val="00AB244E"/>
    <w:rsid w:val="00AB68CE"/>
    <w:rsid w:val="00AC1735"/>
    <w:rsid w:val="00AC502B"/>
    <w:rsid w:val="00AC5DB8"/>
    <w:rsid w:val="00AD0AE2"/>
    <w:rsid w:val="00AE7DAC"/>
    <w:rsid w:val="00B03D70"/>
    <w:rsid w:val="00B125B0"/>
    <w:rsid w:val="00B1425C"/>
    <w:rsid w:val="00B14CF3"/>
    <w:rsid w:val="00B25CCD"/>
    <w:rsid w:val="00B4215A"/>
    <w:rsid w:val="00B44344"/>
    <w:rsid w:val="00B54967"/>
    <w:rsid w:val="00B54CD4"/>
    <w:rsid w:val="00B752B6"/>
    <w:rsid w:val="00B932AE"/>
    <w:rsid w:val="00BA2DA8"/>
    <w:rsid w:val="00BA78CB"/>
    <w:rsid w:val="00BB3917"/>
    <w:rsid w:val="00BC3692"/>
    <w:rsid w:val="00BC3907"/>
    <w:rsid w:val="00BE5566"/>
    <w:rsid w:val="00C01C16"/>
    <w:rsid w:val="00C04118"/>
    <w:rsid w:val="00C07A97"/>
    <w:rsid w:val="00C15014"/>
    <w:rsid w:val="00C24490"/>
    <w:rsid w:val="00C25BC3"/>
    <w:rsid w:val="00C31A68"/>
    <w:rsid w:val="00C31DB5"/>
    <w:rsid w:val="00C32485"/>
    <w:rsid w:val="00C41FE9"/>
    <w:rsid w:val="00C45350"/>
    <w:rsid w:val="00C45627"/>
    <w:rsid w:val="00C464F8"/>
    <w:rsid w:val="00C46E36"/>
    <w:rsid w:val="00C577D0"/>
    <w:rsid w:val="00C64793"/>
    <w:rsid w:val="00C8038D"/>
    <w:rsid w:val="00C8098A"/>
    <w:rsid w:val="00C8455B"/>
    <w:rsid w:val="00CA1075"/>
    <w:rsid w:val="00CB170F"/>
    <w:rsid w:val="00CC2943"/>
    <w:rsid w:val="00CC4FDA"/>
    <w:rsid w:val="00CD47AB"/>
    <w:rsid w:val="00CD738C"/>
    <w:rsid w:val="00D12840"/>
    <w:rsid w:val="00D24C9B"/>
    <w:rsid w:val="00D33731"/>
    <w:rsid w:val="00D40B97"/>
    <w:rsid w:val="00D522F2"/>
    <w:rsid w:val="00D658C6"/>
    <w:rsid w:val="00D66328"/>
    <w:rsid w:val="00D77175"/>
    <w:rsid w:val="00DA27C9"/>
    <w:rsid w:val="00DB0E41"/>
    <w:rsid w:val="00DB33C3"/>
    <w:rsid w:val="00DB5D51"/>
    <w:rsid w:val="00DD3684"/>
    <w:rsid w:val="00E03A40"/>
    <w:rsid w:val="00E06C60"/>
    <w:rsid w:val="00E07B6A"/>
    <w:rsid w:val="00E16C4A"/>
    <w:rsid w:val="00E17CBB"/>
    <w:rsid w:val="00E26310"/>
    <w:rsid w:val="00E3590B"/>
    <w:rsid w:val="00E425C2"/>
    <w:rsid w:val="00E479D5"/>
    <w:rsid w:val="00E51C60"/>
    <w:rsid w:val="00E70D29"/>
    <w:rsid w:val="00E77033"/>
    <w:rsid w:val="00E77DC0"/>
    <w:rsid w:val="00E77E87"/>
    <w:rsid w:val="00E800F8"/>
    <w:rsid w:val="00E91528"/>
    <w:rsid w:val="00E92A51"/>
    <w:rsid w:val="00E96E7B"/>
    <w:rsid w:val="00EA582A"/>
    <w:rsid w:val="00EA6EBF"/>
    <w:rsid w:val="00EC27EB"/>
    <w:rsid w:val="00EE5FC5"/>
    <w:rsid w:val="00EF73CA"/>
    <w:rsid w:val="00F1173E"/>
    <w:rsid w:val="00F1693B"/>
    <w:rsid w:val="00F17AB7"/>
    <w:rsid w:val="00F20F3D"/>
    <w:rsid w:val="00F50A2F"/>
    <w:rsid w:val="00F70A5B"/>
    <w:rsid w:val="00F71A86"/>
    <w:rsid w:val="00F72034"/>
    <w:rsid w:val="00FB4F85"/>
    <w:rsid w:val="00FC52DF"/>
    <w:rsid w:val="00FD39D6"/>
    <w:rsid w:val="00FF14F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238D"/>
  <w15:docId w15:val="{06E51F7C-D73D-4679-9DDF-C146D519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D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B8"/>
  </w:style>
  <w:style w:type="paragraph" w:styleId="Footer">
    <w:name w:val="footer"/>
    <w:basedOn w:val="Normal"/>
    <w:link w:val="FooterChar"/>
    <w:uiPriority w:val="99"/>
    <w:unhideWhenUsed/>
    <w:rsid w:val="003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B8"/>
  </w:style>
  <w:style w:type="paragraph" w:styleId="BalloonText">
    <w:name w:val="Balloon Text"/>
    <w:basedOn w:val="Normal"/>
    <w:link w:val="BalloonTextChar"/>
    <w:uiPriority w:val="99"/>
    <w:semiHidden/>
    <w:unhideWhenUsed/>
    <w:rsid w:val="00C4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E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rsid w:val="0047353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AC17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1F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4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.ritesh@aai.aero" TargetMode="External"/><Relationship Id="rId18" Type="http://schemas.openxmlformats.org/officeDocument/2006/relationships/hyperlink" Target="mailto:hrp@caanepal.org.np" TargetMode="External"/><Relationship Id="rId26" Type="http://schemas.openxmlformats.org/officeDocument/2006/relationships/hyperlink" Target="mailto:joe_chua@caas.gov.s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uhammad_imran@paa.gov.pk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mhchu@cad.gov.hk" TargetMode="External"/><Relationship Id="rId17" Type="http://schemas.openxmlformats.org/officeDocument/2006/relationships/hyperlink" Target="mailto:ishag@macl.aero" TargetMode="External"/><Relationship Id="rId25" Type="http://schemas.openxmlformats.org/officeDocument/2006/relationships/hyperlink" Target="mailto:gilmar.tiro@gmail.com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sharudin@caam.gov.my" TargetMode="External"/><Relationship Id="rId20" Type="http://schemas.openxmlformats.org/officeDocument/2006/relationships/hyperlink" Target="mailto:Paul.Radford@airways.co.nz" TargetMode="External"/><Relationship Id="rId29" Type="http://schemas.openxmlformats.org/officeDocument/2006/relationships/hyperlink" Target="mailto:vungoctuan@caa.gov.v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dfaruk3232@gmail.com" TargetMode="External"/><Relationship Id="rId24" Type="http://schemas.openxmlformats.org/officeDocument/2006/relationships/hyperlink" Target="mailto:ae_jae0627@yahoo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rian.nurahman@gmail.com" TargetMode="External"/><Relationship Id="rId23" Type="http://schemas.openxmlformats.org/officeDocument/2006/relationships/hyperlink" Target="mailto:kaniz.Fatima@paa.gov.pk" TargetMode="External"/><Relationship Id="rId28" Type="http://schemas.openxmlformats.org/officeDocument/2006/relationships/hyperlink" Target="mailto:chavalit.i@caat.or.th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nsatm@mos.com.np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dushekhar@aai.aero" TargetMode="External"/><Relationship Id="rId22" Type="http://schemas.openxmlformats.org/officeDocument/2006/relationships/hyperlink" Target="mailto:shahid.hussain@paa.gov.pk" TargetMode="External"/><Relationship Id="rId27" Type="http://schemas.openxmlformats.org/officeDocument/2006/relationships/hyperlink" Target="mailto:aloysius_ang@caas.gov.sg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4" ma:contentTypeDescription="Create a new document." ma:contentTypeScope="" ma:versionID="2a52739bf7570c20d28972c876e83c48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c4141e6c5de7e55f606be4e1b68abc42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F314-3CD3-4175-B4E5-A2490E159650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55F23579-9D63-493D-A202-A9CBDD1B6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E171D-41C5-43BB-BC48-A1ACB65B3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594f-72ac-4b2e-b838-1578de0d2916"/>
    <ds:schemaRef ds:uri="54d7ebe1-8bb4-46bd-bad4-44306c4e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B9E80-2172-445C-B374-3C7E13D927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2bc41e-ee90-440b-a57b-1d95931ecb17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Sriprae Somsri</dc:creator>
  <cp:keywords/>
  <cp:lastModifiedBy>Xu, Jian</cp:lastModifiedBy>
  <cp:revision>16</cp:revision>
  <cp:lastPrinted>2026-04-14T04:11:00Z</cp:lastPrinted>
  <dcterms:created xsi:type="dcterms:W3CDTF">2026-04-01T04:02:00Z</dcterms:created>
  <dcterms:modified xsi:type="dcterms:W3CDTF">2026-04-23T03:57:00Z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72810a49860ad526b1a6bdd31ea18a7bb3bd8c4e3678b2d21f6aa82a45bfa7ea</vt:lpwstr>
  </property>
  <property fmtid="{D5CDD505-2E9C-101B-9397-08002B2CF9AE}" pid="3" name="ContentTypeId">
    <vt:lpwstr>0x0101002FD150C5F709E64B82D90E6BF7F698DB</vt:lpwstr>
  </property>
  <property fmtid="{D5CDD505-2E9C-101B-9397-08002B2CF9AE}" pid="4" name="MediaServiceImageTags">
    <vt:lpwstr/>
  </property>
</Properties>
</file>