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B8406" w14:textId="77777777" w:rsidR="00AB3780" w:rsidRDefault="00AB3780" w:rsidP="00AB3780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14:paraId="53DAAF05" w14:textId="29E518C7" w:rsidR="00AB3780" w:rsidRPr="005036CD" w:rsidRDefault="00AB3780" w:rsidP="00AB3780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ICAO APAC </w:t>
      </w:r>
      <w:r w:rsidR="00B16E35" w:rsidRPr="005036CD">
        <w:rPr>
          <w:rFonts w:ascii="Times New Roman" w:hAnsi="Times New Roman" w:cs="Times New Roman"/>
          <w:b/>
        </w:rPr>
        <w:t>POINT OF CONTACT ON FREQUENCY AFFAIRS</w:t>
      </w:r>
    </w:p>
    <w:p w14:paraId="07794456" w14:textId="77777777" w:rsidR="005C238E" w:rsidRDefault="005C238E" w:rsidP="00AB3780">
      <w:pPr>
        <w:spacing w:after="0" w:line="240" w:lineRule="exact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14277" w:type="dxa"/>
        <w:jc w:val="center"/>
        <w:tblLook w:val="00A0" w:firstRow="1" w:lastRow="0" w:firstColumn="1" w:lastColumn="0" w:noHBand="0" w:noVBand="0"/>
      </w:tblPr>
      <w:tblGrid>
        <w:gridCol w:w="695"/>
        <w:gridCol w:w="845"/>
        <w:gridCol w:w="2937"/>
        <w:gridCol w:w="4810"/>
        <w:gridCol w:w="4990"/>
      </w:tblGrid>
      <w:tr w:rsidR="00D80392" w:rsidRPr="006861F2" w14:paraId="5BD61575" w14:textId="77777777" w:rsidTr="00255954">
        <w:trPr>
          <w:cantSplit/>
          <w:trHeight w:val="288"/>
          <w:tblHeader/>
          <w:jc w:val="center"/>
        </w:trPr>
        <w:tc>
          <w:tcPr>
            <w:tcW w:w="695" w:type="dxa"/>
            <w:shd w:val="clear" w:color="auto" w:fill="D9D9D9" w:themeFill="background1" w:themeFillShade="D9"/>
          </w:tcPr>
          <w:p w14:paraId="523F51D6" w14:textId="77777777" w:rsidR="00D80392" w:rsidRPr="006861F2" w:rsidRDefault="00D80392" w:rsidP="003C3161">
            <w:pPr>
              <w:tabs>
                <w:tab w:val="left" w:pos="300"/>
              </w:tabs>
              <w:ind w:left="14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dxa"/>
            <w:tcBorders>
              <w:right w:val="nil"/>
            </w:tcBorders>
            <w:shd w:val="clear" w:color="auto" w:fill="D9D9D9" w:themeFill="background1" w:themeFillShade="D9"/>
          </w:tcPr>
          <w:p w14:paraId="62335A3A" w14:textId="77777777" w:rsidR="00D80392" w:rsidRPr="006861F2" w:rsidRDefault="00D80392" w:rsidP="003C3161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7" w:type="dxa"/>
            <w:tcBorders>
              <w:left w:val="nil"/>
            </w:tcBorders>
            <w:shd w:val="clear" w:color="auto" w:fill="D9D9D9" w:themeFill="background1" w:themeFillShade="D9"/>
          </w:tcPr>
          <w:p w14:paraId="67195AF4" w14:textId="77777777" w:rsidR="00D80392" w:rsidRPr="006861F2" w:rsidRDefault="00D80392" w:rsidP="003C31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61F2">
              <w:rPr>
                <w:rFonts w:ascii="Times New Roman" w:hAnsi="Times New Roman" w:cs="Times New Roman"/>
                <w:b/>
              </w:rPr>
              <w:t>STATE/NAME</w:t>
            </w:r>
          </w:p>
        </w:tc>
        <w:tc>
          <w:tcPr>
            <w:tcW w:w="4810" w:type="dxa"/>
            <w:shd w:val="clear" w:color="auto" w:fill="D9D9D9" w:themeFill="background1" w:themeFillShade="D9"/>
          </w:tcPr>
          <w:p w14:paraId="52C33475" w14:textId="77777777" w:rsidR="00D80392" w:rsidRPr="006861F2" w:rsidRDefault="00D80392" w:rsidP="003C31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61F2">
              <w:rPr>
                <w:rFonts w:ascii="Times New Roman" w:hAnsi="Times New Roman" w:cs="Times New Roman"/>
                <w:b/>
              </w:rPr>
              <w:t>TITLE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6861F2">
              <w:rPr>
                <w:rFonts w:ascii="Times New Roman" w:hAnsi="Times New Roman" w:cs="Times New Roman"/>
                <w:b/>
              </w:rPr>
              <w:t>ORGANIZATION</w:t>
            </w:r>
          </w:p>
        </w:tc>
        <w:tc>
          <w:tcPr>
            <w:tcW w:w="4990" w:type="dxa"/>
            <w:shd w:val="clear" w:color="auto" w:fill="D9D9D9" w:themeFill="background1" w:themeFillShade="D9"/>
          </w:tcPr>
          <w:p w14:paraId="25C042F9" w14:textId="77777777" w:rsidR="00D80392" w:rsidRPr="006861F2" w:rsidRDefault="00D80392" w:rsidP="003C31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61F2">
              <w:rPr>
                <w:rFonts w:ascii="Times New Roman" w:hAnsi="Times New Roman" w:cs="Times New Roman"/>
                <w:b/>
              </w:rPr>
              <w:t>TEL/FAX/E-MAIL</w:t>
            </w:r>
          </w:p>
        </w:tc>
      </w:tr>
      <w:tr w:rsidR="00B53081" w:rsidRPr="006861F2" w14:paraId="5AA9B515" w14:textId="77777777" w:rsidTr="00255954">
        <w:trPr>
          <w:cantSplit/>
          <w:trHeight w:val="288"/>
          <w:jc w:val="center"/>
        </w:trPr>
        <w:tc>
          <w:tcPr>
            <w:tcW w:w="695" w:type="dxa"/>
            <w:shd w:val="pct10" w:color="auto" w:fill="auto"/>
          </w:tcPr>
          <w:p w14:paraId="3F0222E3" w14:textId="77777777" w:rsidR="00B53081" w:rsidRPr="006861F2" w:rsidRDefault="00B53081" w:rsidP="003C3161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50014232" w14:textId="77777777" w:rsidR="00B53081" w:rsidRPr="006861F2" w:rsidRDefault="00B53081" w:rsidP="003C3161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37" w:type="dxa"/>
            <w:tcBorders>
              <w:left w:val="nil"/>
            </w:tcBorders>
            <w:shd w:val="pct10" w:color="auto" w:fill="auto"/>
          </w:tcPr>
          <w:p w14:paraId="5B5548EF" w14:textId="77777777" w:rsidR="00B53081" w:rsidRDefault="00B53081" w:rsidP="00F552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AUSTRALIA</w:t>
            </w:r>
          </w:p>
        </w:tc>
        <w:tc>
          <w:tcPr>
            <w:tcW w:w="4810" w:type="dxa"/>
            <w:shd w:val="pct10" w:color="auto" w:fill="auto"/>
          </w:tcPr>
          <w:p w14:paraId="71DBF1AE" w14:textId="77777777" w:rsidR="00B53081" w:rsidRPr="006861F2" w:rsidRDefault="00B53081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pct10" w:color="auto" w:fill="auto"/>
          </w:tcPr>
          <w:p w14:paraId="1DD39FE4" w14:textId="77777777" w:rsidR="00B53081" w:rsidRPr="006861F2" w:rsidRDefault="00B53081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6310" w:rsidRPr="006861F2" w14:paraId="586695A9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3B94DCDE" w14:textId="77777777" w:rsidR="00D06310" w:rsidRPr="001860F1" w:rsidRDefault="00D06310" w:rsidP="00B53081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58E9FC40" w14:textId="77777777" w:rsidR="00D06310" w:rsidRPr="001860F1" w:rsidRDefault="00D06310" w:rsidP="00B530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237F07A8" w14:textId="77777777" w:rsidR="00D06310" w:rsidRDefault="00D06310" w:rsidP="00D063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6310">
              <w:rPr>
                <w:rFonts w:ascii="Times New Roman" w:hAnsi="Times New Roman" w:cs="Times New Roman"/>
                <w:color w:val="000000" w:themeColor="text1"/>
              </w:rPr>
              <w:t>Mr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D06310">
              <w:rPr>
                <w:rFonts w:ascii="Times New Roman" w:hAnsi="Times New Roman" w:cs="Times New Roman"/>
                <w:color w:val="000000" w:themeColor="text1"/>
              </w:rPr>
              <w:t xml:space="preserve"> Matthew Kelly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B557ACB" w14:textId="77777777" w:rsidR="00D06310" w:rsidRPr="009B367F" w:rsidRDefault="00D06310" w:rsidP="00D06310">
            <w:pPr>
              <w:rPr>
                <w:rFonts w:ascii="Times New Roman" w:hAnsi="Times New Roman" w:cs="Times New Roman"/>
                <w:color w:val="0070C0"/>
              </w:rPr>
            </w:pPr>
            <w:r w:rsidRPr="009B367F">
              <w:rPr>
                <w:rFonts w:ascii="Times New Roman" w:hAnsi="Times New Roman" w:cs="Times New Roman"/>
                <w:color w:val="0070C0"/>
              </w:rPr>
              <w:t>(Primary contact)</w:t>
            </w:r>
          </w:p>
          <w:p w14:paraId="79549183" w14:textId="77777777" w:rsidR="00D06310" w:rsidRPr="009B367F" w:rsidRDefault="00D06310" w:rsidP="00D06310">
            <w:pPr>
              <w:rPr>
                <w:rFonts w:ascii="Times New Roman" w:hAnsi="Times New Roman" w:cs="Times New Roman"/>
                <w:color w:val="0070C0"/>
              </w:rPr>
            </w:pPr>
            <w:r w:rsidRPr="009B367F">
              <w:rPr>
                <w:rFonts w:ascii="Times New Roman" w:hAnsi="Times New Roman" w:cs="Times New Roman"/>
                <w:color w:val="0070C0"/>
              </w:rPr>
              <w:t>(updated on 29/04/21)</w:t>
            </w:r>
          </w:p>
          <w:p w14:paraId="3C5F51A4" w14:textId="77777777" w:rsidR="00D06310" w:rsidRDefault="00D06310" w:rsidP="00D063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2FCBCE94" w14:textId="77777777" w:rsidR="00D06310" w:rsidRPr="00D06310" w:rsidRDefault="00D06310" w:rsidP="00D063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6310">
              <w:rPr>
                <w:rFonts w:ascii="Times New Roman" w:hAnsi="Times New Roman" w:cs="Times New Roman"/>
                <w:color w:val="000000" w:themeColor="text1"/>
              </w:rPr>
              <w:t>Senior Engineering Specialist</w:t>
            </w:r>
          </w:p>
          <w:p w14:paraId="38C0E0FA" w14:textId="77777777" w:rsidR="00D06310" w:rsidRPr="00D06310" w:rsidRDefault="00D06310" w:rsidP="00D063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6310">
              <w:rPr>
                <w:rFonts w:ascii="Times New Roman" w:hAnsi="Times New Roman" w:cs="Times New Roman"/>
                <w:color w:val="000000" w:themeColor="text1"/>
              </w:rPr>
              <w:t>Airservices Australia</w:t>
            </w:r>
          </w:p>
          <w:p w14:paraId="5A83AF29" w14:textId="77777777" w:rsidR="00D06310" w:rsidRPr="00D06310" w:rsidRDefault="00D06310" w:rsidP="00D063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6310">
              <w:rPr>
                <w:rFonts w:ascii="Times New Roman" w:hAnsi="Times New Roman" w:cs="Times New Roman"/>
                <w:color w:val="000000" w:themeColor="text1"/>
              </w:rPr>
              <w:t xml:space="preserve">Locked Bag 747 </w:t>
            </w:r>
          </w:p>
          <w:p w14:paraId="08E397A8" w14:textId="77777777" w:rsidR="00D06310" w:rsidRDefault="00D06310" w:rsidP="00D0631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Eagle Farm QLD 4009</w:t>
            </w:r>
          </w:p>
          <w:p w14:paraId="1E3DC0C1" w14:textId="77777777" w:rsidR="00D06310" w:rsidRPr="00D06310" w:rsidRDefault="00D06310" w:rsidP="00D06310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D06310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AUSTRALIA</w:t>
            </w:r>
          </w:p>
          <w:p w14:paraId="421872D9" w14:textId="77777777" w:rsidR="00D06310" w:rsidRDefault="00D06310" w:rsidP="00D0631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3EFAB44A" w14:textId="77777777" w:rsidR="00D06310" w:rsidRPr="00D06310" w:rsidRDefault="00D06310" w:rsidP="00D063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6310">
              <w:rPr>
                <w:rFonts w:ascii="Times New Roman" w:hAnsi="Times New Roman" w:cs="Times New Roman"/>
                <w:color w:val="000000" w:themeColor="text1"/>
              </w:rPr>
              <w:t>Tel: +61 7 3866 3542</w:t>
            </w:r>
          </w:p>
          <w:p w14:paraId="32E36355" w14:textId="77777777" w:rsidR="00D06310" w:rsidRPr="001860F1" w:rsidRDefault="00D06310" w:rsidP="00D0631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6310">
              <w:rPr>
                <w:rFonts w:ascii="Times New Roman" w:hAnsi="Times New Roman" w:cs="Times New Roman"/>
                <w:color w:val="000000" w:themeColor="text1"/>
              </w:rPr>
              <w:t xml:space="preserve">Email: </w:t>
            </w:r>
            <w:hyperlink r:id="rId11" w:history="1">
              <w:r w:rsidRPr="00AB4CBF">
                <w:rPr>
                  <w:rStyle w:val="Hyperlink"/>
                  <w:rFonts w:ascii="Times New Roman" w:hAnsi="Times New Roman" w:cs="Times New Roman"/>
                </w:rPr>
                <w:t>matthew.kelly@airservicesaustralia.com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305C84" w:rsidRPr="008F050F" w14:paraId="6A8563AF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72884FCE" w14:textId="77777777" w:rsidR="00305C84" w:rsidRPr="001860F1" w:rsidRDefault="00305C84" w:rsidP="00305C84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726A82C0" w14:textId="77777777" w:rsidR="00305C84" w:rsidRPr="001860F1" w:rsidRDefault="00305C84" w:rsidP="00305C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34A94788" w14:textId="77777777" w:rsidR="0097152D" w:rsidRDefault="00305C84" w:rsidP="0097152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Mr. Spencer Robinson </w:t>
            </w:r>
          </w:p>
          <w:p w14:paraId="62B1F857" w14:textId="2752A4D4" w:rsidR="0097152D" w:rsidRPr="009B367F" w:rsidRDefault="0097152D" w:rsidP="0097152D">
            <w:pPr>
              <w:rPr>
                <w:rFonts w:ascii="Times New Roman" w:hAnsi="Times New Roman" w:cs="Times New Roman"/>
                <w:color w:val="0070C0"/>
              </w:rPr>
            </w:pPr>
            <w:r w:rsidRPr="009B367F">
              <w:rPr>
                <w:rFonts w:ascii="Times New Roman" w:hAnsi="Times New Roman" w:cs="Times New Roman"/>
                <w:color w:val="0070C0"/>
              </w:rPr>
              <w:t>(</w:t>
            </w:r>
            <w:r>
              <w:rPr>
                <w:rFonts w:ascii="Times New Roman" w:hAnsi="Times New Roman" w:cs="Times New Roman"/>
                <w:color w:val="0070C0"/>
              </w:rPr>
              <w:t>Associate</w:t>
            </w:r>
            <w:r w:rsidRPr="009B367F">
              <w:rPr>
                <w:rFonts w:ascii="Times New Roman" w:hAnsi="Times New Roman" w:cs="Times New Roman"/>
                <w:color w:val="0070C0"/>
              </w:rPr>
              <w:t xml:space="preserve"> contact)</w:t>
            </w:r>
          </w:p>
          <w:p w14:paraId="6090FD8A" w14:textId="6CF4DB1A" w:rsidR="0097152D" w:rsidRPr="009B367F" w:rsidRDefault="0097152D" w:rsidP="0097152D">
            <w:pPr>
              <w:rPr>
                <w:rFonts w:ascii="Times New Roman" w:hAnsi="Times New Roman" w:cs="Times New Roman"/>
                <w:color w:val="0070C0"/>
              </w:rPr>
            </w:pPr>
            <w:r w:rsidRPr="009B367F">
              <w:rPr>
                <w:rFonts w:ascii="Times New Roman" w:hAnsi="Times New Roman" w:cs="Times New Roman"/>
                <w:color w:val="0070C0"/>
              </w:rPr>
              <w:t xml:space="preserve">(updated on </w:t>
            </w:r>
            <w:r>
              <w:rPr>
                <w:rFonts w:ascii="Times New Roman" w:hAnsi="Times New Roman" w:cs="Times New Roman"/>
                <w:color w:val="0070C0"/>
              </w:rPr>
              <w:t xml:space="preserve">5 Oct </w:t>
            </w:r>
            <w:r w:rsidRPr="009B367F">
              <w:rPr>
                <w:rFonts w:ascii="Times New Roman" w:hAnsi="Times New Roman" w:cs="Times New Roman"/>
                <w:color w:val="0070C0"/>
              </w:rPr>
              <w:t>2</w:t>
            </w:r>
            <w:r>
              <w:rPr>
                <w:rFonts w:ascii="Times New Roman" w:hAnsi="Times New Roman" w:cs="Times New Roman"/>
                <w:color w:val="0070C0"/>
              </w:rPr>
              <w:t>2</w:t>
            </w:r>
            <w:r w:rsidRPr="009B367F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7B26F5C2" w14:textId="77777777" w:rsidR="00305C84" w:rsidRPr="001860F1" w:rsidRDefault="00305C84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20AF16FA" w14:textId="77777777" w:rsidR="00305C84" w:rsidRDefault="00305C84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5C84">
              <w:rPr>
                <w:rFonts w:ascii="Times New Roman" w:hAnsi="Times New Roman" w:cs="Times New Roman"/>
                <w:color w:val="000000" w:themeColor="text1"/>
              </w:rPr>
              <w:t>Engineering Specialist – Communications (Frequency Assigner)</w:t>
            </w:r>
          </w:p>
          <w:p w14:paraId="78114644" w14:textId="77777777" w:rsidR="00305C84" w:rsidRDefault="00305C84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5C84">
              <w:rPr>
                <w:rFonts w:ascii="Times New Roman" w:hAnsi="Times New Roman" w:cs="Times New Roman"/>
                <w:color w:val="000000" w:themeColor="text1"/>
              </w:rPr>
              <w:t>Airservices Australia</w:t>
            </w:r>
          </w:p>
          <w:p w14:paraId="49C1898D" w14:textId="77777777" w:rsidR="00305C84" w:rsidRDefault="00305C84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Locked Bag 747, Eagle Farm</w:t>
            </w:r>
          </w:p>
          <w:p w14:paraId="20C6C0F7" w14:textId="77777777" w:rsidR="00305C84" w:rsidRDefault="00305C84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QLD 4009</w:t>
            </w:r>
          </w:p>
          <w:p w14:paraId="03E575F0" w14:textId="77777777" w:rsidR="00305C84" w:rsidRPr="00305C84" w:rsidRDefault="00305C84" w:rsidP="00305C84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305C84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AUSTRALIA</w:t>
            </w:r>
          </w:p>
          <w:p w14:paraId="14EA2021" w14:textId="77777777" w:rsidR="00305C84" w:rsidRPr="001860F1" w:rsidRDefault="00305C84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74DF3E58" w14:textId="77777777" w:rsidR="00305C84" w:rsidRPr="00326D22" w:rsidRDefault="00305C84" w:rsidP="00305C84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>Tel:</w:t>
            </w: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ab/>
              <w:t>+61 417 978 963</w:t>
            </w:r>
          </w:p>
          <w:p w14:paraId="3367A430" w14:textId="77777777" w:rsidR="00305C84" w:rsidRPr="00326D22" w:rsidRDefault="00305C84" w:rsidP="00305C84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>Fax:</w:t>
            </w: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ab/>
            </w:r>
          </w:p>
          <w:p w14:paraId="7769FE5C" w14:textId="77777777" w:rsidR="0097152D" w:rsidRPr="00326D22" w:rsidRDefault="00305C84" w:rsidP="00305C84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>E-mail:</w:t>
            </w: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ab/>
              <w:t xml:space="preserve">  </w:t>
            </w:r>
          </w:p>
          <w:p w14:paraId="4734CBAE" w14:textId="3B545D33" w:rsidR="0097152D" w:rsidRPr="00326D22" w:rsidRDefault="00000000" w:rsidP="00305C84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fldChar w:fldCharType="begin"/>
            </w:r>
            <w:r w:rsidRPr="008F050F">
              <w:rPr>
                <w:lang w:val="pt-BR"/>
                <w:rPrChange w:id="0" w:author="Luo, Yi" w:date="2024-03-06T14:29:00Z">
                  <w:rPr/>
                </w:rPrChange>
              </w:rPr>
              <w:instrText>HYPERLINK "mailto:SPECTRUM.MANAGER@AirservicesAustralia.com"</w:instrText>
            </w:r>
            <w:r>
              <w:fldChar w:fldCharType="separate"/>
            </w:r>
            <w:r w:rsidR="0097152D" w:rsidRPr="00326D22">
              <w:rPr>
                <w:rStyle w:val="Hyperlink"/>
                <w:rFonts w:ascii="Times New Roman" w:hAnsi="Times New Roman" w:cs="Times New Roman"/>
                <w:lang w:val="pt-BR"/>
              </w:rPr>
              <w:t>SPECTRUM.MANAGER@AirservicesAustralia.com</w:t>
            </w:r>
            <w:r>
              <w:rPr>
                <w:rStyle w:val="Hyperlink"/>
                <w:rFonts w:ascii="Times New Roman" w:hAnsi="Times New Roman" w:cs="Times New Roman"/>
                <w:lang w:val="pt-BR"/>
              </w:rPr>
              <w:fldChar w:fldCharType="end"/>
            </w:r>
          </w:p>
          <w:p w14:paraId="2894AB89" w14:textId="77777777" w:rsidR="00305C84" w:rsidRPr="00326D22" w:rsidRDefault="00305C84" w:rsidP="00F4194B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97152D" w:rsidRPr="006861F2" w14:paraId="4371F5CE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3571E5C8" w14:textId="77777777" w:rsidR="0097152D" w:rsidRPr="00326D22" w:rsidRDefault="0097152D" w:rsidP="00305C84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6D890AE9" w14:textId="77777777" w:rsidR="0097152D" w:rsidRPr="00326D22" w:rsidRDefault="0097152D" w:rsidP="00305C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4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2BF892BD" w14:textId="6ADBD566" w:rsidR="0097152D" w:rsidRPr="0097152D" w:rsidRDefault="0066789E" w:rsidP="0097152D">
            <w:pPr>
              <w:rPr>
                <w:rFonts w:ascii="Times New Roman" w:hAnsi="Times New Roman" w:cs="Times New Roman"/>
                <w:lang w:val="en-AU"/>
              </w:rPr>
            </w:pPr>
            <w:r>
              <w:rPr>
                <w:rFonts w:ascii="Times New Roman" w:hAnsi="Times New Roman" w:cs="Times New Roman"/>
                <w:lang w:val="en-AU"/>
              </w:rPr>
              <w:t>Mr.</w:t>
            </w:r>
            <w:r w:rsidRPr="0066789E">
              <w:rPr>
                <w:rFonts w:ascii="Times New Roman" w:hAnsi="Times New Roman" w:cs="Times New Roman"/>
                <w:lang w:val="en-AU"/>
              </w:rPr>
              <w:t xml:space="preserve"> Paul Dowsett</w:t>
            </w:r>
          </w:p>
          <w:p w14:paraId="1CE63BEC" w14:textId="77777777" w:rsidR="0097152D" w:rsidRPr="009B367F" w:rsidRDefault="0097152D" w:rsidP="0097152D">
            <w:pPr>
              <w:rPr>
                <w:rFonts w:ascii="Times New Roman" w:hAnsi="Times New Roman" w:cs="Times New Roman"/>
                <w:color w:val="0070C0"/>
              </w:rPr>
            </w:pPr>
            <w:r w:rsidRPr="009B367F">
              <w:rPr>
                <w:rFonts w:ascii="Times New Roman" w:hAnsi="Times New Roman" w:cs="Times New Roman"/>
                <w:color w:val="0070C0"/>
              </w:rPr>
              <w:t>(</w:t>
            </w:r>
            <w:r>
              <w:rPr>
                <w:rFonts w:ascii="Times New Roman" w:hAnsi="Times New Roman" w:cs="Times New Roman"/>
                <w:color w:val="0070C0"/>
              </w:rPr>
              <w:t>Associate</w:t>
            </w:r>
            <w:r w:rsidRPr="009B367F">
              <w:rPr>
                <w:rFonts w:ascii="Times New Roman" w:hAnsi="Times New Roman" w:cs="Times New Roman"/>
                <w:color w:val="0070C0"/>
              </w:rPr>
              <w:t xml:space="preserve"> contact)</w:t>
            </w:r>
          </w:p>
          <w:p w14:paraId="479589BA" w14:textId="210B9F10" w:rsidR="0097152D" w:rsidRPr="009B367F" w:rsidRDefault="0097152D" w:rsidP="0097152D">
            <w:pPr>
              <w:rPr>
                <w:rFonts w:ascii="Times New Roman" w:hAnsi="Times New Roman" w:cs="Times New Roman"/>
                <w:color w:val="0070C0"/>
              </w:rPr>
            </w:pPr>
            <w:r w:rsidRPr="009B367F">
              <w:rPr>
                <w:rFonts w:ascii="Times New Roman" w:hAnsi="Times New Roman" w:cs="Times New Roman"/>
                <w:color w:val="0070C0"/>
              </w:rPr>
              <w:t xml:space="preserve">(updated on </w:t>
            </w:r>
            <w:r w:rsidR="0066789E">
              <w:rPr>
                <w:rFonts w:ascii="Times New Roman" w:hAnsi="Times New Roman" w:cs="Times New Roman"/>
                <w:color w:val="0070C0"/>
              </w:rPr>
              <w:t>20</w:t>
            </w: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66789E">
              <w:rPr>
                <w:rFonts w:ascii="Times New Roman" w:hAnsi="Times New Roman" w:cs="Times New Roman"/>
                <w:color w:val="0070C0"/>
              </w:rPr>
              <w:t>Feb</w:t>
            </w: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9B367F">
              <w:rPr>
                <w:rFonts w:ascii="Times New Roman" w:hAnsi="Times New Roman" w:cs="Times New Roman"/>
                <w:color w:val="0070C0"/>
              </w:rPr>
              <w:t>2</w:t>
            </w:r>
            <w:r>
              <w:rPr>
                <w:rFonts w:ascii="Times New Roman" w:hAnsi="Times New Roman" w:cs="Times New Roman"/>
                <w:color w:val="0070C0"/>
              </w:rPr>
              <w:t>2</w:t>
            </w:r>
            <w:r w:rsidRPr="009B367F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3D748401" w14:textId="77777777" w:rsidR="0097152D" w:rsidRDefault="0097152D" w:rsidP="0097152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7C0AD526" w14:textId="77777777" w:rsidR="0097152D" w:rsidRPr="0097152D" w:rsidRDefault="0097152D" w:rsidP="0097152D">
            <w:pPr>
              <w:rPr>
                <w:rFonts w:ascii="Times New Roman" w:hAnsi="Times New Roman" w:cs="Times New Roman"/>
                <w:lang w:val="en-AU"/>
              </w:rPr>
            </w:pPr>
            <w:r w:rsidRPr="0097152D">
              <w:rPr>
                <w:rFonts w:ascii="Times New Roman" w:hAnsi="Times New Roman" w:cs="Times New Roman"/>
                <w:lang w:val="en-AU"/>
              </w:rPr>
              <w:t>Senior Engineering Specialist</w:t>
            </w:r>
          </w:p>
          <w:p w14:paraId="46A00299" w14:textId="77777777" w:rsidR="0097152D" w:rsidRPr="0097152D" w:rsidRDefault="0097152D" w:rsidP="0097152D">
            <w:pPr>
              <w:rPr>
                <w:rFonts w:ascii="Times New Roman" w:hAnsi="Times New Roman" w:cs="Times New Roman"/>
                <w:lang w:val="en-AU"/>
              </w:rPr>
            </w:pPr>
            <w:r w:rsidRPr="0097152D">
              <w:rPr>
                <w:rFonts w:ascii="Times New Roman" w:hAnsi="Times New Roman" w:cs="Times New Roman"/>
                <w:lang w:val="en-AU"/>
              </w:rPr>
              <w:t>Airservices Australia</w:t>
            </w:r>
          </w:p>
          <w:p w14:paraId="181987CA" w14:textId="77777777" w:rsidR="0097152D" w:rsidRPr="0097152D" w:rsidRDefault="0097152D" w:rsidP="0097152D">
            <w:pPr>
              <w:rPr>
                <w:rFonts w:ascii="Times New Roman" w:hAnsi="Times New Roman" w:cs="Times New Roman"/>
                <w:lang w:val="en-AU"/>
              </w:rPr>
            </w:pPr>
            <w:r w:rsidRPr="0097152D">
              <w:rPr>
                <w:rFonts w:ascii="Times New Roman" w:hAnsi="Times New Roman" w:cs="Times New Roman"/>
                <w:lang w:val="en-AU"/>
              </w:rPr>
              <w:t xml:space="preserve">Locked bag 747, Eagle farm </w:t>
            </w:r>
          </w:p>
          <w:p w14:paraId="039081BA" w14:textId="19B38C49" w:rsidR="0097152D" w:rsidRPr="0097152D" w:rsidRDefault="0097152D" w:rsidP="0097152D">
            <w:pPr>
              <w:rPr>
                <w:rFonts w:ascii="Times New Roman" w:hAnsi="Times New Roman" w:cs="Times New Roman"/>
                <w:lang w:val="en-AU"/>
              </w:rPr>
            </w:pPr>
            <w:r w:rsidRPr="0097152D">
              <w:rPr>
                <w:rFonts w:ascii="Times New Roman" w:hAnsi="Times New Roman" w:cs="Times New Roman"/>
                <w:lang w:val="en-AU"/>
              </w:rPr>
              <w:t>QLD 4009</w:t>
            </w:r>
          </w:p>
          <w:p w14:paraId="5741CAB6" w14:textId="77777777" w:rsidR="0097152D" w:rsidRPr="00305C84" w:rsidRDefault="0097152D" w:rsidP="0097152D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305C84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AUSTRALIA</w:t>
            </w:r>
          </w:p>
          <w:p w14:paraId="39F901D7" w14:textId="77777777" w:rsidR="0097152D" w:rsidRPr="00305C84" w:rsidRDefault="0097152D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476A56C8" w14:textId="77777777" w:rsidR="0097152D" w:rsidRPr="0097152D" w:rsidRDefault="0097152D" w:rsidP="009715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152D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97152D">
              <w:rPr>
                <w:rFonts w:ascii="Times New Roman" w:hAnsi="Times New Roman" w:cs="Times New Roman"/>
                <w:color w:val="000000" w:themeColor="text1"/>
              </w:rPr>
              <w:tab/>
              <w:t>+61 425 480 025</w:t>
            </w:r>
          </w:p>
          <w:p w14:paraId="0C4C2C8E" w14:textId="784342E6" w:rsidR="0097152D" w:rsidRPr="0097152D" w:rsidRDefault="0097152D" w:rsidP="009715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152D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97152D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20C86907" w14:textId="03E8403C" w:rsidR="0097152D" w:rsidRPr="0097152D" w:rsidRDefault="0097152D" w:rsidP="006678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7152D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97152D"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12" w:history="1">
              <w:r w:rsidR="0066789E" w:rsidRPr="00B159A4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AU"/>
                </w:rPr>
                <w:br/>
                <w:t>paul.dowsett@airservicesaustralia.com</w:t>
              </w:r>
            </w:hyperlink>
          </w:p>
        </w:tc>
      </w:tr>
      <w:tr w:rsidR="004879B3" w:rsidRPr="006861F2" w14:paraId="4E028A4B" w14:textId="77777777" w:rsidTr="00255954">
        <w:trPr>
          <w:cantSplit/>
          <w:trHeight w:val="288"/>
          <w:jc w:val="center"/>
        </w:trPr>
        <w:tc>
          <w:tcPr>
            <w:tcW w:w="695" w:type="dxa"/>
            <w:shd w:val="pct10" w:color="auto" w:fill="auto"/>
          </w:tcPr>
          <w:p w14:paraId="1B6A197F" w14:textId="77777777" w:rsidR="004879B3" w:rsidRPr="006861F2" w:rsidRDefault="004879B3" w:rsidP="003C3161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5060EC1C" w14:textId="77777777" w:rsidR="004879B3" w:rsidRPr="006861F2" w:rsidRDefault="004879B3" w:rsidP="003C3161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37" w:type="dxa"/>
            <w:tcBorders>
              <w:left w:val="nil"/>
            </w:tcBorders>
            <w:shd w:val="pct10" w:color="auto" w:fill="auto"/>
          </w:tcPr>
          <w:p w14:paraId="314ED93F" w14:textId="3F47C956" w:rsidR="004879B3" w:rsidRDefault="004879B3" w:rsidP="00F552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BHUTAN</w:t>
            </w:r>
          </w:p>
        </w:tc>
        <w:tc>
          <w:tcPr>
            <w:tcW w:w="4810" w:type="dxa"/>
            <w:shd w:val="pct10" w:color="auto" w:fill="auto"/>
          </w:tcPr>
          <w:p w14:paraId="38F10F04" w14:textId="77777777" w:rsidR="004879B3" w:rsidRPr="006861F2" w:rsidRDefault="004879B3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pct10" w:color="auto" w:fill="auto"/>
          </w:tcPr>
          <w:p w14:paraId="12D9F116" w14:textId="77777777" w:rsidR="004879B3" w:rsidRPr="006861F2" w:rsidRDefault="004879B3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1839" w:rsidRPr="006861F2" w14:paraId="6081A9E6" w14:textId="77777777" w:rsidTr="0066789E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1FFB7112" w14:textId="77777777" w:rsidR="00071839" w:rsidRPr="001860F1" w:rsidRDefault="00071839" w:rsidP="0007183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0C2D787D" w14:textId="77777777" w:rsidR="00071839" w:rsidRPr="001860F1" w:rsidRDefault="00071839" w:rsidP="000718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2374ED02" w14:textId="528A7B2D" w:rsidR="00071839" w:rsidRDefault="00071839" w:rsidP="00071839">
            <w:pPr>
              <w:rPr>
                <w:rFonts w:ascii="Times New Roman" w:hAnsi="Times New Roman" w:cs="Times New Roman"/>
              </w:rPr>
            </w:pPr>
            <w:r w:rsidRPr="00071839">
              <w:rPr>
                <w:rFonts w:ascii="Times New Roman" w:hAnsi="Times New Roman" w:cs="Times New Roman"/>
              </w:rPr>
              <w:t>Mr.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1839">
              <w:rPr>
                <w:rFonts w:ascii="Times New Roman" w:hAnsi="Times New Roman" w:cs="Times New Roman"/>
              </w:rPr>
              <w:t>Karma Gayley</w:t>
            </w:r>
          </w:p>
          <w:p w14:paraId="558FA932" w14:textId="1883AEDD" w:rsidR="00071839" w:rsidRPr="009B367F" w:rsidRDefault="00071839" w:rsidP="00071839">
            <w:pPr>
              <w:rPr>
                <w:rFonts w:ascii="Times New Roman" w:hAnsi="Times New Roman" w:cs="Times New Roman"/>
                <w:color w:val="0070C0"/>
              </w:rPr>
            </w:pPr>
            <w:r w:rsidRPr="009B367F">
              <w:rPr>
                <w:rFonts w:ascii="Times New Roman" w:hAnsi="Times New Roman" w:cs="Times New Roman"/>
                <w:color w:val="0070C0"/>
              </w:rPr>
              <w:t xml:space="preserve">(updated on </w:t>
            </w:r>
            <w:r>
              <w:rPr>
                <w:rFonts w:ascii="Times New Roman" w:hAnsi="Times New Roman" w:cs="Times New Roman"/>
                <w:color w:val="0070C0"/>
              </w:rPr>
              <w:t xml:space="preserve">17 Feb </w:t>
            </w:r>
            <w:r w:rsidRPr="009B367F">
              <w:rPr>
                <w:rFonts w:ascii="Times New Roman" w:hAnsi="Times New Roman" w:cs="Times New Roman"/>
                <w:color w:val="0070C0"/>
              </w:rPr>
              <w:t>2</w:t>
            </w:r>
            <w:r>
              <w:rPr>
                <w:rFonts w:ascii="Times New Roman" w:hAnsi="Times New Roman" w:cs="Times New Roman"/>
                <w:color w:val="0070C0"/>
              </w:rPr>
              <w:t>3</w:t>
            </w:r>
            <w:r w:rsidRPr="009B367F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01133AE7" w14:textId="5B2487A7" w:rsidR="00071839" w:rsidRPr="00071839" w:rsidRDefault="00071839" w:rsidP="000718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6639DF3B" w14:textId="77777777" w:rsidR="00071839" w:rsidRPr="00071839" w:rsidRDefault="00071839" w:rsidP="00071839">
            <w:pPr>
              <w:rPr>
                <w:rFonts w:ascii="Times New Roman" w:hAnsi="Times New Roman" w:cs="Times New Roman"/>
              </w:rPr>
            </w:pPr>
            <w:r w:rsidRPr="00071839">
              <w:rPr>
                <w:rFonts w:ascii="Times New Roman" w:hAnsi="Times New Roman" w:cs="Times New Roman"/>
              </w:rPr>
              <w:t>CNS Officer</w:t>
            </w:r>
          </w:p>
          <w:p w14:paraId="5535C056" w14:textId="77777777" w:rsidR="00071839" w:rsidRPr="00071839" w:rsidRDefault="00071839" w:rsidP="00071839">
            <w:pPr>
              <w:rPr>
                <w:rFonts w:ascii="Times New Roman" w:hAnsi="Times New Roman" w:cs="Times New Roman"/>
              </w:rPr>
            </w:pPr>
            <w:r w:rsidRPr="00071839">
              <w:rPr>
                <w:rFonts w:ascii="Times New Roman" w:hAnsi="Times New Roman" w:cs="Times New Roman"/>
              </w:rPr>
              <w:t>Bhutan Civil Aviation Authority</w:t>
            </w:r>
          </w:p>
          <w:p w14:paraId="0A207E49" w14:textId="77777777" w:rsidR="00071839" w:rsidRPr="00071839" w:rsidRDefault="00071839" w:rsidP="00071839">
            <w:pPr>
              <w:rPr>
                <w:rFonts w:ascii="Times New Roman" w:hAnsi="Times New Roman" w:cs="Times New Roman"/>
              </w:rPr>
            </w:pPr>
            <w:r w:rsidRPr="00071839">
              <w:rPr>
                <w:rFonts w:ascii="Times New Roman" w:hAnsi="Times New Roman" w:cs="Times New Roman"/>
              </w:rPr>
              <w:t>Paro International Airport</w:t>
            </w:r>
          </w:p>
          <w:p w14:paraId="0CDE5BA2" w14:textId="6AA5DDB7" w:rsidR="00071839" w:rsidRPr="00071839" w:rsidRDefault="00071839" w:rsidP="0007183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71839">
              <w:rPr>
                <w:rFonts w:ascii="Times New Roman" w:hAnsi="Times New Roman" w:cs="Times New Roman"/>
                <w:b/>
                <w:u w:val="single"/>
              </w:rPr>
              <w:t>BHUTAN</w:t>
            </w:r>
          </w:p>
          <w:p w14:paraId="64B69FAF" w14:textId="2592D411" w:rsidR="00071839" w:rsidRPr="00071839" w:rsidRDefault="00071839" w:rsidP="000718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65C0E19C" w14:textId="6B5A22D3" w:rsidR="00071839" w:rsidRPr="00071839" w:rsidRDefault="00071839" w:rsidP="00071839">
            <w:pPr>
              <w:rPr>
                <w:rFonts w:ascii="Times New Roman" w:hAnsi="Times New Roman" w:cs="Times New Roman"/>
              </w:rPr>
            </w:pPr>
            <w:r w:rsidRPr="0097152D">
              <w:rPr>
                <w:rFonts w:ascii="Times New Roman" w:hAnsi="Times New Roman" w:cs="Times New Roman"/>
                <w:color w:val="000000" w:themeColor="text1"/>
              </w:rPr>
              <w:t>Tel: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071839">
              <w:rPr>
                <w:rFonts w:ascii="Times New Roman" w:hAnsi="Times New Roman" w:cs="Times New Roman"/>
              </w:rPr>
              <w:t>+97517833052</w:t>
            </w:r>
            <w:r>
              <w:rPr>
                <w:rFonts w:ascii="Times New Roman" w:hAnsi="Times New Roman" w:cs="Times New Roman"/>
              </w:rPr>
              <w:t xml:space="preserve"> (Mobile)</w:t>
            </w:r>
          </w:p>
          <w:p w14:paraId="766D772B" w14:textId="47B3FA15" w:rsidR="00071839" w:rsidRPr="00071839" w:rsidRDefault="00071839" w:rsidP="000718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1839">
              <w:rPr>
                <w:rFonts w:ascii="Times New Roman" w:hAnsi="Times New Roman" w:cs="Times New Roman"/>
              </w:rPr>
              <w:t>Email: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474712">
                <w:rPr>
                  <w:rStyle w:val="Hyperlink"/>
                  <w:rFonts w:ascii="Times New Roman" w:hAnsi="Times New Roman" w:cs="Times New Roman"/>
                </w:rPr>
                <w:t>kgayley@bcaa.gov.bt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1839" w:rsidRPr="006861F2" w14:paraId="543E4D1A" w14:textId="77777777" w:rsidTr="0066789E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2A507D10" w14:textId="77777777" w:rsidR="00071839" w:rsidRPr="001860F1" w:rsidRDefault="00071839" w:rsidP="00071839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6CDAAB59" w14:textId="77777777" w:rsidR="00071839" w:rsidRPr="001860F1" w:rsidRDefault="00071839" w:rsidP="0007183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05E8DFBD" w14:textId="77777777" w:rsidR="00071839" w:rsidRDefault="00071839" w:rsidP="00071839">
            <w:pPr>
              <w:rPr>
                <w:rFonts w:ascii="Times New Roman" w:hAnsi="Times New Roman" w:cs="Times New Roman"/>
              </w:rPr>
            </w:pPr>
            <w:r w:rsidRPr="00071839">
              <w:rPr>
                <w:rFonts w:ascii="Times New Roman" w:hAnsi="Times New Roman" w:cs="Times New Roman"/>
              </w:rPr>
              <w:t>Ms.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1839">
              <w:rPr>
                <w:rFonts w:ascii="Times New Roman" w:hAnsi="Times New Roman" w:cs="Times New Roman"/>
              </w:rPr>
              <w:t>Devi Maya Adhikari</w:t>
            </w:r>
          </w:p>
          <w:p w14:paraId="391E1D64" w14:textId="77777777" w:rsidR="00071839" w:rsidRPr="009B367F" w:rsidRDefault="00071839" w:rsidP="00071839">
            <w:pPr>
              <w:rPr>
                <w:rFonts w:ascii="Times New Roman" w:hAnsi="Times New Roman" w:cs="Times New Roman"/>
                <w:color w:val="0070C0"/>
              </w:rPr>
            </w:pPr>
            <w:r w:rsidRPr="009B367F">
              <w:rPr>
                <w:rFonts w:ascii="Times New Roman" w:hAnsi="Times New Roman" w:cs="Times New Roman"/>
                <w:color w:val="0070C0"/>
              </w:rPr>
              <w:t xml:space="preserve">(updated on </w:t>
            </w:r>
            <w:r>
              <w:rPr>
                <w:rFonts w:ascii="Times New Roman" w:hAnsi="Times New Roman" w:cs="Times New Roman"/>
                <w:color w:val="0070C0"/>
              </w:rPr>
              <w:t xml:space="preserve">17 Feb </w:t>
            </w:r>
            <w:r w:rsidRPr="009B367F">
              <w:rPr>
                <w:rFonts w:ascii="Times New Roman" w:hAnsi="Times New Roman" w:cs="Times New Roman"/>
                <w:color w:val="0070C0"/>
              </w:rPr>
              <w:t>2</w:t>
            </w:r>
            <w:r>
              <w:rPr>
                <w:rFonts w:ascii="Times New Roman" w:hAnsi="Times New Roman" w:cs="Times New Roman"/>
                <w:color w:val="0070C0"/>
              </w:rPr>
              <w:t>3</w:t>
            </w:r>
            <w:r w:rsidRPr="009B367F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1BEC5BB0" w14:textId="7FDABF46" w:rsidR="00071839" w:rsidRPr="00071839" w:rsidRDefault="00071839" w:rsidP="000718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78F55BF2" w14:textId="77777777" w:rsidR="00071839" w:rsidRPr="00071839" w:rsidRDefault="00071839" w:rsidP="00071839">
            <w:pPr>
              <w:rPr>
                <w:rFonts w:ascii="Times New Roman" w:hAnsi="Times New Roman" w:cs="Times New Roman"/>
              </w:rPr>
            </w:pPr>
            <w:r w:rsidRPr="00071839">
              <w:rPr>
                <w:rFonts w:ascii="Times New Roman" w:hAnsi="Times New Roman" w:cs="Times New Roman"/>
              </w:rPr>
              <w:t>CNS Officer</w:t>
            </w:r>
          </w:p>
          <w:p w14:paraId="77D551C4" w14:textId="77777777" w:rsidR="00071839" w:rsidRPr="00071839" w:rsidRDefault="00071839" w:rsidP="00071839">
            <w:pPr>
              <w:rPr>
                <w:rFonts w:ascii="Times New Roman" w:hAnsi="Times New Roman" w:cs="Times New Roman"/>
              </w:rPr>
            </w:pPr>
            <w:r w:rsidRPr="00071839">
              <w:rPr>
                <w:rFonts w:ascii="Times New Roman" w:hAnsi="Times New Roman" w:cs="Times New Roman"/>
              </w:rPr>
              <w:t>Department of Air Transport</w:t>
            </w:r>
          </w:p>
          <w:p w14:paraId="4DAEB9F9" w14:textId="77777777" w:rsidR="00071839" w:rsidRPr="00071839" w:rsidRDefault="00071839" w:rsidP="00071839">
            <w:pPr>
              <w:rPr>
                <w:rFonts w:ascii="Times New Roman" w:hAnsi="Times New Roman" w:cs="Times New Roman"/>
              </w:rPr>
            </w:pPr>
            <w:r w:rsidRPr="00071839">
              <w:rPr>
                <w:rFonts w:ascii="Times New Roman" w:hAnsi="Times New Roman" w:cs="Times New Roman"/>
              </w:rPr>
              <w:t>Paro International Airport</w:t>
            </w:r>
          </w:p>
          <w:p w14:paraId="4761B3CE" w14:textId="77777777" w:rsidR="00071839" w:rsidRPr="00071839" w:rsidRDefault="00071839" w:rsidP="0007183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071839">
              <w:rPr>
                <w:rFonts w:ascii="Times New Roman" w:hAnsi="Times New Roman" w:cs="Times New Roman"/>
                <w:b/>
                <w:u w:val="single"/>
              </w:rPr>
              <w:t>BHUTAN</w:t>
            </w:r>
          </w:p>
          <w:p w14:paraId="04A6784B" w14:textId="77777777" w:rsidR="00071839" w:rsidRDefault="00071839" w:rsidP="000718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862735" w14:textId="2D508260" w:rsidR="00071839" w:rsidRPr="00071839" w:rsidRDefault="00071839" w:rsidP="0007183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72ECF14B" w14:textId="066CE3C8" w:rsidR="00071839" w:rsidRPr="00071839" w:rsidRDefault="00071839" w:rsidP="00071839">
            <w:pPr>
              <w:rPr>
                <w:rFonts w:ascii="Times New Roman" w:hAnsi="Times New Roman" w:cs="Times New Roman"/>
              </w:rPr>
            </w:pPr>
            <w:r w:rsidRPr="0097152D">
              <w:rPr>
                <w:rFonts w:ascii="Times New Roman" w:hAnsi="Times New Roman" w:cs="Times New Roman"/>
                <w:color w:val="000000" w:themeColor="text1"/>
              </w:rPr>
              <w:t>Tel: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071839">
              <w:rPr>
                <w:rFonts w:ascii="Times New Roman" w:hAnsi="Times New Roman" w:cs="Times New Roman"/>
              </w:rPr>
              <w:t>+97517771562</w:t>
            </w:r>
            <w:r>
              <w:rPr>
                <w:rFonts w:ascii="Times New Roman" w:hAnsi="Times New Roman" w:cs="Times New Roman"/>
              </w:rPr>
              <w:t xml:space="preserve"> (Mobile)</w:t>
            </w:r>
          </w:p>
          <w:p w14:paraId="169B05E8" w14:textId="74935397" w:rsidR="00071839" w:rsidRPr="00071839" w:rsidRDefault="00071839" w:rsidP="000718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1839">
              <w:rPr>
                <w:rFonts w:ascii="Times New Roman" w:hAnsi="Times New Roman" w:cs="Times New Roman"/>
              </w:rPr>
              <w:t>Email: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Pr="00474712">
                <w:rPr>
                  <w:rStyle w:val="Hyperlink"/>
                  <w:rFonts w:ascii="Times New Roman" w:hAnsi="Times New Roman" w:cs="Times New Roman"/>
                </w:rPr>
                <w:t>dmadhikari@doat.gov.bt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56EC" w:rsidRPr="006861F2" w14:paraId="171D9BDD" w14:textId="77777777" w:rsidTr="00255954">
        <w:trPr>
          <w:cantSplit/>
          <w:trHeight w:val="288"/>
          <w:jc w:val="center"/>
        </w:trPr>
        <w:tc>
          <w:tcPr>
            <w:tcW w:w="695" w:type="dxa"/>
            <w:shd w:val="pct10" w:color="auto" w:fill="auto"/>
          </w:tcPr>
          <w:p w14:paraId="1A4E2444" w14:textId="77777777" w:rsidR="00F856EC" w:rsidRPr="006861F2" w:rsidRDefault="00F856EC" w:rsidP="003C3161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42D20990" w14:textId="77777777" w:rsidR="00F856EC" w:rsidRPr="006861F2" w:rsidRDefault="00F856EC" w:rsidP="003C3161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37" w:type="dxa"/>
            <w:tcBorders>
              <w:left w:val="nil"/>
            </w:tcBorders>
            <w:shd w:val="pct10" w:color="auto" w:fill="auto"/>
          </w:tcPr>
          <w:p w14:paraId="0EC5B062" w14:textId="77777777" w:rsidR="00F856EC" w:rsidRDefault="00F856EC" w:rsidP="00F552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CAMBODIA</w:t>
            </w:r>
          </w:p>
        </w:tc>
        <w:tc>
          <w:tcPr>
            <w:tcW w:w="4810" w:type="dxa"/>
            <w:shd w:val="pct10" w:color="auto" w:fill="auto"/>
          </w:tcPr>
          <w:p w14:paraId="510C55A0" w14:textId="77777777" w:rsidR="00F856EC" w:rsidRPr="006861F2" w:rsidRDefault="00F856EC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pct10" w:color="auto" w:fill="auto"/>
          </w:tcPr>
          <w:p w14:paraId="613DB38A" w14:textId="77777777" w:rsidR="00F856EC" w:rsidRPr="006861F2" w:rsidRDefault="00F856EC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146BA" w:rsidRPr="008F050F" w14:paraId="52F537AF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65F121E2" w14:textId="77777777" w:rsidR="001146BA" w:rsidRPr="001860F1" w:rsidRDefault="001146BA" w:rsidP="00F856EC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6EADC892" w14:textId="77777777" w:rsidR="001146BA" w:rsidRPr="001860F1" w:rsidRDefault="001146BA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1BF47157" w14:textId="77777777" w:rsidR="001146BA" w:rsidRDefault="001146BA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Ms. Heng Sovannrath</w:t>
            </w:r>
          </w:p>
          <w:p w14:paraId="0BACEA74" w14:textId="77777777" w:rsidR="001146BA" w:rsidRPr="001146BA" w:rsidRDefault="001146BA" w:rsidP="001146BA">
            <w:pPr>
              <w:rPr>
                <w:rFonts w:ascii="Times New Roman" w:hAnsi="Times New Roman" w:cs="Times New Roman"/>
                <w:color w:val="0070C0"/>
              </w:rPr>
            </w:pPr>
            <w:r w:rsidRPr="001146BA">
              <w:rPr>
                <w:rFonts w:ascii="Times New Roman" w:hAnsi="Times New Roman" w:cs="Times New Roman"/>
                <w:color w:val="0070C0"/>
              </w:rPr>
              <w:t xml:space="preserve">(Main focal point) </w:t>
            </w:r>
          </w:p>
          <w:p w14:paraId="03AB2170" w14:textId="745D3E2D" w:rsidR="001146BA" w:rsidRPr="001146BA" w:rsidRDefault="003A656D" w:rsidP="001146BA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="001146BA" w:rsidRPr="001146BA">
              <w:rPr>
                <w:rFonts w:ascii="Times New Roman" w:hAnsi="Times New Roman" w:cs="Times New Roman"/>
                <w:color w:val="0070C0"/>
              </w:rPr>
              <w:t>pdate</w:t>
            </w:r>
            <w:r>
              <w:rPr>
                <w:rFonts w:ascii="Times New Roman" w:hAnsi="Times New Roman" w:cs="Times New Roman"/>
                <w:color w:val="0070C0"/>
              </w:rPr>
              <w:t>d on</w:t>
            </w:r>
            <w:r w:rsidR="001146BA" w:rsidRPr="001146BA">
              <w:rPr>
                <w:rFonts w:ascii="Times New Roman" w:hAnsi="Times New Roman" w:cs="Times New Roman"/>
                <w:color w:val="0070C0"/>
              </w:rPr>
              <w:t xml:space="preserve"> 03 June 2021</w:t>
            </w:r>
            <w:r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572E6921" w14:textId="77777777" w:rsidR="001146BA" w:rsidRDefault="001146BA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2A83ED9B" w14:textId="77777777" w:rsidR="001146BA" w:rsidRDefault="001146BA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46BA">
              <w:rPr>
                <w:rFonts w:ascii="Times New Roman" w:hAnsi="Times New Roman" w:cs="Times New Roman"/>
                <w:color w:val="000000" w:themeColor="text1"/>
              </w:rPr>
              <w:t>Deputy Chief of CNS Bureau</w:t>
            </w:r>
          </w:p>
          <w:p w14:paraId="223F2C40" w14:textId="77777777" w:rsidR="001146BA" w:rsidRPr="001146BA" w:rsidRDefault="001146BA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46BA">
              <w:rPr>
                <w:rFonts w:ascii="Times New Roman" w:hAnsi="Times New Roman" w:cs="Times New Roman"/>
                <w:color w:val="000000" w:themeColor="text1"/>
              </w:rPr>
              <w:t>State Secretariat of Civil Aviation</w:t>
            </w:r>
          </w:p>
          <w:p w14:paraId="6C915E07" w14:textId="77777777" w:rsidR="001146BA" w:rsidRPr="001146BA" w:rsidRDefault="001146BA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46BA">
              <w:rPr>
                <w:rFonts w:ascii="Times New Roman" w:hAnsi="Times New Roman" w:cs="Times New Roman"/>
                <w:color w:val="000000" w:themeColor="text1"/>
              </w:rPr>
              <w:t># Phnom Penh International Airport</w:t>
            </w:r>
          </w:p>
          <w:p w14:paraId="1FD11706" w14:textId="77777777" w:rsidR="001146BA" w:rsidRPr="001146BA" w:rsidRDefault="001146BA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46BA">
              <w:rPr>
                <w:rFonts w:ascii="Times New Roman" w:hAnsi="Times New Roman" w:cs="Times New Roman"/>
                <w:color w:val="000000" w:themeColor="text1"/>
              </w:rPr>
              <w:t>Russian Federation Blvd.</w:t>
            </w:r>
          </w:p>
          <w:p w14:paraId="336D0AFC" w14:textId="77777777" w:rsidR="001146BA" w:rsidRPr="001146BA" w:rsidRDefault="001146BA" w:rsidP="001146BA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146BA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CAMBODIA</w:t>
            </w:r>
          </w:p>
          <w:p w14:paraId="794B3C29" w14:textId="77777777" w:rsidR="001146BA" w:rsidRDefault="001146BA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564FF032" w14:textId="77777777" w:rsidR="001146BA" w:rsidRDefault="001146BA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46BA">
              <w:rPr>
                <w:rFonts w:ascii="Times New Roman" w:hAnsi="Times New Roman" w:cs="Times New Roman"/>
                <w:color w:val="000000" w:themeColor="text1"/>
              </w:rPr>
              <w:t>Tel: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 xml:space="preserve">+85578 961 616 </w:t>
            </w:r>
          </w:p>
          <w:p w14:paraId="53BE9F61" w14:textId="77777777" w:rsidR="001146BA" w:rsidRPr="00326D22" w:rsidRDefault="001146BA" w:rsidP="00F856EC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E-mail: </w:t>
            </w: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ab/>
            </w:r>
            <w:hyperlink r:id="rId15" w:history="1">
              <w:r w:rsidRPr="00326D22">
                <w:rPr>
                  <w:rStyle w:val="Hyperlink"/>
                  <w:rFonts w:ascii="Times New Roman" w:hAnsi="Times New Roman" w:cs="Times New Roman"/>
                  <w:lang w:val="pt-BR"/>
                </w:rPr>
                <w:t>sovannrathheng@gmail.com</w:t>
              </w:r>
            </w:hyperlink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</w:p>
        </w:tc>
      </w:tr>
      <w:tr w:rsidR="001146BA" w:rsidRPr="008F050F" w14:paraId="5EC2DB6F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2466208C" w14:textId="77777777" w:rsidR="001146BA" w:rsidRPr="00326D22" w:rsidRDefault="001146BA" w:rsidP="00F856EC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7CFB6AE1" w14:textId="77777777" w:rsidR="001146BA" w:rsidRPr="00326D22" w:rsidRDefault="001146BA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544039A4" w14:textId="77777777" w:rsidR="001146BA" w:rsidRDefault="001146BA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46BA">
              <w:rPr>
                <w:rFonts w:ascii="Times New Roman" w:hAnsi="Times New Roman" w:cs="Times New Roman"/>
                <w:color w:val="000000" w:themeColor="text1"/>
              </w:rPr>
              <w:t xml:space="preserve">Mr. </w:t>
            </w:r>
            <w:r>
              <w:rPr>
                <w:rFonts w:ascii="Times New Roman" w:hAnsi="Times New Roman" w:cs="Times New Roman"/>
                <w:color w:val="000000" w:themeColor="text1"/>
              </w:rPr>
              <w:t>Neang To</w:t>
            </w:r>
          </w:p>
          <w:p w14:paraId="3EF024D1" w14:textId="77777777" w:rsidR="001146BA" w:rsidRPr="001146BA" w:rsidRDefault="001146BA" w:rsidP="001146BA">
            <w:pPr>
              <w:rPr>
                <w:rFonts w:ascii="Times New Roman" w:hAnsi="Times New Roman" w:cs="Times New Roman"/>
                <w:color w:val="0070C0"/>
              </w:rPr>
            </w:pPr>
            <w:r w:rsidRPr="001146BA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3AFE3DAB" w14:textId="77777777" w:rsidR="003A656D" w:rsidRPr="001146BA" w:rsidRDefault="003A656D" w:rsidP="003A656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1146BA">
              <w:rPr>
                <w:rFonts w:ascii="Times New Roman" w:hAnsi="Times New Roman" w:cs="Times New Roman"/>
                <w:color w:val="0070C0"/>
              </w:rPr>
              <w:t>pdate</w:t>
            </w:r>
            <w:r>
              <w:rPr>
                <w:rFonts w:ascii="Times New Roman" w:hAnsi="Times New Roman" w:cs="Times New Roman"/>
                <w:color w:val="0070C0"/>
              </w:rPr>
              <w:t>d on</w:t>
            </w:r>
            <w:r w:rsidRPr="001146BA">
              <w:rPr>
                <w:rFonts w:ascii="Times New Roman" w:hAnsi="Times New Roman" w:cs="Times New Roman"/>
                <w:color w:val="0070C0"/>
              </w:rPr>
              <w:t xml:space="preserve"> 03 June 2021</w:t>
            </w:r>
            <w:r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176ACE64" w14:textId="77777777" w:rsidR="001146BA" w:rsidRDefault="001146BA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46BA">
              <w:rPr>
                <w:rFonts w:ascii="Times New Roman" w:hAnsi="Times New Roman" w:cs="Times New Roman"/>
                <w:color w:val="000000" w:themeColor="text1"/>
              </w:rPr>
              <w:t xml:space="preserve">             ,</w:t>
            </w:r>
          </w:p>
        </w:tc>
        <w:tc>
          <w:tcPr>
            <w:tcW w:w="4810" w:type="dxa"/>
            <w:shd w:val="clear" w:color="auto" w:fill="auto"/>
          </w:tcPr>
          <w:p w14:paraId="777C862D" w14:textId="77777777" w:rsidR="001146BA" w:rsidRDefault="001146BA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Chief of CNS Bureau</w:t>
            </w:r>
          </w:p>
          <w:p w14:paraId="7F3460DC" w14:textId="77777777" w:rsidR="001146BA" w:rsidRPr="001146BA" w:rsidRDefault="001146BA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46BA">
              <w:rPr>
                <w:rFonts w:ascii="Times New Roman" w:hAnsi="Times New Roman" w:cs="Times New Roman"/>
                <w:color w:val="000000" w:themeColor="text1"/>
              </w:rPr>
              <w:t>State Secretariat of Civil Aviation</w:t>
            </w:r>
          </w:p>
          <w:p w14:paraId="1774C326" w14:textId="77777777" w:rsidR="001146BA" w:rsidRPr="001146BA" w:rsidRDefault="001146BA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46BA">
              <w:rPr>
                <w:rFonts w:ascii="Times New Roman" w:hAnsi="Times New Roman" w:cs="Times New Roman"/>
                <w:color w:val="000000" w:themeColor="text1"/>
              </w:rPr>
              <w:t># Phnom Penh International Airport</w:t>
            </w:r>
          </w:p>
          <w:p w14:paraId="756F3994" w14:textId="77777777" w:rsidR="001146BA" w:rsidRDefault="001146BA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46BA">
              <w:rPr>
                <w:rFonts w:ascii="Times New Roman" w:hAnsi="Times New Roman" w:cs="Times New Roman"/>
                <w:color w:val="000000" w:themeColor="text1"/>
              </w:rPr>
              <w:t>Russian Federation Blvd.</w:t>
            </w:r>
          </w:p>
          <w:p w14:paraId="4700EC7C" w14:textId="77777777" w:rsidR="001146BA" w:rsidRPr="001146BA" w:rsidRDefault="001146BA" w:rsidP="001146BA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146BA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CAMBODIA </w:t>
            </w:r>
          </w:p>
          <w:p w14:paraId="097D257F" w14:textId="77777777" w:rsidR="001146BA" w:rsidRPr="001146BA" w:rsidRDefault="001146BA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21142173" w14:textId="77777777" w:rsidR="001146BA" w:rsidRPr="00326D22" w:rsidRDefault="001146BA" w:rsidP="00F856EC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>Tel:</w:t>
            </w: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ab/>
              <w:t xml:space="preserve">+855 12 820 811 </w:t>
            </w:r>
          </w:p>
          <w:p w14:paraId="1C5407FB" w14:textId="77777777" w:rsidR="001146BA" w:rsidRPr="00326D22" w:rsidRDefault="001146BA" w:rsidP="00F856EC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E-mail: </w:t>
            </w:r>
            <w:r w:rsidR="00000000">
              <w:fldChar w:fldCharType="begin"/>
            </w:r>
            <w:r w:rsidR="00000000" w:rsidRPr="008F050F">
              <w:rPr>
                <w:lang w:val="pt-BR"/>
                <w:rPrChange w:id="1" w:author="Luo, Yi" w:date="2024-03-06T14:29:00Z">
                  <w:rPr/>
                </w:rPrChange>
              </w:rPr>
              <w:instrText>HYPERLINK "mailto:neangto.ans@gmail.com"</w:instrText>
            </w:r>
            <w:r w:rsidR="00000000">
              <w:fldChar w:fldCharType="separate"/>
            </w:r>
            <w:r w:rsidRPr="00326D22">
              <w:rPr>
                <w:rStyle w:val="Hyperlink"/>
                <w:rFonts w:ascii="Times New Roman" w:hAnsi="Times New Roman" w:cs="Times New Roman"/>
                <w:lang w:val="pt-BR"/>
              </w:rPr>
              <w:t>neangto.ans@gmail.com</w:t>
            </w:r>
            <w:r w:rsidR="00000000">
              <w:rPr>
                <w:rStyle w:val="Hyperlink"/>
                <w:rFonts w:ascii="Times New Roman" w:hAnsi="Times New Roman" w:cs="Times New Roman"/>
                <w:lang w:val="pt-BR"/>
              </w:rPr>
              <w:fldChar w:fldCharType="end"/>
            </w: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</w:p>
        </w:tc>
      </w:tr>
      <w:tr w:rsidR="00F856EC" w:rsidRPr="006861F2" w14:paraId="06412DE8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74691474" w14:textId="77777777" w:rsidR="00F856EC" w:rsidRPr="00326D22" w:rsidRDefault="00F856EC" w:rsidP="00F856EC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7E428BE4" w14:textId="77777777" w:rsidR="00F856EC" w:rsidRPr="00326D22" w:rsidRDefault="00F856EC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59FD9D71" w14:textId="77777777" w:rsidR="00F856EC" w:rsidRDefault="00F856EC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Mr. Heng Mengkong</w:t>
            </w:r>
          </w:p>
          <w:p w14:paraId="718DDC61" w14:textId="77777777" w:rsidR="001146BA" w:rsidRPr="001146BA" w:rsidRDefault="001146BA" w:rsidP="001146BA">
            <w:pPr>
              <w:rPr>
                <w:rFonts w:ascii="Times New Roman" w:hAnsi="Times New Roman" w:cs="Times New Roman"/>
                <w:color w:val="0070C0"/>
              </w:rPr>
            </w:pPr>
            <w:r w:rsidRPr="001146BA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03203C8A" w14:textId="77777777" w:rsidR="003A656D" w:rsidRPr="001146BA" w:rsidRDefault="003A656D" w:rsidP="003A656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1146BA">
              <w:rPr>
                <w:rFonts w:ascii="Times New Roman" w:hAnsi="Times New Roman" w:cs="Times New Roman"/>
                <w:color w:val="0070C0"/>
              </w:rPr>
              <w:t>pdate</w:t>
            </w:r>
            <w:r>
              <w:rPr>
                <w:rFonts w:ascii="Times New Roman" w:hAnsi="Times New Roman" w:cs="Times New Roman"/>
                <w:color w:val="0070C0"/>
              </w:rPr>
              <w:t>d on</w:t>
            </w:r>
            <w:r w:rsidRPr="001146BA">
              <w:rPr>
                <w:rFonts w:ascii="Times New Roman" w:hAnsi="Times New Roman" w:cs="Times New Roman"/>
                <w:color w:val="0070C0"/>
              </w:rPr>
              <w:t xml:space="preserve"> 03 June 2021</w:t>
            </w:r>
            <w:r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0DC195BC" w14:textId="77777777" w:rsidR="001146BA" w:rsidRPr="001860F1" w:rsidRDefault="001146BA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69A112E" w14:textId="77777777" w:rsidR="00137A49" w:rsidRPr="001860F1" w:rsidRDefault="00137A49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6F920147" w14:textId="77777777" w:rsidR="00F856EC" w:rsidRDefault="00F856EC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Deputy Chief of CNS</w:t>
            </w:r>
          </w:p>
          <w:p w14:paraId="4F47EC64" w14:textId="77777777" w:rsidR="00F856EC" w:rsidRDefault="00F856EC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State Secretariat of Civil Aviation</w:t>
            </w:r>
          </w:p>
          <w:p w14:paraId="15448BE0" w14:textId="77777777" w:rsidR="00F856EC" w:rsidRDefault="00F856EC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# Phnom Penh International Airport</w:t>
            </w:r>
          </w:p>
          <w:p w14:paraId="01B6D829" w14:textId="77777777" w:rsidR="00F856EC" w:rsidRDefault="00F856EC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Russian Federation Blvd.</w:t>
            </w:r>
          </w:p>
          <w:p w14:paraId="5E8F50D1" w14:textId="77777777" w:rsidR="00F856EC" w:rsidRPr="00F856EC" w:rsidRDefault="00F856EC" w:rsidP="00F856EC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856E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CAMBODIA</w:t>
            </w:r>
          </w:p>
          <w:p w14:paraId="3B1C5D69" w14:textId="77777777" w:rsidR="00F856EC" w:rsidRPr="001860F1" w:rsidRDefault="00F856EC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4A385CCF" w14:textId="77777777" w:rsidR="001146BA" w:rsidRDefault="001146BA" w:rsidP="00137A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46BA">
              <w:rPr>
                <w:rFonts w:ascii="Times New Roman" w:hAnsi="Times New Roman" w:cs="Times New Roman"/>
                <w:color w:val="000000" w:themeColor="text1"/>
              </w:rPr>
              <w:t>Tel: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</w:t>
            </w:r>
            <w:r w:rsidRPr="001146BA">
              <w:rPr>
                <w:rFonts w:ascii="Times New Roman" w:hAnsi="Times New Roman" w:cs="Times New Roman"/>
                <w:color w:val="000000" w:themeColor="text1"/>
              </w:rPr>
              <w:t>855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51803">
              <w:rPr>
                <w:rFonts w:ascii="Times New Roman" w:hAnsi="Times New Roman" w:cs="Times New Roman"/>
                <w:color w:val="000000" w:themeColor="text1"/>
              </w:rPr>
              <w:t xml:space="preserve">16 398 599 </w:t>
            </w:r>
          </w:p>
          <w:p w14:paraId="6F4D5EF7" w14:textId="77777777" w:rsidR="00F856EC" w:rsidRPr="001860F1" w:rsidRDefault="001146BA" w:rsidP="001146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46BA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16" w:history="1">
              <w:r w:rsidR="00851803" w:rsidRPr="004C3D5B">
                <w:rPr>
                  <w:rStyle w:val="Hyperlink"/>
                  <w:rFonts w:ascii="Times New Roman" w:hAnsi="Times New Roman" w:cs="Times New Roman"/>
                </w:rPr>
                <w:t>hengmengkong@gmail.com</w:t>
              </w:r>
            </w:hyperlink>
            <w:r w:rsidR="008518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E231B8" w:rsidRPr="006861F2" w14:paraId="72B918D8" w14:textId="77777777" w:rsidTr="00255954">
        <w:trPr>
          <w:cantSplit/>
          <w:trHeight w:val="288"/>
          <w:jc w:val="center"/>
        </w:trPr>
        <w:tc>
          <w:tcPr>
            <w:tcW w:w="695" w:type="dxa"/>
            <w:shd w:val="pct10" w:color="auto" w:fill="auto"/>
          </w:tcPr>
          <w:p w14:paraId="0D8AE0A5" w14:textId="77777777" w:rsidR="00E231B8" w:rsidRPr="00267190" w:rsidRDefault="00E231B8" w:rsidP="003C3161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23D8D8BC" w14:textId="77777777" w:rsidR="00E231B8" w:rsidRPr="00267190" w:rsidRDefault="00E231B8" w:rsidP="003C3161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7" w:type="dxa"/>
            <w:tcBorders>
              <w:left w:val="nil"/>
            </w:tcBorders>
            <w:shd w:val="pct10" w:color="auto" w:fill="auto"/>
          </w:tcPr>
          <w:p w14:paraId="50FF6004" w14:textId="77777777" w:rsidR="00E231B8" w:rsidRPr="00267190" w:rsidRDefault="00E231B8" w:rsidP="00F552F6">
            <w:pPr>
              <w:rPr>
                <w:rFonts w:ascii="Times New Roman" w:hAnsi="Times New Roman" w:cs="Times New Roman"/>
                <w:b/>
              </w:rPr>
            </w:pPr>
            <w:r w:rsidRPr="00267190">
              <w:rPr>
                <w:rFonts w:ascii="Times New Roman" w:hAnsi="Times New Roman" w:cs="Times New Roman"/>
                <w:b/>
              </w:rPr>
              <w:t>CHINA</w:t>
            </w:r>
          </w:p>
        </w:tc>
        <w:tc>
          <w:tcPr>
            <w:tcW w:w="4810" w:type="dxa"/>
            <w:shd w:val="pct10" w:color="auto" w:fill="auto"/>
          </w:tcPr>
          <w:p w14:paraId="70134A60" w14:textId="77777777" w:rsidR="00E231B8" w:rsidRPr="00267190" w:rsidRDefault="00E231B8" w:rsidP="003C3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shd w:val="pct10" w:color="auto" w:fill="auto"/>
          </w:tcPr>
          <w:p w14:paraId="2F19254F" w14:textId="77777777" w:rsidR="00E231B8" w:rsidRPr="00267190" w:rsidRDefault="00E231B8" w:rsidP="003C3161">
            <w:pPr>
              <w:rPr>
                <w:rFonts w:ascii="Times New Roman" w:hAnsi="Times New Roman" w:cs="Times New Roman"/>
              </w:rPr>
            </w:pPr>
          </w:p>
        </w:tc>
      </w:tr>
      <w:tr w:rsidR="00BC45AD" w:rsidRPr="008F050F" w14:paraId="4A17919E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41FB0BCF" w14:textId="77777777" w:rsidR="00BC45AD" w:rsidRPr="00267190" w:rsidRDefault="00BC45AD" w:rsidP="00BC45AD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5700C90F" w14:textId="77777777" w:rsidR="00BC45AD" w:rsidRPr="00267190" w:rsidRDefault="00BC45AD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37" w:type="dxa"/>
          </w:tcPr>
          <w:p w14:paraId="542E1B84" w14:textId="77777777" w:rsidR="00BC45AD" w:rsidRPr="00267190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0">
              <w:rPr>
                <w:rFonts w:ascii="Times New Roman" w:hAnsi="Times New Roman" w:cs="Times New Roman"/>
              </w:rPr>
              <w:t>Mr. Zhang Jia</w:t>
            </w:r>
          </w:p>
          <w:p w14:paraId="07E27358" w14:textId="77777777" w:rsidR="00BC45AD" w:rsidRPr="00267190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</w:tcPr>
          <w:p w14:paraId="156FA906" w14:textId="77777777" w:rsidR="00BC45AD" w:rsidRPr="00267190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 xml:space="preserve">Deputy Assistant Division Chief </w:t>
            </w:r>
          </w:p>
          <w:p w14:paraId="77B40B8A" w14:textId="77777777" w:rsidR="00BC45AD" w:rsidRPr="00267190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O</w:t>
            </w:r>
            <w:r w:rsidRPr="00267190">
              <w:rPr>
                <w:rFonts w:ascii="Times New Roman" w:hAnsi="Times New Roman" w:cs="Times New Roman" w:hint="eastAsia"/>
              </w:rPr>
              <w:t>ffice</w:t>
            </w:r>
            <w:r w:rsidRPr="00267190">
              <w:rPr>
                <w:rFonts w:ascii="Times New Roman" w:hAnsi="Times New Roman" w:cs="Times New Roman"/>
              </w:rPr>
              <w:t xml:space="preserve"> </w:t>
            </w:r>
            <w:r w:rsidRPr="00267190">
              <w:rPr>
                <w:rFonts w:ascii="Times New Roman" w:hAnsi="Times New Roman" w:cs="Times New Roman" w:hint="eastAsia"/>
              </w:rPr>
              <w:t>of</w:t>
            </w:r>
            <w:r w:rsidRPr="00267190">
              <w:rPr>
                <w:rFonts w:ascii="Times New Roman" w:hAnsi="Times New Roman" w:cs="Times New Roman"/>
              </w:rPr>
              <w:t xml:space="preserve"> Radio Management Committee</w:t>
            </w:r>
          </w:p>
          <w:p w14:paraId="512BAE75" w14:textId="77777777" w:rsidR="00BC45AD" w:rsidRPr="00267190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 xml:space="preserve">Civil Aviation Administration of China (CAAC) </w:t>
            </w:r>
          </w:p>
          <w:p w14:paraId="13D0AC21" w14:textId="77777777" w:rsidR="00BC45AD" w:rsidRPr="00267190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No. 155, Dongsi, Xidajie, Beijing 100710</w:t>
            </w:r>
          </w:p>
          <w:p w14:paraId="47681780" w14:textId="77777777" w:rsidR="00BC45AD" w:rsidRPr="00267190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67190">
              <w:rPr>
                <w:rFonts w:ascii="Times New Roman" w:hAnsi="Times New Roman" w:cs="Times New Roman"/>
                <w:b/>
                <w:bCs/>
                <w:u w:val="single"/>
              </w:rPr>
              <w:t>CHINA (PEOPLE’S REPUBLIC OF)</w:t>
            </w:r>
          </w:p>
          <w:p w14:paraId="7F5A5519" w14:textId="77777777" w:rsidR="00BC45AD" w:rsidRPr="00267190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</w:tcPr>
          <w:p w14:paraId="477FAAD9" w14:textId="77777777" w:rsidR="00BC45AD" w:rsidRPr="00326D22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326D22">
              <w:rPr>
                <w:rFonts w:ascii="Times New Roman" w:hAnsi="Times New Roman" w:cs="Times New Roman"/>
                <w:lang w:val="pt-BR"/>
              </w:rPr>
              <w:t xml:space="preserve">Tel: +86 (10) 6409 2664 </w:t>
            </w:r>
          </w:p>
          <w:p w14:paraId="07CA2FF6" w14:textId="77777777" w:rsidR="00BC45AD" w:rsidRPr="00326D22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326D22">
              <w:rPr>
                <w:rFonts w:ascii="Times New Roman" w:hAnsi="Times New Roman" w:cs="Times New Roman"/>
                <w:lang w:val="pt-BR"/>
              </w:rPr>
              <w:t xml:space="preserve">Fax: +86 (10) 6409 2644 </w:t>
            </w:r>
          </w:p>
          <w:p w14:paraId="729E9DC5" w14:textId="77777777" w:rsidR="00BC45AD" w:rsidRPr="00326D22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326D22">
              <w:rPr>
                <w:rFonts w:ascii="Times New Roman" w:hAnsi="Times New Roman" w:cs="Times New Roman"/>
                <w:lang w:val="pt-BR"/>
              </w:rPr>
              <w:t xml:space="preserve">E-mail: </w:t>
            </w:r>
            <w:r w:rsidR="00000000">
              <w:fldChar w:fldCharType="begin"/>
            </w:r>
            <w:r w:rsidR="00000000" w:rsidRPr="008F050F">
              <w:rPr>
                <w:lang w:val="pt-BR"/>
                <w:rPrChange w:id="2" w:author="Luo, Yi" w:date="2024-03-06T14:29:00Z">
                  <w:rPr/>
                </w:rPrChange>
              </w:rPr>
              <w:instrText>HYPERLINK "mailto:zhangjia@caac.gov.cn"</w:instrText>
            </w:r>
            <w:r w:rsidR="00000000">
              <w:fldChar w:fldCharType="separate"/>
            </w:r>
            <w:r w:rsidRPr="00326D22">
              <w:rPr>
                <w:rStyle w:val="Hyperlink"/>
                <w:rFonts w:ascii="Times New Roman" w:hAnsi="Times New Roman" w:cs="Times New Roman"/>
                <w:color w:val="0070C0"/>
                <w:lang w:val="pt-BR"/>
              </w:rPr>
              <w:t>zhangjia@caac.gov.cn</w:t>
            </w:r>
            <w:r w:rsidR="00000000">
              <w:rPr>
                <w:rStyle w:val="Hyperlink"/>
                <w:rFonts w:ascii="Times New Roman" w:hAnsi="Times New Roman" w:cs="Times New Roman"/>
                <w:color w:val="0070C0"/>
                <w:lang w:val="pt-BR"/>
              </w:rPr>
              <w:fldChar w:fldCharType="end"/>
            </w:r>
            <w:r w:rsidRPr="00326D22">
              <w:rPr>
                <w:rFonts w:ascii="Times New Roman" w:hAnsi="Times New Roman" w:cs="Times New Roman"/>
                <w:color w:val="0070C0"/>
                <w:lang w:val="pt-BR"/>
              </w:rPr>
              <w:t xml:space="preserve">  </w:t>
            </w:r>
          </w:p>
        </w:tc>
      </w:tr>
      <w:tr w:rsidR="00BC45AD" w:rsidRPr="008F050F" w14:paraId="0D1A6E19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053A2867" w14:textId="77777777" w:rsidR="00BC45AD" w:rsidRPr="00326D22" w:rsidRDefault="00BC45AD" w:rsidP="00BC45AD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lang w:val="pt-BR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232CAE44" w14:textId="77777777" w:rsidR="00BC45AD" w:rsidRPr="00326D22" w:rsidRDefault="00BC45AD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lang w:val="pt-BR"/>
              </w:rPr>
            </w:pPr>
          </w:p>
        </w:tc>
        <w:tc>
          <w:tcPr>
            <w:tcW w:w="2937" w:type="dxa"/>
          </w:tcPr>
          <w:p w14:paraId="04263F0C" w14:textId="77777777" w:rsidR="00BC45AD" w:rsidRPr="00267190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0">
              <w:rPr>
                <w:rFonts w:ascii="Times New Roman" w:hAnsi="Times New Roman" w:cs="Times New Roman"/>
              </w:rPr>
              <w:t>Ms. Liu Rui</w:t>
            </w:r>
          </w:p>
        </w:tc>
        <w:tc>
          <w:tcPr>
            <w:tcW w:w="4810" w:type="dxa"/>
          </w:tcPr>
          <w:p w14:paraId="4A4D68C1" w14:textId="77777777" w:rsidR="00BC45AD" w:rsidRPr="00267190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 xml:space="preserve">Engineer </w:t>
            </w:r>
          </w:p>
          <w:p w14:paraId="16B89333" w14:textId="77777777" w:rsidR="00BC45AD" w:rsidRPr="00267190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Aviation Data Communication Corp.</w:t>
            </w:r>
          </w:p>
          <w:p w14:paraId="41F3D243" w14:textId="77777777" w:rsidR="00BC45AD" w:rsidRPr="00267190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 xml:space="preserve">Floor 16, Bai Yan Building </w:t>
            </w:r>
          </w:p>
          <w:p w14:paraId="41D619CC" w14:textId="77777777" w:rsidR="00F925E4" w:rsidRPr="00267190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 xml:space="preserve">No. 238, Bei Si Huan Road, Haidian District </w:t>
            </w:r>
          </w:p>
          <w:p w14:paraId="4DA88F8F" w14:textId="77777777" w:rsidR="00BC45AD" w:rsidRPr="00267190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 xml:space="preserve">Beijing 100191 </w:t>
            </w:r>
          </w:p>
          <w:p w14:paraId="569842BB" w14:textId="77777777" w:rsidR="00BC45AD" w:rsidRPr="00267190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67190">
              <w:rPr>
                <w:rFonts w:ascii="Times New Roman" w:hAnsi="Times New Roman" w:cs="Times New Roman"/>
                <w:b/>
                <w:bCs/>
                <w:u w:val="single"/>
              </w:rPr>
              <w:t>CHINA (PEOPLE’S REPUBLIC OF)</w:t>
            </w:r>
          </w:p>
          <w:p w14:paraId="2A44DB59" w14:textId="77777777" w:rsidR="00BC45AD" w:rsidRPr="00267190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990" w:type="dxa"/>
          </w:tcPr>
          <w:p w14:paraId="2E9FAFE3" w14:textId="77777777" w:rsidR="00BC45AD" w:rsidRPr="00326D22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326D22">
              <w:rPr>
                <w:rFonts w:ascii="Times New Roman" w:hAnsi="Times New Roman" w:cs="Times New Roman"/>
                <w:lang w:val="pt-BR"/>
              </w:rPr>
              <w:t xml:space="preserve">Tel: +86 (10) 6409 2684 </w:t>
            </w:r>
          </w:p>
          <w:p w14:paraId="3F2B670A" w14:textId="77777777" w:rsidR="00BC45AD" w:rsidRPr="00326D22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326D22">
              <w:rPr>
                <w:rFonts w:ascii="Times New Roman" w:hAnsi="Times New Roman" w:cs="Times New Roman"/>
                <w:lang w:val="pt-BR"/>
              </w:rPr>
              <w:t xml:space="preserve">Fax: +86 (10) 6409 2644 </w:t>
            </w:r>
          </w:p>
          <w:p w14:paraId="7F1CC0B9" w14:textId="2D246889" w:rsidR="00BC45AD" w:rsidRPr="00326D22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326D22">
              <w:rPr>
                <w:rFonts w:ascii="Times New Roman" w:hAnsi="Times New Roman" w:cs="Times New Roman"/>
                <w:lang w:val="pt-BR"/>
              </w:rPr>
              <w:t xml:space="preserve">E-mail: </w:t>
            </w:r>
            <w:r w:rsidR="00000000">
              <w:fldChar w:fldCharType="begin"/>
            </w:r>
            <w:r w:rsidR="00000000" w:rsidRPr="008F050F">
              <w:rPr>
                <w:lang w:val="pt-BR"/>
                <w:rPrChange w:id="3" w:author="Luo, Yi" w:date="2024-03-06T14:29:00Z">
                  <w:rPr/>
                </w:rPrChange>
              </w:rPr>
              <w:instrText>HYPERLINK "mailto:liurui@adcc.com.cn"</w:instrText>
            </w:r>
            <w:r w:rsidR="00000000">
              <w:fldChar w:fldCharType="separate"/>
            </w:r>
            <w:r w:rsidR="006123A0" w:rsidRPr="00326D22">
              <w:rPr>
                <w:rStyle w:val="Hyperlink"/>
                <w:rFonts w:ascii="Times New Roman" w:hAnsi="Times New Roman" w:cs="Times New Roman"/>
                <w:lang w:val="pt-BR"/>
              </w:rPr>
              <w:t>liurui@adcc.com.cn</w:t>
            </w:r>
            <w:r w:rsidR="00000000">
              <w:rPr>
                <w:rStyle w:val="Hyperlink"/>
                <w:rFonts w:ascii="Times New Roman" w:hAnsi="Times New Roman" w:cs="Times New Roman"/>
                <w:lang w:val="pt-BR"/>
              </w:rPr>
              <w:fldChar w:fldCharType="end"/>
            </w:r>
            <w:r w:rsidRPr="00326D22">
              <w:rPr>
                <w:rFonts w:ascii="Times New Roman" w:hAnsi="Times New Roman" w:cs="Times New Roman"/>
                <w:color w:val="0070C0"/>
                <w:lang w:val="pt-BR"/>
              </w:rPr>
              <w:t xml:space="preserve">  </w:t>
            </w:r>
          </w:p>
        </w:tc>
      </w:tr>
      <w:tr w:rsidR="00BC45AD" w:rsidRPr="008F050F" w14:paraId="30E37E38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49FE7658" w14:textId="77777777" w:rsidR="00BC45AD" w:rsidRPr="00326D22" w:rsidRDefault="00BC45AD" w:rsidP="00BC45AD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lang w:val="pt-BR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420EEFD3" w14:textId="77777777" w:rsidR="00BC45AD" w:rsidRPr="00326D22" w:rsidRDefault="00BC45AD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lang w:val="pt-BR"/>
              </w:rPr>
            </w:pPr>
          </w:p>
        </w:tc>
        <w:tc>
          <w:tcPr>
            <w:tcW w:w="2937" w:type="dxa"/>
          </w:tcPr>
          <w:p w14:paraId="52135408" w14:textId="77777777" w:rsidR="00BC45AD" w:rsidRPr="00267190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 w:hint="eastAsia"/>
              </w:rPr>
              <w:t>M</w:t>
            </w:r>
            <w:r w:rsidRPr="00267190">
              <w:rPr>
                <w:rFonts w:ascii="Times New Roman" w:hAnsi="Times New Roman" w:cs="Times New Roman"/>
              </w:rPr>
              <w:t>r. Wang Kanlin</w:t>
            </w:r>
          </w:p>
        </w:tc>
        <w:tc>
          <w:tcPr>
            <w:tcW w:w="4810" w:type="dxa"/>
          </w:tcPr>
          <w:p w14:paraId="4A8BA3B4" w14:textId="77777777" w:rsidR="00BC45AD" w:rsidRPr="00267190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Director</w:t>
            </w:r>
          </w:p>
          <w:p w14:paraId="6A140056" w14:textId="77777777" w:rsidR="00BC45AD" w:rsidRPr="00267190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Division of Compilation and Translation</w:t>
            </w:r>
          </w:p>
          <w:p w14:paraId="1C5DDC2E" w14:textId="77777777" w:rsidR="00BC45AD" w:rsidRPr="00267190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International Cooperation and Service Center, CAAC</w:t>
            </w:r>
          </w:p>
          <w:p w14:paraId="57D48AA1" w14:textId="77777777" w:rsidR="00BC45AD" w:rsidRPr="00267190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51211,</w:t>
            </w:r>
            <w:r w:rsidR="00F925E4" w:rsidRPr="00267190">
              <w:rPr>
                <w:rFonts w:ascii="Times New Roman" w:hAnsi="Times New Roman" w:cs="Times New Roman"/>
              </w:rPr>
              <w:t xml:space="preserve"> </w:t>
            </w:r>
            <w:r w:rsidRPr="00267190">
              <w:rPr>
                <w:rFonts w:ascii="Times New Roman" w:hAnsi="Times New Roman" w:cs="Times New Roman"/>
              </w:rPr>
              <w:t>Building D Galaxy SOHO, No.2 Nanzhugan Hutong, Chaoyangmen Inner Street, Dongcheng District Beijing 100010</w:t>
            </w:r>
          </w:p>
          <w:p w14:paraId="0FD72BFE" w14:textId="19BBA34F" w:rsidR="00BC45AD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67190">
              <w:rPr>
                <w:rFonts w:ascii="Times New Roman" w:hAnsi="Times New Roman" w:cs="Times New Roman"/>
                <w:b/>
                <w:bCs/>
                <w:u w:val="single"/>
              </w:rPr>
              <w:t>CHINA (PEOPLE’S REPUBLIC OF)</w:t>
            </w:r>
          </w:p>
          <w:p w14:paraId="4E74CE96" w14:textId="77777777" w:rsidR="00BB69B7" w:rsidRPr="00267190" w:rsidRDefault="00BB69B7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4CBF5928" w14:textId="77777777" w:rsidR="00BC45AD" w:rsidRPr="00267190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</w:tcPr>
          <w:p w14:paraId="63CC41F9" w14:textId="77777777" w:rsidR="00BC45AD" w:rsidRPr="00326D22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326D22">
              <w:rPr>
                <w:rFonts w:ascii="Times New Roman" w:hAnsi="Times New Roman" w:cs="Times New Roman"/>
                <w:lang w:val="pt-BR"/>
              </w:rPr>
              <w:t xml:space="preserve">Tel: +86 (10)5829 7391 </w:t>
            </w:r>
          </w:p>
          <w:p w14:paraId="2E0BE39F" w14:textId="77777777" w:rsidR="00BC45AD" w:rsidRPr="00326D22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326D22">
              <w:rPr>
                <w:rFonts w:ascii="Times New Roman" w:hAnsi="Times New Roman" w:cs="Times New Roman"/>
                <w:lang w:val="pt-BR"/>
              </w:rPr>
              <w:t>Fax: +86 (10)5829 7394</w:t>
            </w:r>
          </w:p>
          <w:p w14:paraId="19280F66" w14:textId="77777777" w:rsidR="00BC45AD" w:rsidRPr="00326D22" w:rsidRDefault="00BC45AD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326D22">
              <w:rPr>
                <w:rFonts w:ascii="Times New Roman" w:hAnsi="Times New Roman" w:cs="Times New Roman"/>
                <w:lang w:val="pt-BR"/>
              </w:rPr>
              <w:t xml:space="preserve">E-mail: </w:t>
            </w:r>
            <w:r w:rsidR="00000000">
              <w:fldChar w:fldCharType="begin"/>
            </w:r>
            <w:r w:rsidR="00000000" w:rsidRPr="008F050F">
              <w:rPr>
                <w:lang w:val="pt-BR"/>
                <w:rPrChange w:id="4" w:author="Luo, Yi" w:date="2024-03-06T14:29:00Z">
                  <w:rPr/>
                </w:rPrChange>
              </w:rPr>
              <w:instrText>HYPERLINK "mailto:loplod@sina.com"</w:instrText>
            </w:r>
            <w:r w:rsidR="00000000">
              <w:fldChar w:fldCharType="separate"/>
            </w:r>
            <w:r w:rsidRPr="00326D22">
              <w:rPr>
                <w:rStyle w:val="Hyperlink"/>
                <w:rFonts w:ascii="Times New Roman" w:hAnsi="Times New Roman" w:cs="Times New Roman"/>
                <w:color w:val="0070C0"/>
                <w:lang w:val="pt-BR"/>
              </w:rPr>
              <w:t>loplod@sina.com</w:t>
            </w:r>
            <w:r w:rsidR="00000000">
              <w:rPr>
                <w:rStyle w:val="Hyperlink"/>
                <w:rFonts w:ascii="Times New Roman" w:hAnsi="Times New Roman" w:cs="Times New Roman"/>
                <w:color w:val="0070C0"/>
                <w:lang w:val="pt-BR"/>
              </w:rPr>
              <w:fldChar w:fldCharType="end"/>
            </w:r>
            <w:r w:rsidRPr="00326D22">
              <w:rPr>
                <w:rFonts w:ascii="Times New Roman" w:hAnsi="Times New Roman" w:cs="Times New Roman"/>
                <w:color w:val="0070C0"/>
                <w:lang w:val="pt-BR"/>
              </w:rPr>
              <w:t xml:space="preserve"> </w:t>
            </w:r>
          </w:p>
        </w:tc>
      </w:tr>
      <w:tr w:rsidR="009047B6" w:rsidRPr="006861F2" w14:paraId="4A328ACD" w14:textId="77777777" w:rsidTr="00255954">
        <w:trPr>
          <w:cantSplit/>
          <w:trHeight w:val="288"/>
          <w:jc w:val="center"/>
        </w:trPr>
        <w:tc>
          <w:tcPr>
            <w:tcW w:w="695" w:type="dxa"/>
            <w:shd w:val="pct10" w:color="auto" w:fill="auto"/>
          </w:tcPr>
          <w:p w14:paraId="226DECBB" w14:textId="77777777" w:rsidR="009047B6" w:rsidRPr="00326D22" w:rsidRDefault="009047B6" w:rsidP="009047B6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lang w:val="pt-BR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6E1F9939" w14:textId="77777777" w:rsidR="009047B6" w:rsidRPr="00326D22" w:rsidRDefault="009047B6" w:rsidP="009047B6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2937" w:type="dxa"/>
            <w:tcBorders>
              <w:left w:val="nil"/>
            </w:tcBorders>
            <w:shd w:val="pct10" w:color="auto" w:fill="auto"/>
          </w:tcPr>
          <w:p w14:paraId="4D461100" w14:textId="77777777" w:rsidR="009047B6" w:rsidRPr="00267190" w:rsidRDefault="009047B6" w:rsidP="009047B6">
            <w:pPr>
              <w:rPr>
                <w:rFonts w:ascii="Times New Roman" w:hAnsi="Times New Roman" w:cs="Times New Roman"/>
                <w:b/>
              </w:rPr>
            </w:pPr>
            <w:r w:rsidRPr="00267190">
              <w:rPr>
                <w:rFonts w:ascii="Times New Roman" w:hAnsi="Times New Roman" w:cs="Times New Roman"/>
                <w:b/>
              </w:rPr>
              <w:t>HONG KONG, CHINA</w:t>
            </w:r>
          </w:p>
        </w:tc>
        <w:tc>
          <w:tcPr>
            <w:tcW w:w="4810" w:type="dxa"/>
            <w:shd w:val="pct10" w:color="auto" w:fill="auto"/>
          </w:tcPr>
          <w:p w14:paraId="1406F90E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shd w:val="pct10" w:color="auto" w:fill="auto"/>
          </w:tcPr>
          <w:p w14:paraId="6A8D4F92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</w:p>
        </w:tc>
      </w:tr>
      <w:tr w:rsidR="009047B6" w:rsidRPr="006861F2" w14:paraId="56F78FA7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1003B07E" w14:textId="77777777" w:rsidR="009047B6" w:rsidRPr="00267190" w:rsidRDefault="009047B6" w:rsidP="009047B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78969954" w14:textId="77777777" w:rsidR="009047B6" w:rsidRPr="00267190" w:rsidRDefault="009047B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486B768B" w14:textId="77777777" w:rsidR="009047B6" w:rsidRDefault="009047B6" w:rsidP="009047B6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Mr. Ho Chi Yun, Joseph</w:t>
            </w:r>
          </w:p>
          <w:p w14:paraId="43776C93" w14:textId="77777777" w:rsidR="004E43AD" w:rsidRPr="001146BA" w:rsidRDefault="004E43AD" w:rsidP="004E43AD">
            <w:pPr>
              <w:rPr>
                <w:rFonts w:ascii="Times New Roman" w:hAnsi="Times New Roman" w:cs="Times New Roman"/>
                <w:color w:val="0070C0"/>
              </w:rPr>
            </w:pPr>
            <w:r w:rsidRPr="001146BA">
              <w:rPr>
                <w:rFonts w:ascii="Times New Roman" w:hAnsi="Times New Roman" w:cs="Times New Roman"/>
                <w:color w:val="0070C0"/>
              </w:rPr>
              <w:t xml:space="preserve">(Main focal point) </w:t>
            </w:r>
          </w:p>
          <w:p w14:paraId="05CECB67" w14:textId="625E9E9C" w:rsidR="003A656D" w:rsidRPr="001146BA" w:rsidRDefault="003A656D" w:rsidP="003A656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1146BA">
              <w:rPr>
                <w:rFonts w:ascii="Times New Roman" w:hAnsi="Times New Roman" w:cs="Times New Roman"/>
                <w:color w:val="0070C0"/>
              </w:rPr>
              <w:t>pdate</w:t>
            </w:r>
            <w:r>
              <w:rPr>
                <w:rFonts w:ascii="Times New Roman" w:hAnsi="Times New Roman" w:cs="Times New Roman"/>
                <w:color w:val="0070C0"/>
              </w:rPr>
              <w:t>d on</w:t>
            </w:r>
            <w:r w:rsidRPr="001146BA">
              <w:rPr>
                <w:rFonts w:ascii="Times New Roman" w:hAnsi="Times New Roman" w:cs="Times New Roman"/>
                <w:color w:val="0070C0"/>
              </w:rPr>
              <w:t xml:space="preserve"> 03 </w:t>
            </w:r>
            <w:r>
              <w:rPr>
                <w:rFonts w:ascii="Times New Roman" w:hAnsi="Times New Roman" w:cs="Times New Roman"/>
                <w:color w:val="0070C0"/>
              </w:rPr>
              <w:t>Oct 2022)</w:t>
            </w:r>
          </w:p>
          <w:p w14:paraId="349B28C4" w14:textId="77777777" w:rsidR="003A656D" w:rsidRDefault="003A656D" w:rsidP="004E43AD">
            <w:pPr>
              <w:rPr>
                <w:rFonts w:ascii="Times New Roman" w:hAnsi="Times New Roman" w:cs="Times New Roman"/>
                <w:color w:val="0070C0"/>
              </w:rPr>
            </w:pPr>
          </w:p>
          <w:p w14:paraId="44851743" w14:textId="20ED3DE0" w:rsidR="004E43AD" w:rsidRPr="00267190" w:rsidRDefault="004E43AD" w:rsidP="003A6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  <w:shd w:val="clear" w:color="auto" w:fill="auto"/>
          </w:tcPr>
          <w:p w14:paraId="40DA46F9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Senior Electronics Engineer</w:t>
            </w:r>
          </w:p>
          <w:p w14:paraId="10E18BF0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Civil Aviation Department Hong Kong China</w:t>
            </w:r>
          </w:p>
          <w:p w14:paraId="37C2229F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1 Tung Fai Road</w:t>
            </w:r>
          </w:p>
          <w:p w14:paraId="2DB6FC96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Hong Kong International Airport, Lantau</w:t>
            </w:r>
          </w:p>
          <w:p w14:paraId="6004E3A0" w14:textId="730544F1" w:rsidR="009047B6" w:rsidRDefault="009047B6" w:rsidP="009047B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67190">
              <w:rPr>
                <w:rFonts w:ascii="Times New Roman" w:hAnsi="Times New Roman" w:cs="Times New Roman"/>
                <w:b/>
                <w:u w:val="single"/>
              </w:rPr>
              <w:t>HONG KONG, CHINA</w:t>
            </w:r>
          </w:p>
          <w:p w14:paraId="2C32BE33" w14:textId="77777777" w:rsidR="00BB69B7" w:rsidRPr="00267190" w:rsidRDefault="00BB69B7" w:rsidP="009047B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69D68DC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shd w:val="clear" w:color="auto" w:fill="auto"/>
          </w:tcPr>
          <w:p w14:paraId="4FCCA3CD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Tel:</w:t>
            </w:r>
            <w:r w:rsidRPr="00267190">
              <w:rPr>
                <w:rFonts w:ascii="Times New Roman" w:hAnsi="Times New Roman" w:cs="Times New Roman"/>
              </w:rPr>
              <w:tab/>
              <w:t>+852 2910 6555</w:t>
            </w:r>
          </w:p>
          <w:p w14:paraId="78B4CE2E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Fax:</w:t>
            </w:r>
            <w:r w:rsidRPr="00267190">
              <w:rPr>
                <w:rFonts w:ascii="Times New Roman" w:hAnsi="Times New Roman" w:cs="Times New Roman"/>
              </w:rPr>
              <w:tab/>
              <w:t>+852 2845 7160</w:t>
            </w:r>
          </w:p>
          <w:p w14:paraId="4B56AB54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E-mail:</w:t>
            </w:r>
            <w:r w:rsidRPr="00267190">
              <w:rPr>
                <w:rFonts w:ascii="Times New Roman" w:hAnsi="Times New Roman" w:cs="Times New Roman"/>
              </w:rPr>
              <w:tab/>
            </w:r>
            <w:hyperlink r:id="rId17" w:history="1">
              <w:r w:rsidRPr="003477C7">
                <w:rPr>
                  <w:rStyle w:val="Hyperlink"/>
                  <w:rFonts w:ascii="Times New Roman" w:hAnsi="Times New Roman" w:cs="Times New Roman"/>
                  <w:color w:val="0070C0"/>
                </w:rPr>
                <w:t>jcyho@cad.gov.hk</w:t>
              </w:r>
            </w:hyperlink>
            <w:r w:rsidRPr="003477C7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</w:tr>
      <w:tr w:rsidR="009047B6" w:rsidRPr="006861F2" w14:paraId="22EF14E9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724EE736" w14:textId="77777777" w:rsidR="009047B6" w:rsidRPr="00267190" w:rsidRDefault="009047B6" w:rsidP="009047B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5808F1E2" w14:textId="77777777" w:rsidR="009047B6" w:rsidRPr="00267190" w:rsidRDefault="009047B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6A346143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Mr. Lau Kin Hei, Arthur</w:t>
            </w:r>
          </w:p>
          <w:p w14:paraId="5E090CFC" w14:textId="77777777" w:rsidR="004E43AD" w:rsidRPr="001146BA" w:rsidRDefault="004E43AD" w:rsidP="004E43AD">
            <w:pPr>
              <w:rPr>
                <w:rFonts w:ascii="Times New Roman" w:hAnsi="Times New Roman" w:cs="Times New Roman"/>
                <w:color w:val="0070C0"/>
              </w:rPr>
            </w:pPr>
            <w:r w:rsidRPr="001146BA">
              <w:rPr>
                <w:rFonts w:ascii="Times New Roman" w:hAnsi="Times New Roman" w:cs="Times New Roman"/>
                <w:color w:val="0070C0"/>
              </w:rPr>
              <w:t>(</w:t>
            </w:r>
            <w:r>
              <w:rPr>
                <w:rFonts w:ascii="Times New Roman" w:hAnsi="Times New Roman" w:cs="Times New Roman"/>
                <w:color w:val="0070C0"/>
              </w:rPr>
              <w:t>Associate</w:t>
            </w:r>
            <w:r w:rsidRPr="001146BA">
              <w:rPr>
                <w:rFonts w:ascii="Times New Roman" w:hAnsi="Times New Roman" w:cs="Times New Roman"/>
                <w:color w:val="0070C0"/>
              </w:rPr>
              <w:t xml:space="preserve"> focal point</w:t>
            </w:r>
            <w:r>
              <w:rPr>
                <w:rFonts w:ascii="Times New Roman" w:hAnsi="Times New Roman" w:cs="Times New Roman"/>
                <w:color w:val="0070C0"/>
              </w:rPr>
              <w:t xml:space="preserve"> 1</w:t>
            </w:r>
            <w:r w:rsidRPr="001146BA">
              <w:rPr>
                <w:rFonts w:ascii="Times New Roman" w:hAnsi="Times New Roman" w:cs="Times New Roman"/>
                <w:color w:val="0070C0"/>
              </w:rPr>
              <w:t xml:space="preserve">) </w:t>
            </w:r>
          </w:p>
          <w:p w14:paraId="3102E3A7" w14:textId="77777777" w:rsidR="003A656D" w:rsidRPr="001146BA" w:rsidRDefault="003A656D" w:rsidP="003A656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1146BA">
              <w:rPr>
                <w:rFonts w:ascii="Times New Roman" w:hAnsi="Times New Roman" w:cs="Times New Roman"/>
                <w:color w:val="0070C0"/>
              </w:rPr>
              <w:t>pdate</w:t>
            </w:r>
            <w:r>
              <w:rPr>
                <w:rFonts w:ascii="Times New Roman" w:hAnsi="Times New Roman" w:cs="Times New Roman"/>
                <w:color w:val="0070C0"/>
              </w:rPr>
              <w:t>d on</w:t>
            </w:r>
            <w:r w:rsidRPr="001146BA">
              <w:rPr>
                <w:rFonts w:ascii="Times New Roman" w:hAnsi="Times New Roman" w:cs="Times New Roman"/>
                <w:color w:val="0070C0"/>
              </w:rPr>
              <w:t xml:space="preserve"> 03 </w:t>
            </w:r>
            <w:r>
              <w:rPr>
                <w:rFonts w:ascii="Times New Roman" w:hAnsi="Times New Roman" w:cs="Times New Roman"/>
                <w:color w:val="0070C0"/>
              </w:rPr>
              <w:t>Oct 2022)</w:t>
            </w:r>
          </w:p>
          <w:p w14:paraId="76843256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  <w:shd w:val="clear" w:color="auto" w:fill="auto"/>
          </w:tcPr>
          <w:p w14:paraId="488BF5C4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 xml:space="preserve">Electronics Engineer </w:t>
            </w:r>
          </w:p>
          <w:p w14:paraId="3C604907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Civil Aviation Department Hong Kong China</w:t>
            </w:r>
          </w:p>
          <w:p w14:paraId="54DE6FCD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1 Tung Fai Road</w:t>
            </w:r>
          </w:p>
          <w:p w14:paraId="7473F8A4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Hong Kong International Airport, Lantau</w:t>
            </w:r>
          </w:p>
          <w:p w14:paraId="20169E5F" w14:textId="64BC243F" w:rsidR="009047B6" w:rsidRDefault="009047B6" w:rsidP="009047B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67190">
              <w:rPr>
                <w:rFonts w:ascii="Times New Roman" w:hAnsi="Times New Roman" w:cs="Times New Roman"/>
                <w:b/>
                <w:u w:val="single"/>
              </w:rPr>
              <w:t>HONG KONG, CHINA</w:t>
            </w:r>
          </w:p>
          <w:p w14:paraId="20C77954" w14:textId="77777777" w:rsidR="00BB69B7" w:rsidRPr="00267190" w:rsidRDefault="00BB69B7" w:rsidP="009047B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EC6607B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shd w:val="clear" w:color="auto" w:fill="auto"/>
          </w:tcPr>
          <w:p w14:paraId="3B700A7A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Tel:</w:t>
            </w:r>
            <w:r w:rsidRPr="00267190">
              <w:rPr>
                <w:rFonts w:ascii="Times New Roman" w:hAnsi="Times New Roman" w:cs="Times New Roman"/>
              </w:rPr>
              <w:tab/>
              <w:t>+852 2910 6519</w:t>
            </w:r>
          </w:p>
          <w:p w14:paraId="544EC236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Fax:</w:t>
            </w:r>
            <w:r w:rsidRPr="00267190">
              <w:rPr>
                <w:rFonts w:ascii="Times New Roman" w:hAnsi="Times New Roman" w:cs="Times New Roman"/>
              </w:rPr>
              <w:tab/>
              <w:t>+852 2845 7160</w:t>
            </w:r>
          </w:p>
          <w:p w14:paraId="6C7D6DED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E-mail:</w:t>
            </w:r>
            <w:r w:rsidRPr="00267190">
              <w:rPr>
                <w:rFonts w:ascii="Times New Roman" w:hAnsi="Times New Roman" w:cs="Times New Roman"/>
              </w:rPr>
              <w:tab/>
            </w:r>
            <w:hyperlink r:id="rId18" w:history="1">
              <w:r w:rsidRPr="003477C7">
                <w:rPr>
                  <w:rStyle w:val="Hyperlink"/>
                  <w:rFonts w:ascii="Times New Roman" w:hAnsi="Times New Roman" w:cs="Times New Roman"/>
                  <w:color w:val="0070C0"/>
                </w:rPr>
                <w:t>akhlau@cad.gov.hk</w:t>
              </w:r>
            </w:hyperlink>
            <w:r w:rsidRPr="003477C7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</w:tr>
      <w:tr w:rsidR="009047B6" w:rsidRPr="006861F2" w14:paraId="71B3F556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4901F334" w14:textId="77777777" w:rsidR="009047B6" w:rsidRPr="00267190" w:rsidRDefault="009047B6" w:rsidP="009047B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6ADBF372" w14:textId="77777777" w:rsidR="009047B6" w:rsidRPr="00267190" w:rsidRDefault="009047B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1317494A" w14:textId="77777777" w:rsidR="009047B6" w:rsidRPr="00267190" w:rsidRDefault="00AB3780" w:rsidP="009047B6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 xml:space="preserve">Mr. Yan </w:t>
            </w:r>
            <w:r w:rsidR="009047B6" w:rsidRPr="00267190">
              <w:rPr>
                <w:rFonts w:ascii="Times New Roman" w:hAnsi="Times New Roman" w:cs="Times New Roman"/>
              </w:rPr>
              <w:t>Ching Wah, Jarvis</w:t>
            </w:r>
          </w:p>
          <w:p w14:paraId="3E84F20A" w14:textId="186EDE26" w:rsidR="004E43AD" w:rsidRPr="001146BA" w:rsidRDefault="004E43AD" w:rsidP="004E43AD">
            <w:pPr>
              <w:rPr>
                <w:rFonts w:ascii="Times New Roman" w:hAnsi="Times New Roman" w:cs="Times New Roman"/>
                <w:color w:val="0070C0"/>
              </w:rPr>
            </w:pPr>
            <w:r w:rsidRPr="001146BA">
              <w:rPr>
                <w:rFonts w:ascii="Times New Roman" w:hAnsi="Times New Roman" w:cs="Times New Roman"/>
                <w:color w:val="0070C0"/>
              </w:rPr>
              <w:t>(</w:t>
            </w:r>
            <w:r>
              <w:rPr>
                <w:rFonts w:ascii="Times New Roman" w:hAnsi="Times New Roman" w:cs="Times New Roman"/>
                <w:color w:val="0070C0"/>
              </w:rPr>
              <w:t>Associate</w:t>
            </w:r>
            <w:r w:rsidRPr="001146BA">
              <w:rPr>
                <w:rFonts w:ascii="Times New Roman" w:hAnsi="Times New Roman" w:cs="Times New Roman"/>
                <w:color w:val="0070C0"/>
              </w:rPr>
              <w:t xml:space="preserve"> focal point</w:t>
            </w:r>
            <w:r>
              <w:rPr>
                <w:rFonts w:ascii="Times New Roman" w:hAnsi="Times New Roman" w:cs="Times New Roman"/>
                <w:color w:val="0070C0"/>
              </w:rPr>
              <w:t xml:space="preserve"> 2</w:t>
            </w:r>
            <w:r w:rsidRPr="001146BA">
              <w:rPr>
                <w:rFonts w:ascii="Times New Roman" w:hAnsi="Times New Roman" w:cs="Times New Roman"/>
                <w:color w:val="0070C0"/>
              </w:rPr>
              <w:t xml:space="preserve">) </w:t>
            </w:r>
          </w:p>
          <w:p w14:paraId="7DD0F5F2" w14:textId="77777777" w:rsidR="003A656D" w:rsidRPr="001146BA" w:rsidRDefault="003A656D" w:rsidP="003A656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1146BA">
              <w:rPr>
                <w:rFonts w:ascii="Times New Roman" w:hAnsi="Times New Roman" w:cs="Times New Roman"/>
                <w:color w:val="0070C0"/>
              </w:rPr>
              <w:t>pdate</w:t>
            </w:r>
            <w:r>
              <w:rPr>
                <w:rFonts w:ascii="Times New Roman" w:hAnsi="Times New Roman" w:cs="Times New Roman"/>
                <w:color w:val="0070C0"/>
              </w:rPr>
              <w:t>d on</w:t>
            </w:r>
            <w:r w:rsidRPr="001146BA">
              <w:rPr>
                <w:rFonts w:ascii="Times New Roman" w:hAnsi="Times New Roman" w:cs="Times New Roman"/>
                <w:color w:val="0070C0"/>
              </w:rPr>
              <w:t xml:space="preserve"> 03 </w:t>
            </w:r>
            <w:r>
              <w:rPr>
                <w:rFonts w:ascii="Times New Roman" w:hAnsi="Times New Roman" w:cs="Times New Roman"/>
                <w:color w:val="0070C0"/>
              </w:rPr>
              <w:t>Oct 2022)</w:t>
            </w:r>
          </w:p>
          <w:p w14:paraId="7F634C82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  <w:shd w:val="clear" w:color="auto" w:fill="auto"/>
          </w:tcPr>
          <w:p w14:paraId="00B95F9F" w14:textId="77777777" w:rsidR="004E43AD" w:rsidRDefault="004E43AD" w:rsidP="009047B6">
            <w:pPr>
              <w:rPr>
                <w:rFonts w:ascii="Times New Roman" w:hAnsi="Times New Roman" w:cs="Times New Roman"/>
              </w:rPr>
            </w:pPr>
            <w:r w:rsidRPr="004E43AD">
              <w:rPr>
                <w:rFonts w:ascii="Times New Roman" w:hAnsi="Times New Roman" w:cs="Times New Roman"/>
              </w:rPr>
              <w:t xml:space="preserve">Air Traffic Control Systems Specialist </w:t>
            </w:r>
          </w:p>
          <w:p w14:paraId="4F951043" w14:textId="3A1CDF90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Civil Aviation Department Hong Kong China</w:t>
            </w:r>
          </w:p>
          <w:p w14:paraId="249DC0B2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1 Tung Fai Road</w:t>
            </w:r>
          </w:p>
          <w:p w14:paraId="52F624C9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Hong Kong International Airport, Lantau</w:t>
            </w:r>
          </w:p>
          <w:p w14:paraId="47EE0EBB" w14:textId="6E6B9078" w:rsidR="009047B6" w:rsidRDefault="009047B6" w:rsidP="009047B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67190">
              <w:rPr>
                <w:rFonts w:ascii="Times New Roman" w:hAnsi="Times New Roman" w:cs="Times New Roman"/>
                <w:b/>
                <w:u w:val="single"/>
              </w:rPr>
              <w:t>HONG KONG, CHINA</w:t>
            </w:r>
          </w:p>
          <w:p w14:paraId="2F923AB7" w14:textId="55B3CE32" w:rsidR="00BB69B7" w:rsidRDefault="00BB69B7" w:rsidP="009047B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DFA2AC7" w14:textId="77777777" w:rsidR="00BB69B7" w:rsidRDefault="00BB69B7" w:rsidP="009047B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2B8025D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shd w:val="clear" w:color="auto" w:fill="auto"/>
          </w:tcPr>
          <w:p w14:paraId="383F68E0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Tel:</w:t>
            </w:r>
            <w:r w:rsidRPr="00267190">
              <w:rPr>
                <w:rFonts w:ascii="Times New Roman" w:hAnsi="Times New Roman" w:cs="Times New Roman"/>
              </w:rPr>
              <w:tab/>
              <w:t>+852 2910 6571</w:t>
            </w:r>
          </w:p>
          <w:p w14:paraId="73A730F7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Fax:</w:t>
            </w:r>
            <w:r w:rsidRPr="00267190">
              <w:rPr>
                <w:rFonts w:ascii="Times New Roman" w:hAnsi="Times New Roman" w:cs="Times New Roman"/>
              </w:rPr>
              <w:tab/>
              <w:t>+852 2845 7160</w:t>
            </w:r>
          </w:p>
          <w:p w14:paraId="700E5A88" w14:textId="77777777" w:rsidR="009047B6" w:rsidRPr="00267190" w:rsidRDefault="009047B6" w:rsidP="009047B6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E-mail:</w:t>
            </w:r>
            <w:r w:rsidRPr="00267190">
              <w:rPr>
                <w:rFonts w:ascii="Times New Roman" w:hAnsi="Times New Roman" w:cs="Times New Roman"/>
              </w:rPr>
              <w:tab/>
            </w:r>
            <w:hyperlink r:id="rId19" w:history="1">
              <w:r w:rsidRPr="003477C7">
                <w:rPr>
                  <w:rStyle w:val="Hyperlink"/>
                  <w:rFonts w:ascii="Times New Roman" w:hAnsi="Times New Roman" w:cs="Times New Roman"/>
                  <w:color w:val="0070C0"/>
                </w:rPr>
                <w:t>jcwyan@cad.gov.hk</w:t>
              </w:r>
            </w:hyperlink>
            <w:r w:rsidRPr="003477C7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</w:tr>
      <w:tr w:rsidR="00081760" w:rsidRPr="006861F2" w14:paraId="28AE6E3A" w14:textId="77777777" w:rsidTr="00255954">
        <w:trPr>
          <w:cantSplit/>
          <w:trHeight w:val="288"/>
          <w:jc w:val="center"/>
        </w:trPr>
        <w:tc>
          <w:tcPr>
            <w:tcW w:w="695" w:type="dxa"/>
            <w:shd w:val="pct10" w:color="auto" w:fill="auto"/>
          </w:tcPr>
          <w:p w14:paraId="1FD7CDAB" w14:textId="77777777" w:rsidR="00081760" w:rsidRPr="00267190" w:rsidRDefault="00081760" w:rsidP="009047B6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34F9E27A" w14:textId="77777777" w:rsidR="00081760" w:rsidRPr="00267190" w:rsidRDefault="00081760" w:rsidP="009047B6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7" w:type="dxa"/>
            <w:tcBorders>
              <w:left w:val="nil"/>
            </w:tcBorders>
            <w:shd w:val="pct10" w:color="auto" w:fill="auto"/>
          </w:tcPr>
          <w:p w14:paraId="7172357D" w14:textId="77777777" w:rsidR="00081760" w:rsidRPr="00267190" w:rsidRDefault="00081760" w:rsidP="009047B6">
            <w:pPr>
              <w:rPr>
                <w:rFonts w:ascii="Times New Roman" w:hAnsi="Times New Roman" w:cs="Times New Roman"/>
                <w:b/>
              </w:rPr>
            </w:pPr>
            <w:r w:rsidRPr="00267190">
              <w:rPr>
                <w:rFonts w:ascii="Times New Roman" w:hAnsi="Times New Roman" w:cs="Times New Roman"/>
                <w:b/>
              </w:rPr>
              <w:t xml:space="preserve">FIJI </w:t>
            </w:r>
          </w:p>
        </w:tc>
        <w:tc>
          <w:tcPr>
            <w:tcW w:w="4810" w:type="dxa"/>
            <w:shd w:val="pct10" w:color="auto" w:fill="auto"/>
          </w:tcPr>
          <w:p w14:paraId="457AEE14" w14:textId="77777777" w:rsidR="00081760" w:rsidRPr="00267190" w:rsidRDefault="00081760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shd w:val="pct10" w:color="auto" w:fill="auto"/>
          </w:tcPr>
          <w:p w14:paraId="180C3DE0" w14:textId="77777777" w:rsidR="00081760" w:rsidRPr="00267190" w:rsidRDefault="00081760" w:rsidP="009047B6">
            <w:pPr>
              <w:rPr>
                <w:rFonts w:ascii="Times New Roman" w:hAnsi="Times New Roman" w:cs="Times New Roman"/>
              </w:rPr>
            </w:pPr>
          </w:p>
        </w:tc>
      </w:tr>
      <w:tr w:rsidR="00081760" w:rsidRPr="006861F2" w14:paraId="46AAA61D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46C77538" w14:textId="77777777" w:rsidR="00081760" w:rsidRPr="00267190" w:rsidRDefault="00081760" w:rsidP="00081760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6CE8D07D" w14:textId="77777777" w:rsidR="00081760" w:rsidRPr="00267190" w:rsidRDefault="00081760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3A9341DF" w14:textId="77777777" w:rsidR="00081760" w:rsidRPr="00267190" w:rsidRDefault="00081760" w:rsidP="00081760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Ms. Sereima Bolanavatu</w:t>
            </w:r>
          </w:p>
          <w:p w14:paraId="44A58EDA" w14:textId="4655E2BE" w:rsidR="007F2140" w:rsidRDefault="007F2140" w:rsidP="007F2140">
            <w:pPr>
              <w:rPr>
                <w:rFonts w:ascii="Times New Roman" w:hAnsi="Times New Roman" w:cs="Times New Roman"/>
                <w:color w:val="0070C0"/>
              </w:rPr>
            </w:pPr>
            <w:r w:rsidRPr="001146BA">
              <w:rPr>
                <w:rFonts w:ascii="Times New Roman" w:hAnsi="Times New Roman" w:cs="Times New Roman"/>
                <w:color w:val="0070C0"/>
              </w:rPr>
              <w:t xml:space="preserve">(Main focal point) </w:t>
            </w:r>
          </w:p>
          <w:p w14:paraId="3E504DB8" w14:textId="11820E2A" w:rsidR="003A656D" w:rsidRPr="001146BA" w:rsidRDefault="003A656D" w:rsidP="003A656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1146BA">
              <w:rPr>
                <w:rFonts w:ascii="Times New Roman" w:hAnsi="Times New Roman" w:cs="Times New Roman"/>
                <w:color w:val="0070C0"/>
              </w:rPr>
              <w:t>pdate</w:t>
            </w:r>
            <w:r>
              <w:rPr>
                <w:rFonts w:ascii="Times New Roman" w:hAnsi="Times New Roman" w:cs="Times New Roman"/>
                <w:color w:val="0070C0"/>
              </w:rPr>
              <w:t>d on 29</w:t>
            </w:r>
            <w:r w:rsidRPr="001146BA">
              <w:rPr>
                <w:rFonts w:ascii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</w:rPr>
              <w:t>Sep 2022)</w:t>
            </w:r>
          </w:p>
          <w:p w14:paraId="67E8612C" w14:textId="77777777" w:rsidR="003A656D" w:rsidRPr="001146BA" w:rsidRDefault="003A656D" w:rsidP="007F2140">
            <w:pPr>
              <w:rPr>
                <w:rFonts w:ascii="Times New Roman" w:hAnsi="Times New Roman" w:cs="Times New Roman"/>
                <w:color w:val="0070C0"/>
              </w:rPr>
            </w:pPr>
          </w:p>
          <w:p w14:paraId="3E52E898" w14:textId="77777777" w:rsidR="00081760" w:rsidRPr="00267190" w:rsidRDefault="00081760" w:rsidP="003A65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  <w:shd w:val="clear" w:color="auto" w:fill="auto"/>
          </w:tcPr>
          <w:p w14:paraId="0F09AE0F" w14:textId="63B97A75" w:rsidR="007F2140" w:rsidRPr="007F2140" w:rsidRDefault="007F2140" w:rsidP="007F2140">
            <w:pPr>
              <w:rPr>
                <w:rFonts w:ascii="Times New Roman" w:hAnsi="Times New Roman" w:cs="Times New Roman"/>
              </w:rPr>
            </w:pPr>
            <w:r w:rsidRPr="007F2140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ontroller</w:t>
            </w:r>
            <w:r w:rsidRPr="007F2140"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tandards</w:t>
            </w:r>
            <w:r w:rsidRPr="007F2140">
              <w:rPr>
                <w:rFonts w:ascii="Times New Roman" w:hAnsi="Times New Roman" w:cs="Times New Roman"/>
              </w:rPr>
              <w:t xml:space="preserve"> &amp; NCMC</w:t>
            </w:r>
          </w:p>
          <w:p w14:paraId="668A6DCA" w14:textId="4D315BAB" w:rsidR="007F2140" w:rsidRPr="007F2140" w:rsidRDefault="007F2140" w:rsidP="007F2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F2140">
              <w:rPr>
                <w:rFonts w:ascii="Times New Roman" w:hAnsi="Times New Roman" w:cs="Times New Roman"/>
              </w:rPr>
              <w:t>Also responsible for the oversight of CNS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E0D0D32" w14:textId="69BF2F67" w:rsidR="00081760" w:rsidRPr="00267190" w:rsidRDefault="00081760" w:rsidP="007F2140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Civil Aviation Authority of Fiji</w:t>
            </w:r>
          </w:p>
          <w:p w14:paraId="47A91F09" w14:textId="77777777" w:rsidR="00081760" w:rsidRPr="00267190" w:rsidRDefault="00081760" w:rsidP="00081760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Nadi Airport</w:t>
            </w:r>
          </w:p>
          <w:p w14:paraId="3E186925" w14:textId="77777777" w:rsidR="00081760" w:rsidRPr="00267190" w:rsidRDefault="00081760" w:rsidP="0008176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67190">
              <w:rPr>
                <w:rFonts w:ascii="Times New Roman" w:hAnsi="Times New Roman" w:cs="Times New Roman"/>
                <w:b/>
                <w:u w:val="single"/>
              </w:rPr>
              <w:t>FIJI</w:t>
            </w:r>
          </w:p>
          <w:p w14:paraId="49869838" w14:textId="77777777" w:rsidR="00081760" w:rsidRPr="00267190" w:rsidRDefault="00081760" w:rsidP="00081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shd w:val="clear" w:color="auto" w:fill="auto"/>
          </w:tcPr>
          <w:p w14:paraId="4B8A65C6" w14:textId="18C6DFF7" w:rsidR="00081760" w:rsidRPr="00267190" w:rsidRDefault="00081760" w:rsidP="00081760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 xml:space="preserve">Tel: </w:t>
            </w:r>
            <w:r w:rsidRPr="00267190">
              <w:rPr>
                <w:rFonts w:ascii="Times New Roman" w:hAnsi="Times New Roman" w:cs="Times New Roman"/>
              </w:rPr>
              <w:tab/>
            </w:r>
            <w:r w:rsidR="007F2140">
              <w:rPr>
                <w:rFonts w:ascii="Times New Roman" w:hAnsi="Times New Roman" w:cs="Times New Roman"/>
              </w:rPr>
              <w:t>-</w:t>
            </w:r>
          </w:p>
          <w:p w14:paraId="176F3712" w14:textId="77777777" w:rsidR="00081760" w:rsidRPr="00267190" w:rsidRDefault="00081760" w:rsidP="00081760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 xml:space="preserve">Mob: </w:t>
            </w:r>
            <w:r w:rsidRPr="00267190">
              <w:rPr>
                <w:rFonts w:ascii="Times New Roman" w:hAnsi="Times New Roman" w:cs="Times New Roman"/>
              </w:rPr>
              <w:tab/>
              <w:t>+679 9995217</w:t>
            </w:r>
          </w:p>
          <w:p w14:paraId="1804E103" w14:textId="02A036EC" w:rsidR="007F2140" w:rsidRDefault="007F2140" w:rsidP="00081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  </w:t>
            </w:r>
            <w:hyperlink r:id="rId20" w:history="1">
              <w:r w:rsidRPr="008A3C1C">
                <w:rPr>
                  <w:rStyle w:val="Hyperlink"/>
                  <w:rFonts w:ascii="Times New Roman" w:hAnsi="Times New Roman" w:cs="Times New Roman"/>
                </w:rPr>
                <w:t>cs@caaf.org.fj</w:t>
              </w:r>
            </w:hyperlink>
          </w:p>
          <w:p w14:paraId="20A074B9" w14:textId="20F968A2" w:rsidR="00081760" w:rsidRPr="00267190" w:rsidRDefault="00081760" w:rsidP="00081760">
            <w:pPr>
              <w:rPr>
                <w:rFonts w:ascii="Times New Roman" w:hAnsi="Times New Roman" w:cs="Times New Roman"/>
              </w:rPr>
            </w:pPr>
          </w:p>
        </w:tc>
      </w:tr>
      <w:tr w:rsidR="007F2140" w:rsidRPr="006861F2" w14:paraId="63509BF8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1BFE8A5A" w14:textId="77777777" w:rsidR="007F2140" w:rsidRPr="00267190" w:rsidRDefault="007F2140" w:rsidP="00081760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0F0E6B6D" w14:textId="77777777" w:rsidR="007F2140" w:rsidRPr="00267190" w:rsidRDefault="007F2140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182DBEFB" w14:textId="77777777" w:rsidR="007F2140" w:rsidRDefault="007F2140" w:rsidP="00081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Kelepi Dainaki</w:t>
            </w:r>
          </w:p>
          <w:p w14:paraId="53ED04D3" w14:textId="35683BD1" w:rsidR="007F2140" w:rsidRPr="001146BA" w:rsidRDefault="007F2140" w:rsidP="007F2140">
            <w:pPr>
              <w:rPr>
                <w:rFonts w:ascii="Times New Roman" w:hAnsi="Times New Roman" w:cs="Times New Roman"/>
                <w:color w:val="0070C0"/>
              </w:rPr>
            </w:pPr>
            <w:r w:rsidRPr="001146BA">
              <w:rPr>
                <w:rFonts w:ascii="Times New Roman" w:hAnsi="Times New Roman" w:cs="Times New Roman"/>
                <w:color w:val="0070C0"/>
              </w:rPr>
              <w:t>(</w:t>
            </w:r>
            <w:r>
              <w:rPr>
                <w:rFonts w:ascii="Times New Roman" w:hAnsi="Times New Roman" w:cs="Times New Roman"/>
                <w:color w:val="0070C0"/>
              </w:rPr>
              <w:t>Associate</w:t>
            </w:r>
            <w:r w:rsidRPr="001146BA">
              <w:rPr>
                <w:rFonts w:ascii="Times New Roman" w:hAnsi="Times New Roman" w:cs="Times New Roman"/>
                <w:color w:val="0070C0"/>
              </w:rPr>
              <w:t xml:space="preserve"> focal point</w:t>
            </w:r>
            <w:r>
              <w:rPr>
                <w:rFonts w:ascii="Times New Roman" w:hAnsi="Times New Roman" w:cs="Times New Roman"/>
                <w:color w:val="0070C0"/>
              </w:rPr>
              <w:t xml:space="preserve"> 1</w:t>
            </w:r>
            <w:r w:rsidRPr="001146BA">
              <w:rPr>
                <w:rFonts w:ascii="Times New Roman" w:hAnsi="Times New Roman" w:cs="Times New Roman"/>
                <w:color w:val="0070C0"/>
              </w:rPr>
              <w:t xml:space="preserve">) </w:t>
            </w:r>
          </w:p>
          <w:p w14:paraId="3F836041" w14:textId="77777777" w:rsidR="003A656D" w:rsidRPr="001146BA" w:rsidRDefault="003A656D" w:rsidP="003A656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1146BA">
              <w:rPr>
                <w:rFonts w:ascii="Times New Roman" w:hAnsi="Times New Roman" w:cs="Times New Roman"/>
                <w:color w:val="0070C0"/>
              </w:rPr>
              <w:t>pdate</w:t>
            </w:r>
            <w:r>
              <w:rPr>
                <w:rFonts w:ascii="Times New Roman" w:hAnsi="Times New Roman" w:cs="Times New Roman"/>
                <w:color w:val="0070C0"/>
              </w:rPr>
              <w:t>d on 29</w:t>
            </w:r>
            <w:r w:rsidRPr="001146BA">
              <w:rPr>
                <w:rFonts w:ascii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</w:rPr>
              <w:t>Sep 2022)</w:t>
            </w:r>
          </w:p>
          <w:p w14:paraId="373BE813" w14:textId="49A69EFA" w:rsidR="007F2140" w:rsidRPr="00267190" w:rsidRDefault="007F2140" w:rsidP="00081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  <w:shd w:val="clear" w:color="auto" w:fill="auto"/>
          </w:tcPr>
          <w:p w14:paraId="7CF74F15" w14:textId="77777777" w:rsidR="007F2140" w:rsidRDefault="007F2140" w:rsidP="00081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Manager Air Navigation Engineering Services</w:t>
            </w:r>
          </w:p>
          <w:p w14:paraId="636DCCC5" w14:textId="77777777" w:rsidR="007F2140" w:rsidRDefault="007F2140" w:rsidP="00081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Fiji Airports</w:t>
            </w:r>
          </w:p>
          <w:p w14:paraId="5EC37472" w14:textId="77777777" w:rsidR="003A2B7F" w:rsidRPr="00267190" w:rsidRDefault="003A2B7F" w:rsidP="003A2B7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67190">
              <w:rPr>
                <w:rFonts w:ascii="Times New Roman" w:hAnsi="Times New Roman" w:cs="Times New Roman"/>
                <w:b/>
                <w:u w:val="single"/>
              </w:rPr>
              <w:t>FIJI</w:t>
            </w:r>
          </w:p>
          <w:p w14:paraId="1042F294" w14:textId="3877B52A" w:rsidR="003A2B7F" w:rsidRPr="00267190" w:rsidRDefault="003A2B7F" w:rsidP="00081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shd w:val="clear" w:color="auto" w:fill="auto"/>
          </w:tcPr>
          <w:p w14:paraId="1A7BCD5B" w14:textId="579C564C" w:rsidR="007F2140" w:rsidRPr="00267190" w:rsidRDefault="007F2140" w:rsidP="007F2140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 xml:space="preserve">Tel: </w:t>
            </w:r>
            <w:r w:rsidRPr="00267190">
              <w:rPr>
                <w:rFonts w:ascii="Times New Roman" w:hAnsi="Times New Roman" w:cs="Times New Roman"/>
              </w:rPr>
              <w:tab/>
              <w:t xml:space="preserve">+679 </w:t>
            </w:r>
            <w:r w:rsidRPr="007F2140">
              <w:rPr>
                <w:rFonts w:ascii="Times New Roman" w:hAnsi="Times New Roman" w:cs="Times New Roman"/>
              </w:rPr>
              <w:t>9906110</w:t>
            </w:r>
          </w:p>
          <w:p w14:paraId="1A81C9EB" w14:textId="493B8D01" w:rsidR="007F2140" w:rsidRPr="00267190" w:rsidRDefault="007F2140" w:rsidP="007F2140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 xml:space="preserve">Mob: </w:t>
            </w:r>
            <w:r w:rsidRPr="00267190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-</w:t>
            </w:r>
          </w:p>
          <w:p w14:paraId="002BF625" w14:textId="698BE82F" w:rsidR="007F2140" w:rsidRPr="008A3C1C" w:rsidRDefault="007F2140" w:rsidP="007F21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  </w:t>
            </w:r>
            <w:hyperlink r:id="rId21" w:history="1">
              <w:r w:rsidR="003A2B7F" w:rsidRPr="008A3C1C">
                <w:rPr>
                  <w:rStyle w:val="Hyperlink"/>
                  <w:rFonts w:ascii="Times New Roman" w:hAnsi="Times New Roman" w:cs="Times New Roman"/>
                </w:rPr>
                <w:t>kelepid@fijiairports.com.fj</w:t>
              </w:r>
            </w:hyperlink>
          </w:p>
          <w:p w14:paraId="7360CACA" w14:textId="77777777" w:rsidR="007F2140" w:rsidRPr="00267190" w:rsidRDefault="007F2140" w:rsidP="00081760">
            <w:pPr>
              <w:rPr>
                <w:rFonts w:ascii="Times New Roman" w:hAnsi="Times New Roman" w:cs="Times New Roman"/>
              </w:rPr>
            </w:pPr>
          </w:p>
        </w:tc>
      </w:tr>
      <w:tr w:rsidR="003A2B7F" w:rsidRPr="006861F2" w14:paraId="40A4DEDF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494DF26B" w14:textId="77777777" w:rsidR="003A2B7F" w:rsidRPr="00267190" w:rsidRDefault="003A2B7F" w:rsidP="003A2B7F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4E59DB3F" w14:textId="77777777" w:rsidR="003A2B7F" w:rsidRPr="00267190" w:rsidRDefault="003A2B7F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3A6890CB" w14:textId="1D6229C5" w:rsidR="003A2B7F" w:rsidRDefault="003A2B7F" w:rsidP="003A2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Peter Young</w:t>
            </w:r>
          </w:p>
          <w:p w14:paraId="588785ED" w14:textId="7961CCD4" w:rsidR="003A2B7F" w:rsidRPr="001146BA" w:rsidRDefault="003A2B7F" w:rsidP="003A2B7F">
            <w:pPr>
              <w:rPr>
                <w:rFonts w:ascii="Times New Roman" w:hAnsi="Times New Roman" w:cs="Times New Roman"/>
                <w:color w:val="0070C0"/>
              </w:rPr>
            </w:pPr>
            <w:r w:rsidRPr="001146BA">
              <w:rPr>
                <w:rFonts w:ascii="Times New Roman" w:hAnsi="Times New Roman" w:cs="Times New Roman"/>
                <w:color w:val="0070C0"/>
              </w:rPr>
              <w:t>(</w:t>
            </w:r>
            <w:r>
              <w:rPr>
                <w:rFonts w:ascii="Times New Roman" w:hAnsi="Times New Roman" w:cs="Times New Roman"/>
                <w:color w:val="0070C0"/>
              </w:rPr>
              <w:t>Associate</w:t>
            </w:r>
            <w:r w:rsidRPr="001146BA">
              <w:rPr>
                <w:rFonts w:ascii="Times New Roman" w:hAnsi="Times New Roman" w:cs="Times New Roman"/>
                <w:color w:val="0070C0"/>
              </w:rPr>
              <w:t xml:space="preserve"> focal point</w:t>
            </w:r>
            <w:r>
              <w:rPr>
                <w:rFonts w:ascii="Times New Roman" w:hAnsi="Times New Roman" w:cs="Times New Roman"/>
                <w:color w:val="0070C0"/>
              </w:rPr>
              <w:t xml:space="preserve"> 2</w:t>
            </w:r>
            <w:r w:rsidRPr="001146BA">
              <w:rPr>
                <w:rFonts w:ascii="Times New Roman" w:hAnsi="Times New Roman" w:cs="Times New Roman"/>
                <w:color w:val="0070C0"/>
              </w:rPr>
              <w:t xml:space="preserve">) </w:t>
            </w:r>
          </w:p>
          <w:p w14:paraId="04BE1D46" w14:textId="77777777" w:rsidR="003A656D" w:rsidRPr="001146BA" w:rsidRDefault="003A656D" w:rsidP="003A656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1146BA">
              <w:rPr>
                <w:rFonts w:ascii="Times New Roman" w:hAnsi="Times New Roman" w:cs="Times New Roman"/>
                <w:color w:val="0070C0"/>
              </w:rPr>
              <w:t>pdate</w:t>
            </w:r>
            <w:r>
              <w:rPr>
                <w:rFonts w:ascii="Times New Roman" w:hAnsi="Times New Roman" w:cs="Times New Roman"/>
                <w:color w:val="0070C0"/>
              </w:rPr>
              <w:t>d on 29</w:t>
            </w:r>
            <w:r w:rsidRPr="001146BA">
              <w:rPr>
                <w:rFonts w:ascii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</w:rPr>
              <w:t>Sep 2022)</w:t>
            </w:r>
          </w:p>
          <w:p w14:paraId="683CDAB3" w14:textId="77777777" w:rsidR="003A2B7F" w:rsidRPr="00267190" w:rsidRDefault="003A2B7F" w:rsidP="003A2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  <w:shd w:val="clear" w:color="auto" w:fill="auto"/>
          </w:tcPr>
          <w:p w14:paraId="73264A7F" w14:textId="66194EAD" w:rsidR="003A2B7F" w:rsidRDefault="003A2B7F" w:rsidP="003A2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Team Leader Projects</w:t>
            </w:r>
          </w:p>
          <w:p w14:paraId="1F04DD27" w14:textId="77777777" w:rsidR="003A2B7F" w:rsidRDefault="003A2B7F" w:rsidP="003A2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Fiji Airports</w:t>
            </w:r>
          </w:p>
          <w:p w14:paraId="18A4F41E" w14:textId="77777777" w:rsidR="003A2B7F" w:rsidRPr="00267190" w:rsidRDefault="003A2B7F" w:rsidP="003A2B7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67190">
              <w:rPr>
                <w:rFonts w:ascii="Times New Roman" w:hAnsi="Times New Roman" w:cs="Times New Roman"/>
                <w:b/>
                <w:u w:val="single"/>
              </w:rPr>
              <w:t>FIJI</w:t>
            </w:r>
          </w:p>
          <w:p w14:paraId="019EE491" w14:textId="77777777" w:rsidR="003A2B7F" w:rsidRPr="00267190" w:rsidRDefault="003A2B7F" w:rsidP="003A2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shd w:val="clear" w:color="auto" w:fill="auto"/>
          </w:tcPr>
          <w:p w14:paraId="0B35D94D" w14:textId="4578C04A" w:rsidR="003A2B7F" w:rsidRPr="00267190" w:rsidRDefault="003A2B7F" w:rsidP="003A2B7F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 xml:space="preserve">Tel: </w:t>
            </w:r>
            <w:r w:rsidRPr="00267190">
              <w:rPr>
                <w:rFonts w:ascii="Times New Roman" w:hAnsi="Times New Roman" w:cs="Times New Roman"/>
              </w:rPr>
              <w:tab/>
              <w:t xml:space="preserve">+679 </w:t>
            </w:r>
            <w:r w:rsidRPr="003A2B7F">
              <w:rPr>
                <w:rFonts w:ascii="Times New Roman" w:hAnsi="Times New Roman" w:cs="Times New Roman"/>
              </w:rPr>
              <w:t>9983200</w:t>
            </w:r>
          </w:p>
          <w:p w14:paraId="2BDE0D81" w14:textId="77777777" w:rsidR="003A2B7F" w:rsidRPr="00267190" w:rsidRDefault="003A2B7F" w:rsidP="003A2B7F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 xml:space="preserve">Mob: </w:t>
            </w:r>
            <w:r w:rsidRPr="00267190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-</w:t>
            </w:r>
          </w:p>
          <w:p w14:paraId="00B8DFFD" w14:textId="29DA6499" w:rsidR="003A2B7F" w:rsidRDefault="003A2B7F" w:rsidP="003A2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  </w:t>
            </w:r>
            <w:hyperlink r:id="rId22" w:history="1">
              <w:r w:rsidR="008E3A2D" w:rsidRPr="00B159A4">
                <w:rPr>
                  <w:rStyle w:val="Hyperlink"/>
                </w:rPr>
                <w:t>petery@fijiairports.com.fj</w:t>
              </w:r>
            </w:hyperlink>
            <w:r w:rsidR="008E3A2D">
              <w:t xml:space="preserve"> </w:t>
            </w:r>
          </w:p>
          <w:p w14:paraId="47B3327E" w14:textId="77777777" w:rsidR="003A2B7F" w:rsidRPr="00267190" w:rsidRDefault="003A2B7F" w:rsidP="003A2B7F">
            <w:pPr>
              <w:rPr>
                <w:rFonts w:ascii="Times New Roman" w:hAnsi="Times New Roman" w:cs="Times New Roman"/>
              </w:rPr>
            </w:pPr>
          </w:p>
        </w:tc>
      </w:tr>
      <w:tr w:rsidR="001F4652" w:rsidRPr="006861F2" w14:paraId="48230583" w14:textId="77777777" w:rsidTr="00255954">
        <w:trPr>
          <w:cantSplit/>
          <w:trHeight w:val="288"/>
          <w:jc w:val="center"/>
        </w:trPr>
        <w:tc>
          <w:tcPr>
            <w:tcW w:w="695" w:type="dxa"/>
            <w:shd w:val="pct10" w:color="auto" w:fill="auto"/>
          </w:tcPr>
          <w:p w14:paraId="1BB37643" w14:textId="77777777" w:rsidR="001F4652" w:rsidRPr="00267190" w:rsidRDefault="001F4652" w:rsidP="009047B6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4ECCA601" w14:textId="77777777" w:rsidR="001F4652" w:rsidRPr="00267190" w:rsidRDefault="001F4652" w:rsidP="009047B6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7" w:type="dxa"/>
            <w:tcBorders>
              <w:left w:val="nil"/>
            </w:tcBorders>
            <w:shd w:val="pct10" w:color="auto" w:fill="auto"/>
          </w:tcPr>
          <w:p w14:paraId="1C096103" w14:textId="77777777" w:rsidR="001F4652" w:rsidRPr="00267190" w:rsidRDefault="001F4652" w:rsidP="009047B6">
            <w:pPr>
              <w:rPr>
                <w:rFonts w:ascii="Times New Roman" w:hAnsi="Times New Roman" w:cs="Times New Roman"/>
                <w:b/>
              </w:rPr>
            </w:pPr>
            <w:r w:rsidRPr="00267190">
              <w:rPr>
                <w:rFonts w:ascii="Times New Roman" w:hAnsi="Times New Roman" w:cs="Times New Roman"/>
                <w:b/>
              </w:rPr>
              <w:t xml:space="preserve">INDIA </w:t>
            </w:r>
          </w:p>
        </w:tc>
        <w:tc>
          <w:tcPr>
            <w:tcW w:w="4810" w:type="dxa"/>
            <w:shd w:val="pct10" w:color="auto" w:fill="auto"/>
          </w:tcPr>
          <w:p w14:paraId="2EDB721A" w14:textId="77777777" w:rsidR="001F4652" w:rsidRPr="00267190" w:rsidRDefault="001F4652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shd w:val="pct10" w:color="auto" w:fill="auto"/>
          </w:tcPr>
          <w:p w14:paraId="33B52A42" w14:textId="77777777" w:rsidR="001F4652" w:rsidRPr="00267190" w:rsidRDefault="001F4652" w:rsidP="009047B6">
            <w:pPr>
              <w:rPr>
                <w:rFonts w:ascii="Times New Roman" w:hAnsi="Times New Roman" w:cs="Times New Roman"/>
              </w:rPr>
            </w:pPr>
          </w:p>
        </w:tc>
      </w:tr>
      <w:tr w:rsidR="001F4652" w:rsidRPr="006861F2" w14:paraId="57EDC34C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02973CC6" w14:textId="77777777" w:rsidR="001F4652" w:rsidRPr="00267190" w:rsidRDefault="001F4652" w:rsidP="001F4652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7F0324A9" w14:textId="77777777" w:rsidR="001F4652" w:rsidRPr="00267190" w:rsidRDefault="001F4652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36A25218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Mr. Ajay Kumar Kapur</w:t>
            </w:r>
          </w:p>
          <w:p w14:paraId="0C344674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8A3C1C">
              <w:rPr>
                <w:rFonts w:ascii="Times New Roman" w:hAnsi="Times New Roman" w:cs="Times New Roman"/>
                <w:color w:val="2E74B5" w:themeColor="accent1" w:themeShade="BF"/>
              </w:rPr>
              <w:t>(Main POC)</w:t>
            </w:r>
          </w:p>
        </w:tc>
        <w:tc>
          <w:tcPr>
            <w:tcW w:w="4810" w:type="dxa"/>
            <w:shd w:val="clear" w:color="auto" w:fill="auto"/>
          </w:tcPr>
          <w:p w14:paraId="4C7F7A8D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General Manager (CNS-Com)</w:t>
            </w:r>
          </w:p>
          <w:p w14:paraId="518D45B8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Airport Authority of India</w:t>
            </w:r>
          </w:p>
          <w:p w14:paraId="33B87D29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New Delhi - 110003</w:t>
            </w:r>
          </w:p>
          <w:p w14:paraId="47A65527" w14:textId="77777777" w:rsidR="001F4652" w:rsidRPr="00267190" w:rsidRDefault="00081760" w:rsidP="001F465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67190">
              <w:rPr>
                <w:rFonts w:ascii="Times New Roman" w:hAnsi="Times New Roman" w:cs="Times New Roman"/>
                <w:b/>
                <w:u w:val="single"/>
              </w:rPr>
              <w:t>INDIA</w:t>
            </w:r>
          </w:p>
        </w:tc>
        <w:tc>
          <w:tcPr>
            <w:tcW w:w="4990" w:type="dxa"/>
            <w:shd w:val="clear" w:color="auto" w:fill="auto"/>
          </w:tcPr>
          <w:p w14:paraId="531D890A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 xml:space="preserve">Mob.: </w:t>
            </w:r>
            <w:r w:rsidRPr="00267190">
              <w:rPr>
                <w:rFonts w:ascii="Times New Roman" w:hAnsi="Times New Roman" w:cs="Times New Roman"/>
              </w:rPr>
              <w:tab/>
              <w:t>+91 85279 03456</w:t>
            </w:r>
          </w:p>
          <w:p w14:paraId="2F1F369A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 xml:space="preserve">Land Line/ Fax: +91 (11) 2462 </w:t>
            </w:r>
            <w:proofErr w:type="gramStart"/>
            <w:r w:rsidRPr="00267190">
              <w:rPr>
                <w:rFonts w:ascii="Times New Roman" w:hAnsi="Times New Roman" w:cs="Times New Roman"/>
              </w:rPr>
              <w:t>0287</w:t>
            </w:r>
            <w:proofErr w:type="gramEnd"/>
          </w:p>
          <w:p w14:paraId="5B7E6FFC" w14:textId="77777777" w:rsidR="001F4652" w:rsidRPr="003477C7" w:rsidRDefault="001F4652" w:rsidP="001F4652">
            <w:pPr>
              <w:rPr>
                <w:rFonts w:ascii="Times New Roman" w:hAnsi="Times New Roman" w:cs="Times New Roman"/>
                <w:color w:val="0070C0"/>
              </w:rPr>
            </w:pPr>
            <w:r w:rsidRPr="00267190">
              <w:rPr>
                <w:rFonts w:ascii="Times New Roman" w:hAnsi="Times New Roman" w:cs="Times New Roman"/>
              </w:rPr>
              <w:t>E-mail:</w:t>
            </w:r>
            <w:r w:rsidRPr="00267190">
              <w:rPr>
                <w:rFonts w:ascii="Times New Roman" w:hAnsi="Times New Roman" w:cs="Times New Roman"/>
              </w:rPr>
              <w:tab/>
            </w:r>
            <w:hyperlink r:id="rId23" w:history="1">
              <w:r w:rsidRPr="003477C7">
                <w:rPr>
                  <w:rStyle w:val="Hyperlink"/>
                  <w:rFonts w:ascii="Times New Roman" w:hAnsi="Times New Roman" w:cs="Times New Roman"/>
                  <w:color w:val="0070C0"/>
                </w:rPr>
                <w:t>gmcnscom@aai.aero</w:t>
              </w:r>
            </w:hyperlink>
            <w:r w:rsidRPr="003477C7">
              <w:rPr>
                <w:rFonts w:ascii="Times New Roman" w:hAnsi="Times New Roman" w:cs="Times New Roman"/>
                <w:color w:val="0070C0"/>
              </w:rPr>
              <w:t xml:space="preserve">    </w:t>
            </w:r>
          </w:p>
          <w:p w14:paraId="1C9AFFAC" w14:textId="77777777" w:rsidR="001F4652" w:rsidRPr="003477C7" w:rsidRDefault="001F4652" w:rsidP="001F4652">
            <w:pPr>
              <w:rPr>
                <w:rFonts w:ascii="Times New Roman" w:hAnsi="Times New Roman" w:cs="Times New Roman"/>
                <w:color w:val="0070C0"/>
              </w:rPr>
            </w:pPr>
            <w:r w:rsidRPr="003477C7">
              <w:rPr>
                <w:rFonts w:ascii="Times New Roman" w:hAnsi="Times New Roman" w:cs="Times New Roman"/>
                <w:color w:val="0070C0"/>
              </w:rPr>
              <w:tab/>
            </w:r>
            <w:hyperlink r:id="rId24" w:history="1">
              <w:r w:rsidRPr="003477C7">
                <w:rPr>
                  <w:rStyle w:val="Hyperlink"/>
                  <w:rFonts w:ascii="Times New Roman" w:hAnsi="Times New Roman" w:cs="Times New Roman"/>
                  <w:color w:val="0070C0"/>
                </w:rPr>
                <w:t>akkapur@aai.aero</w:t>
              </w:r>
            </w:hyperlink>
          </w:p>
          <w:p w14:paraId="014F3D42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4652" w:rsidRPr="006861F2" w14:paraId="537F1DCC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576A2EE6" w14:textId="77777777" w:rsidR="001F4652" w:rsidRPr="00267190" w:rsidRDefault="001F4652" w:rsidP="001F4652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1F960F43" w14:textId="77777777" w:rsidR="001F4652" w:rsidRPr="00267190" w:rsidRDefault="001F4652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5AD451C8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Mr. Arvind Singh Yadav</w:t>
            </w:r>
          </w:p>
          <w:p w14:paraId="1E525AB2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8A3C1C">
              <w:rPr>
                <w:rFonts w:ascii="Times New Roman" w:hAnsi="Times New Roman" w:cs="Times New Roman"/>
                <w:color w:val="2E74B5" w:themeColor="accent1" w:themeShade="BF"/>
              </w:rPr>
              <w:t>(Main POC)</w:t>
            </w:r>
          </w:p>
        </w:tc>
        <w:tc>
          <w:tcPr>
            <w:tcW w:w="4810" w:type="dxa"/>
            <w:shd w:val="clear" w:color="auto" w:fill="auto"/>
          </w:tcPr>
          <w:p w14:paraId="586E2DDD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Jt. General Manager (CNS)</w:t>
            </w:r>
          </w:p>
          <w:p w14:paraId="15E250E7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Airport Authority of India</w:t>
            </w:r>
          </w:p>
          <w:p w14:paraId="26466AB0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New Delhi – 110003</w:t>
            </w:r>
          </w:p>
          <w:p w14:paraId="7677A153" w14:textId="77777777" w:rsidR="00081760" w:rsidRPr="00267190" w:rsidRDefault="00081760" w:rsidP="001F465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67190">
              <w:rPr>
                <w:rFonts w:ascii="Times New Roman" w:hAnsi="Times New Roman" w:cs="Times New Roman"/>
                <w:b/>
                <w:u w:val="single"/>
              </w:rPr>
              <w:t>INDIA</w:t>
            </w:r>
          </w:p>
          <w:p w14:paraId="6674E09D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shd w:val="clear" w:color="auto" w:fill="auto"/>
          </w:tcPr>
          <w:p w14:paraId="2CD9E3CB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 xml:space="preserve">Mob.: </w:t>
            </w:r>
            <w:r w:rsidRPr="00267190">
              <w:rPr>
                <w:rFonts w:ascii="Times New Roman" w:hAnsi="Times New Roman" w:cs="Times New Roman"/>
              </w:rPr>
              <w:tab/>
              <w:t>+91 95991 86558</w:t>
            </w:r>
          </w:p>
          <w:p w14:paraId="3E04A6C8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E-mail:</w:t>
            </w:r>
            <w:r w:rsidRPr="00267190">
              <w:rPr>
                <w:rFonts w:ascii="Times New Roman" w:hAnsi="Times New Roman" w:cs="Times New Roman"/>
              </w:rPr>
              <w:tab/>
            </w:r>
            <w:hyperlink r:id="rId25" w:history="1">
              <w:r w:rsidRPr="003477C7">
                <w:rPr>
                  <w:rStyle w:val="Hyperlink"/>
                  <w:rFonts w:ascii="Times New Roman" w:hAnsi="Times New Roman" w:cs="Times New Roman"/>
                  <w:color w:val="0070C0"/>
                </w:rPr>
                <w:t>asyadav@aai.aero</w:t>
              </w:r>
            </w:hyperlink>
            <w:r w:rsidRPr="003477C7">
              <w:rPr>
                <w:rFonts w:ascii="Times New Roman" w:hAnsi="Times New Roman" w:cs="Times New Roman"/>
                <w:color w:val="0070C0"/>
              </w:rPr>
              <w:t xml:space="preserve">; </w:t>
            </w:r>
          </w:p>
        </w:tc>
      </w:tr>
      <w:tr w:rsidR="001F4652" w:rsidRPr="006861F2" w14:paraId="6E1504EF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4EA6FE77" w14:textId="77777777" w:rsidR="001F4652" w:rsidRPr="00267190" w:rsidRDefault="001F4652" w:rsidP="001F4652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777CEF86" w14:textId="77777777" w:rsidR="001F4652" w:rsidRPr="00267190" w:rsidRDefault="001F4652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0EFDCEC9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Mr. Rahul Chaudhary</w:t>
            </w:r>
          </w:p>
          <w:p w14:paraId="39F2A619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8A3C1C">
              <w:rPr>
                <w:rFonts w:ascii="Times New Roman" w:hAnsi="Times New Roman" w:cs="Times New Roman"/>
                <w:color w:val="2E74B5" w:themeColor="accent1" w:themeShade="BF"/>
              </w:rPr>
              <w:t>(Associate POC)</w:t>
            </w:r>
          </w:p>
        </w:tc>
        <w:tc>
          <w:tcPr>
            <w:tcW w:w="4810" w:type="dxa"/>
            <w:shd w:val="clear" w:color="auto" w:fill="auto"/>
          </w:tcPr>
          <w:p w14:paraId="2CDAE5F3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Asst. General Manager (CNS)</w:t>
            </w:r>
          </w:p>
          <w:p w14:paraId="64B45F16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Airport Authority of India</w:t>
            </w:r>
          </w:p>
          <w:p w14:paraId="76B0B797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New Delhi – 110003</w:t>
            </w:r>
          </w:p>
          <w:p w14:paraId="74800B92" w14:textId="77777777" w:rsidR="00081760" w:rsidRPr="00267190" w:rsidRDefault="00081760" w:rsidP="001F465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67190">
              <w:rPr>
                <w:rFonts w:ascii="Times New Roman" w:hAnsi="Times New Roman" w:cs="Times New Roman"/>
                <w:b/>
                <w:u w:val="single"/>
              </w:rPr>
              <w:t>INDIA</w:t>
            </w:r>
          </w:p>
          <w:p w14:paraId="6F48D9A5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shd w:val="clear" w:color="auto" w:fill="auto"/>
          </w:tcPr>
          <w:p w14:paraId="58D287A6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 xml:space="preserve">Mob.: </w:t>
            </w:r>
            <w:r w:rsidRPr="00267190">
              <w:rPr>
                <w:rFonts w:ascii="Times New Roman" w:hAnsi="Times New Roman" w:cs="Times New Roman"/>
              </w:rPr>
              <w:tab/>
              <w:t>+91 98182 62461</w:t>
            </w:r>
          </w:p>
          <w:p w14:paraId="1FAADD20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E-mail:</w:t>
            </w:r>
            <w:r w:rsidRPr="00267190">
              <w:rPr>
                <w:rFonts w:ascii="Times New Roman" w:hAnsi="Times New Roman" w:cs="Times New Roman"/>
              </w:rPr>
              <w:tab/>
            </w:r>
            <w:hyperlink r:id="rId26" w:history="1">
              <w:r w:rsidRPr="003477C7">
                <w:rPr>
                  <w:rStyle w:val="Hyperlink"/>
                  <w:rFonts w:ascii="Times New Roman" w:hAnsi="Times New Roman" w:cs="Times New Roman"/>
                  <w:color w:val="0070C0"/>
                </w:rPr>
                <w:t>afsmcnschq@aai.aero</w:t>
              </w:r>
            </w:hyperlink>
            <w:r w:rsidRPr="003477C7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67190">
              <w:rPr>
                <w:rFonts w:ascii="Times New Roman" w:hAnsi="Times New Roman" w:cs="Times New Roman"/>
              </w:rPr>
              <w:cr/>
            </w:r>
          </w:p>
          <w:p w14:paraId="78F1C4BA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</w:p>
        </w:tc>
      </w:tr>
      <w:tr w:rsidR="001F4652" w:rsidRPr="006861F2" w14:paraId="2FF1480F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376B3E49" w14:textId="77777777" w:rsidR="001F4652" w:rsidRPr="00267190" w:rsidRDefault="001F4652" w:rsidP="001F4652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28413AEE" w14:textId="77777777" w:rsidR="001F4652" w:rsidRPr="00267190" w:rsidRDefault="001F4652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697E9014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Mr. Umesh Kumar</w:t>
            </w:r>
          </w:p>
          <w:p w14:paraId="376A4461" w14:textId="77777777" w:rsidR="001F4652" w:rsidRPr="008A3C1C" w:rsidRDefault="001F4652" w:rsidP="001F4652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8A3C1C">
              <w:rPr>
                <w:rFonts w:ascii="Times New Roman" w:hAnsi="Times New Roman" w:cs="Times New Roman"/>
                <w:color w:val="2E74B5" w:themeColor="accent1" w:themeShade="BF"/>
              </w:rPr>
              <w:t>(Associate POC)</w:t>
            </w:r>
          </w:p>
          <w:p w14:paraId="02CE1369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  <w:shd w:val="clear" w:color="auto" w:fill="auto"/>
          </w:tcPr>
          <w:p w14:paraId="36CB5246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Asst. General Manager (CNS)</w:t>
            </w:r>
          </w:p>
          <w:p w14:paraId="31202AF0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Airport Authority of India</w:t>
            </w:r>
          </w:p>
          <w:p w14:paraId="3A1C0C0F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New Delhi – 110003</w:t>
            </w:r>
          </w:p>
          <w:p w14:paraId="6107713E" w14:textId="39291B05" w:rsidR="00081760" w:rsidRDefault="00081760" w:rsidP="001F465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67190">
              <w:rPr>
                <w:rFonts w:ascii="Times New Roman" w:hAnsi="Times New Roman" w:cs="Times New Roman"/>
                <w:b/>
                <w:u w:val="single"/>
              </w:rPr>
              <w:t>INDIA</w:t>
            </w:r>
          </w:p>
          <w:p w14:paraId="78FE6D5F" w14:textId="77777777" w:rsidR="00BB69B7" w:rsidRPr="00267190" w:rsidRDefault="00BB69B7" w:rsidP="001F4652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5903089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0" w:type="dxa"/>
            <w:shd w:val="clear" w:color="auto" w:fill="auto"/>
          </w:tcPr>
          <w:p w14:paraId="37A2EFE1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 xml:space="preserve">Mob.: </w:t>
            </w:r>
            <w:r w:rsidRPr="00267190">
              <w:rPr>
                <w:rFonts w:ascii="Times New Roman" w:hAnsi="Times New Roman" w:cs="Times New Roman"/>
              </w:rPr>
              <w:tab/>
              <w:t>+91 99103 57799</w:t>
            </w:r>
          </w:p>
          <w:p w14:paraId="00D96B2D" w14:textId="77777777" w:rsidR="001F4652" w:rsidRPr="00267190" w:rsidRDefault="001F4652" w:rsidP="001F4652">
            <w:pPr>
              <w:rPr>
                <w:rFonts w:ascii="Times New Roman" w:hAnsi="Times New Roman" w:cs="Times New Roman"/>
              </w:rPr>
            </w:pPr>
            <w:r w:rsidRPr="00267190">
              <w:rPr>
                <w:rFonts w:ascii="Times New Roman" w:hAnsi="Times New Roman" w:cs="Times New Roman"/>
              </w:rPr>
              <w:t>E-mail:</w:t>
            </w:r>
            <w:r w:rsidRPr="00267190">
              <w:rPr>
                <w:rFonts w:ascii="Times New Roman" w:hAnsi="Times New Roman" w:cs="Times New Roman"/>
              </w:rPr>
              <w:tab/>
            </w:r>
            <w:hyperlink r:id="rId27" w:history="1">
              <w:r w:rsidRPr="003477C7">
                <w:rPr>
                  <w:rStyle w:val="Hyperlink"/>
                  <w:rFonts w:ascii="Times New Roman" w:hAnsi="Times New Roman" w:cs="Times New Roman"/>
                  <w:color w:val="0070C0"/>
                </w:rPr>
                <w:t>afsmcnschq@aai.aero</w:t>
              </w:r>
            </w:hyperlink>
            <w:r w:rsidRPr="003477C7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</w:tr>
      <w:tr w:rsidR="009047B6" w:rsidRPr="006861F2" w14:paraId="04FD85D3" w14:textId="77777777" w:rsidTr="00255954">
        <w:trPr>
          <w:cantSplit/>
          <w:trHeight w:val="288"/>
          <w:jc w:val="center"/>
        </w:trPr>
        <w:tc>
          <w:tcPr>
            <w:tcW w:w="695" w:type="dxa"/>
            <w:shd w:val="pct10" w:color="auto" w:fill="auto"/>
          </w:tcPr>
          <w:p w14:paraId="56662F75" w14:textId="77777777" w:rsidR="009047B6" w:rsidRPr="006861F2" w:rsidRDefault="009047B6" w:rsidP="009047B6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29376FD6" w14:textId="77777777" w:rsidR="009047B6" w:rsidRPr="006861F2" w:rsidRDefault="009047B6" w:rsidP="009047B6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37" w:type="dxa"/>
            <w:tcBorders>
              <w:left w:val="nil"/>
            </w:tcBorders>
            <w:shd w:val="pct10" w:color="auto" w:fill="auto"/>
          </w:tcPr>
          <w:p w14:paraId="4ECA3C1C" w14:textId="77777777" w:rsidR="009047B6" w:rsidRDefault="009047B6" w:rsidP="009047B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INDONESIA </w:t>
            </w:r>
          </w:p>
        </w:tc>
        <w:tc>
          <w:tcPr>
            <w:tcW w:w="4810" w:type="dxa"/>
            <w:shd w:val="pct10" w:color="auto" w:fill="auto"/>
          </w:tcPr>
          <w:p w14:paraId="3F70D012" w14:textId="77777777" w:rsidR="009047B6" w:rsidRPr="006861F2" w:rsidRDefault="009047B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pct10" w:color="auto" w:fill="auto"/>
          </w:tcPr>
          <w:p w14:paraId="65EB0A78" w14:textId="77777777" w:rsidR="009047B6" w:rsidRPr="006861F2" w:rsidRDefault="009047B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47B6" w:rsidRPr="006861F2" w14:paraId="10490851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0D03962B" w14:textId="77777777" w:rsidR="009047B6" w:rsidRPr="001860F1" w:rsidRDefault="009047B6" w:rsidP="009047B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5DA4B108" w14:textId="77777777" w:rsidR="009047B6" w:rsidRPr="001860F1" w:rsidRDefault="009047B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12286FB4" w14:textId="77777777" w:rsidR="009047B6" w:rsidRDefault="009047B6" w:rsidP="002671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7190">
              <w:rPr>
                <w:rFonts w:ascii="Times New Roman" w:hAnsi="Times New Roman" w:cs="Times New Roman"/>
                <w:color w:val="000000" w:themeColor="text1"/>
              </w:rPr>
              <w:t>Mr. Abdul Aziz</w:t>
            </w:r>
            <w:r w:rsidR="008D3536" w:rsidRPr="0026719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452002B" w14:textId="677BE3E4" w:rsidR="00693CD1" w:rsidRDefault="00693CD1" w:rsidP="00267190">
            <w:pPr>
              <w:rPr>
                <w:rFonts w:ascii="Times New Roman" w:hAnsi="Times New Roman" w:cs="Times New Roman"/>
                <w:color w:val="0070C0"/>
              </w:rPr>
            </w:pPr>
            <w:r w:rsidRPr="00693CD1">
              <w:rPr>
                <w:rFonts w:ascii="Times New Roman" w:hAnsi="Times New Roman" w:cs="Times New Roman"/>
                <w:color w:val="0070C0"/>
              </w:rPr>
              <w:t>(Main focal point)</w:t>
            </w:r>
          </w:p>
          <w:p w14:paraId="338C70AB" w14:textId="59EA4A5B" w:rsidR="003A656D" w:rsidRPr="001146BA" w:rsidRDefault="003A656D" w:rsidP="003A656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1146BA">
              <w:rPr>
                <w:rFonts w:ascii="Times New Roman" w:hAnsi="Times New Roman" w:cs="Times New Roman"/>
                <w:color w:val="0070C0"/>
              </w:rPr>
              <w:t>pdate</w:t>
            </w:r>
            <w:r>
              <w:rPr>
                <w:rFonts w:ascii="Times New Roman" w:hAnsi="Times New Roman" w:cs="Times New Roman"/>
                <w:color w:val="0070C0"/>
              </w:rPr>
              <w:t>d on 26</w:t>
            </w:r>
            <w:r w:rsidRPr="001146BA">
              <w:rPr>
                <w:rFonts w:ascii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</w:rPr>
              <w:t>Oct 2022)</w:t>
            </w:r>
          </w:p>
          <w:p w14:paraId="16E28722" w14:textId="77777777" w:rsidR="003A656D" w:rsidRPr="00693CD1" w:rsidRDefault="003A656D" w:rsidP="00267190">
            <w:pPr>
              <w:rPr>
                <w:rFonts w:ascii="Times New Roman" w:hAnsi="Times New Roman" w:cs="Times New Roman"/>
                <w:color w:val="0070C0"/>
              </w:rPr>
            </w:pPr>
          </w:p>
          <w:p w14:paraId="48DD38CE" w14:textId="0B3E32D5" w:rsidR="00693CD1" w:rsidRPr="00267190" w:rsidRDefault="00693CD1" w:rsidP="00CE0D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69D8FFBD" w14:textId="77777777" w:rsidR="009047B6" w:rsidRDefault="00693CD1" w:rsidP="00693CD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Inspector of Air Navigation</w:t>
            </w:r>
          </w:p>
          <w:p w14:paraId="44D7EBBF" w14:textId="77777777" w:rsidR="00693CD1" w:rsidRDefault="00693CD1" w:rsidP="00693CD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Directorate General of Civil Aviation</w:t>
            </w:r>
          </w:p>
          <w:p w14:paraId="2A7BE26B" w14:textId="77777777" w:rsidR="00693CD1" w:rsidRPr="00693CD1" w:rsidRDefault="00693CD1" w:rsidP="0069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3CD1">
              <w:rPr>
                <w:rFonts w:ascii="Times New Roman" w:hAnsi="Times New Roman" w:cs="Times New Roman"/>
                <w:color w:val="000000" w:themeColor="text1"/>
              </w:rPr>
              <w:t>Medan Merdeka Barat No. 8</w:t>
            </w:r>
          </w:p>
          <w:p w14:paraId="6DA9E927" w14:textId="77777777" w:rsidR="00693CD1" w:rsidRPr="00693CD1" w:rsidRDefault="00693CD1" w:rsidP="0069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93CD1">
              <w:rPr>
                <w:rFonts w:ascii="Times New Roman" w:hAnsi="Times New Roman" w:cs="Times New Roman"/>
                <w:color w:val="000000" w:themeColor="text1"/>
              </w:rPr>
              <w:t>Jakarta</w:t>
            </w:r>
          </w:p>
          <w:p w14:paraId="2A62658B" w14:textId="77777777" w:rsidR="00693CD1" w:rsidRPr="00693CD1" w:rsidRDefault="00693CD1" w:rsidP="00693CD1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693CD1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INDONESIA</w:t>
            </w:r>
          </w:p>
          <w:p w14:paraId="1BDE6063" w14:textId="77777777" w:rsidR="00693CD1" w:rsidRPr="00267190" w:rsidRDefault="00693CD1" w:rsidP="00693C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3D24761B" w14:textId="7C6EA089" w:rsidR="009047B6" w:rsidRPr="00267190" w:rsidDel="008F050F" w:rsidRDefault="00693CD1" w:rsidP="009047B6">
            <w:pPr>
              <w:rPr>
                <w:del w:id="5" w:author="Luo, Yi" w:date="2024-03-06T14:29:00Z"/>
                <w:rFonts w:ascii="Times New Roman" w:hAnsi="Times New Roman" w:cs="Times New Roman"/>
                <w:color w:val="000000" w:themeColor="text1"/>
              </w:rPr>
            </w:pPr>
            <w:del w:id="6" w:author="Luo, Yi" w:date="2024-03-06T14:29:00Z">
              <w:r w:rsidDel="008F050F">
                <w:rPr>
                  <w:rFonts w:ascii="Times New Roman" w:hAnsi="Times New Roman" w:cs="Times New Roman"/>
                  <w:color w:val="000000" w:themeColor="text1"/>
                </w:rPr>
                <w:delText>Tel:</w:delText>
              </w:r>
              <w:r w:rsidDel="008F050F">
                <w:rPr>
                  <w:rFonts w:ascii="Times New Roman" w:hAnsi="Times New Roman" w:cs="Times New Roman"/>
                  <w:color w:val="000000" w:themeColor="text1"/>
                </w:rPr>
                <w:tab/>
                <w:delText>+62 (21) 350 50</w:delText>
              </w:r>
              <w:r w:rsidR="00CE0D40" w:rsidDel="008F050F">
                <w:rPr>
                  <w:rFonts w:ascii="Times New Roman" w:hAnsi="Times New Roman" w:cs="Times New Roman"/>
                  <w:color w:val="000000" w:themeColor="text1"/>
                </w:rPr>
                <w:delText>6</w:delText>
              </w:r>
              <w:r w:rsidDel="008F050F">
                <w:rPr>
                  <w:rFonts w:ascii="Times New Roman" w:hAnsi="Times New Roman" w:cs="Times New Roman"/>
                  <w:color w:val="000000" w:themeColor="text1"/>
                </w:rPr>
                <w:delText>6</w:delText>
              </w:r>
            </w:del>
          </w:p>
          <w:p w14:paraId="3AD3AFDE" w14:textId="306B6183" w:rsidR="009047B6" w:rsidDel="008F050F" w:rsidRDefault="009047B6" w:rsidP="009047B6">
            <w:pPr>
              <w:rPr>
                <w:del w:id="7" w:author="Luo, Yi" w:date="2024-03-06T14:29:00Z"/>
                <w:rFonts w:ascii="Times New Roman" w:hAnsi="Times New Roman" w:cs="Times New Roman"/>
                <w:color w:val="000000" w:themeColor="text1"/>
              </w:rPr>
            </w:pPr>
            <w:del w:id="8" w:author="Luo, Yi" w:date="2024-03-06T14:29:00Z">
              <w:r w:rsidRPr="00267190" w:rsidDel="008F050F">
                <w:rPr>
                  <w:rFonts w:ascii="Times New Roman" w:hAnsi="Times New Roman" w:cs="Times New Roman"/>
                  <w:color w:val="000000" w:themeColor="text1"/>
                </w:rPr>
                <w:delText>Fax:</w:delText>
              </w:r>
              <w:r w:rsidRPr="00267190" w:rsidDel="008F050F">
                <w:rPr>
                  <w:rFonts w:ascii="Times New Roman" w:hAnsi="Times New Roman" w:cs="Times New Roman"/>
                  <w:color w:val="000000" w:themeColor="text1"/>
                </w:rPr>
                <w:tab/>
                <w:delText>+62 (21) 350 7569</w:delText>
              </w:r>
            </w:del>
          </w:p>
          <w:p w14:paraId="660EAB1E" w14:textId="77777777" w:rsidR="00693CD1" w:rsidRPr="00267190" w:rsidRDefault="00693CD1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Mobile: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+62 821 1322 2432</w:t>
            </w:r>
          </w:p>
          <w:p w14:paraId="70C6E859" w14:textId="55E77E9D" w:rsidR="00CE0D40" w:rsidRDefault="009047B6" w:rsidP="00693C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7190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267190"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28" w:history="1">
              <w:r w:rsidR="007126AB" w:rsidRPr="00930264">
                <w:rPr>
                  <w:rStyle w:val="Hyperlink"/>
                  <w:rFonts w:ascii="Times New Roman" w:hAnsi="Times New Roman" w:cs="Times New Roman"/>
                </w:rPr>
                <w:t>azizsabdul@gmail.com; azizsbdul@kemenhub.go.id</w:t>
              </w:r>
            </w:hyperlink>
          </w:p>
          <w:p w14:paraId="5BC78513" w14:textId="2D2147A9" w:rsidR="009047B6" w:rsidRPr="001860F1" w:rsidRDefault="00693CD1" w:rsidP="00693CD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9047B6" w:rsidRPr="00267190" w14:paraId="01FC1109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5CD0B9CE" w14:textId="77777777" w:rsidR="009047B6" w:rsidRPr="00267190" w:rsidRDefault="009047B6" w:rsidP="009047B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4E74FE62" w14:textId="77777777" w:rsidR="009047B6" w:rsidRPr="00267190" w:rsidRDefault="009047B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794FDAAD" w14:textId="77777777" w:rsidR="009047B6" w:rsidRDefault="009047B6" w:rsidP="002671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7190">
              <w:rPr>
                <w:rFonts w:ascii="Times New Roman" w:hAnsi="Times New Roman" w:cs="Times New Roman"/>
                <w:color w:val="000000" w:themeColor="text1"/>
              </w:rPr>
              <w:t>Mr. Bimantoro</w:t>
            </w:r>
            <w:r w:rsidR="008D3536" w:rsidRPr="0026719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7852054" w14:textId="77777777" w:rsidR="00693CD1" w:rsidRPr="00693CD1" w:rsidRDefault="00693CD1" w:rsidP="00267190">
            <w:pPr>
              <w:rPr>
                <w:rFonts w:ascii="Times New Roman" w:hAnsi="Times New Roman" w:cs="Times New Roman"/>
                <w:color w:val="0070C0"/>
              </w:rPr>
            </w:pPr>
            <w:r w:rsidRPr="00693CD1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12332C07" w14:textId="77777777" w:rsidR="003A656D" w:rsidRPr="001146BA" w:rsidRDefault="003A656D" w:rsidP="003A656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1146BA">
              <w:rPr>
                <w:rFonts w:ascii="Times New Roman" w:hAnsi="Times New Roman" w:cs="Times New Roman"/>
                <w:color w:val="0070C0"/>
              </w:rPr>
              <w:t>pdate</w:t>
            </w:r>
            <w:r>
              <w:rPr>
                <w:rFonts w:ascii="Times New Roman" w:hAnsi="Times New Roman" w:cs="Times New Roman"/>
                <w:color w:val="0070C0"/>
              </w:rPr>
              <w:t>d on 26</w:t>
            </w:r>
            <w:r w:rsidRPr="001146BA">
              <w:rPr>
                <w:rFonts w:ascii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</w:rPr>
              <w:t>Oct 2022)</w:t>
            </w:r>
          </w:p>
          <w:p w14:paraId="1935E533" w14:textId="403A2891" w:rsidR="00693CD1" w:rsidRPr="00267190" w:rsidRDefault="00693CD1" w:rsidP="00CE0D4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43A68F39" w14:textId="77777777" w:rsidR="009047B6" w:rsidRPr="00267190" w:rsidRDefault="009047B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7190">
              <w:rPr>
                <w:rFonts w:ascii="Times New Roman" w:hAnsi="Times New Roman" w:cs="Times New Roman"/>
                <w:color w:val="000000" w:themeColor="text1"/>
              </w:rPr>
              <w:t>Inspector of Air Navigation</w:t>
            </w:r>
          </w:p>
          <w:p w14:paraId="67D1524D" w14:textId="77777777" w:rsidR="009047B6" w:rsidRPr="00267190" w:rsidRDefault="009047B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7190">
              <w:rPr>
                <w:rFonts w:ascii="Times New Roman" w:hAnsi="Times New Roman" w:cs="Times New Roman"/>
                <w:color w:val="000000" w:themeColor="text1"/>
              </w:rPr>
              <w:t>Directorate General Civil Aviation</w:t>
            </w:r>
          </w:p>
          <w:p w14:paraId="644F3095" w14:textId="77777777" w:rsidR="009047B6" w:rsidRPr="00326D22" w:rsidRDefault="009047B6" w:rsidP="009047B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>Medan Merdeka Barat No. 8</w:t>
            </w:r>
          </w:p>
          <w:p w14:paraId="4D07B173" w14:textId="77777777" w:rsidR="009047B6" w:rsidRPr="00326D22" w:rsidRDefault="009047B6" w:rsidP="009047B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>Jakarta</w:t>
            </w:r>
          </w:p>
          <w:p w14:paraId="3B2F6324" w14:textId="02A17325" w:rsidR="009047B6" w:rsidRPr="00326D22" w:rsidRDefault="009047B6" w:rsidP="009047B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pt-BR"/>
              </w:rPr>
            </w:pPr>
            <w:r w:rsidRPr="00326D22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pt-BR"/>
              </w:rPr>
              <w:t>INDONESIA</w:t>
            </w:r>
          </w:p>
          <w:p w14:paraId="06CB1415" w14:textId="77777777" w:rsidR="00BB69B7" w:rsidRPr="00326D22" w:rsidRDefault="00BB69B7" w:rsidP="009047B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pt-BR"/>
              </w:rPr>
            </w:pPr>
          </w:p>
          <w:p w14:paraId="23FB382B" w14:textId="77777777" w:rsidR="009047B6" w:rsidRPr="00326D22" w:rsidRDefault="009047B6" w:rsidP="009047B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4990" w:type="dxa"/>
            <w:shd w:val="clear" w:color="auto" w:fill="auto"/>
          </w:tcPr>
          <w:p w14:paraId="77A68629" w14:textId="76AF59E6" w:rsidR="009047B6" w:rsidRPr="00267190" w:rsidDel="008F050F" w:rsidRDefault="00693CD1" w:rsidP="009047B6">
            <w:pPr>
              <w:rPr>
                <w:del w:id="9" w:author="Luo, Yi" w:date="2024-03-06T14:29:00Z"/>
                <w:rFonts w:ascii="Times New Roman" w:hAnsi="Times New Roman" w:cs="Times New Roman"/>
                <w:color w:val="000000" w:themeColor="text1"/>
              </w:rPr>
            </w:pPr>
            <w:del w:id="10" w:author="Luo, Yi" w:date="2024-03-06T14:29:00Z">
              <w:r w:rsidDel="008F050F">
                <w:rPr>
                  <w:rFonts w:ascii="Times New Roman" w:hAnsi="Times New Roman" w:cs="Times New Roman"/>
                  <w:color w:val="000000" w:themeColor="text1"/>
                </w:rPr>
                <w:delText>Tel:</w:delText>
              </w:r>
              <w:r w:rsidDel="008F050F">
                <w:rPr>
                  <w:rFonts w:ascii="Times New Roman" w:hAnsi="Times New Roman" w:cs="Times New Roman"/>
                  <w:color w:val="000000" w:themeColor="text1"/>
                </w:rPr>
                <w:tab/>
                <w:delText>+62 (21) 350 50</w:delText>
              </w:r>
              <w:r w:rsidR="00CE0D40" w:rsidDel="008F050F">
                <w:rPr>
                  <w:rFonts w:ascii="Times New Roman" w:hAnsi="Times New Roman" w:cs="Times New Roman"/>
                  <w:color w:val="000000" w:themeColor="text1"/>
                </w:rPr>
                <w:delText>6</w:delText>
              </w:r>
              <w:r w:rsidDel="008F050F">
                <w:rPr>
                  <w:rFonts w:ascii="Times New Roman" w:hAnsi="Times New Roman" w:cs="Times New Roman"/>
                  <w:color w:val="000000" w:themeColor="text1"/>
                </w:rPr>
                <w:delText>6</w:delText>
              </w:r>
            </w:del>
          </w:p>
          <w:p w14:paraId="4A75CA1B" w14:textId="11770B9B" w:rsidR="009047B6" w:rsidDel="008F050F" w:rsidRDefault="009047B6" w:rsidP="009047B6">
            <w:pPr>
              <w:rPr>
                <w:del w:id="11" w:author="Luo, Yi" w:date="2024-03-06T14:29:00Z"/>
                <w:rFonts w:ascii="Times New Roman" w:hAnsi="Times New Roman" w:cs="Times New Roman"/>
                <w:color w:val="000000" w:themeColor="text1"/>
              </w:rPr>
            </w:pPr>
            <w:del w:id="12" w:author="Luo, Yi" w:date="2024-03-06T14:29:00Z">
              <w:r w:rsidRPr="00267190" w:rsidDel="008F050F">
                <w:rPr>
                  <w:rFonts w:ascii="Times New Roman" w:hAnsi="Times New Roman" w:cs="Times New Roman"/>
                  <w:color w:val="000000" w:themeColor="text1"/>
                </w:rPr>
                <w:delText>Fax:</w:delText>
              </w:r>
              <w:r w:rsidRPr="00267190" w:rsidDel="008F050F">
                <w:rPr>
                  <w:rFonts w:ascii="Times New Roman" w:hAnsi="Times New Roman" w:cs="Times New Roman"/>
                  <w:color w:val="000000" w:themeColor="text1"/>
                </w:rPr>
                <w:tab/>
                <w:delText>+62 (21) 350 7569</w:delText>
              </w:r>
            </w:del>
          </w:p>
          <w:p w14:paraId="23D7475A" w14:textId="77777777" w:rsidR="00693CD1" w:rsidRPr="00267190" w:rsidRDefault="00693CD1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Mobile: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+62 859 4506 3999</w:t>
            </w:r>
          </w:p>
          <w:p w14:paraId="6381B4A5" w14:textId="711E01A0" w:rsidR="009047B6" w:rsidRPr="00267190" w:rsidRDefault="009047B6" w:rsidP="003E2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67190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267190"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29" w:history="1">
              <w:r w:rsidR="003E2AE7" w:rsidRPr="004A6D06">
                <w:rPr>
                  <w:rStyle w:val="Hyperlink"/>
                  <w:rFonts w:ascii="Times New Roman" w:hAnsi="Times New Roman" w:cs="Times New Roman"/>
                </w:rPr>
                <w:t>bimantoro@kemenhub.go.id</w:t>
              </w:r>
            </w:hyperlink>
            <w:r w:rsidR="003E2AE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67190"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30" w:history="1">
              <w:r w:rsidR="003E2AE7" w:rsidRPr="004A6D06">
                <w:rPr>
                  <w:rStyle w:val="Hyperlink"/>
                  <w:rFonts w:ascii="Times New Roman" w:hAnsi="Times New Roman" w:cs="Times New Roman"/>
                </w:rPr>
                <w:t>bimzink@gmail.com</w:t>
              </w:r>
            </w:hyperlink>
            <w:r w:rsidRPr="0026719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9047B6" w:rsidRPr="006861F2" w14:paraId="2C7DDD3B" w14:textId="77777777" w:rsidTr="00255954">
        <w:trPr>
          <w:cantSplit/>
          <w:trHeight w:val="288"/>
          <w:jc w:val="center"/>
        </w:trPr>
        <w:tc>
          <w:tcPr>
            <w:tcW w:w="695" w:type="dxa"/>
            <w:shd w:val="pct10" w:color="auto" w:fill="auto"/>
          </w:tcPr>
          <w:p w14:paraId="3E2639BF" w14:textId="77777777" w:rsidR="009047B6" w:rsidRPr="006861F2" w:rsidRDefault="009047B6" w:rsidP="009047B6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5B82260F" w14:textId="77777777" w:rsidR="009047B6" w:rsidRPr="006861F2" w:rsidRDefault="009047B6" w:rsidP="009047B6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37" w:type="dxa"/>
            <w:tcBorders>
              <w:left w:val="nil"/>
            </w:tcBorders>
            <w:shd w:val="pct10" w:color="auto" w:fill="auto"/>
          </w:tcPr>
          <w:p w14:paraId="2AFAFDD8" w14:textId="77777777" w:rsidR="009047B6" w:rsidRDefault="009047B6" w:rsidP="009047B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JAPAN</w:t>
            </w:r>
          </w:p>
        </w:tc>
        <w:tc>
          <w:tcPr>
            <w:tcW w:w="4810" w:type="dxa"/>
            <w:shd w:val="pct10" w:color="auto" w:fill="auto"/>
          </w:tcPr>
          <w:p w14:paraId="79E90CA0" w14:textId="77777777" w:rsidR="009047B6" w:rsidRPr="006861F2" w:rsidRDefault="009047B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pct10" w:color="auto" w:fill="auto"/>
          </w:tcPr>
          <w:p w14:paraId="7C964910" w14:textId="77777777" w:rsidR="009047B6" w:rsidRPr="006861F2" w:rsidRDefault="009047B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47B6" w:rsidRPr="006861F2" w14:paraId="66C02D6E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739CE1FE" w14:textId="77777777" w:rsidR="009047B6" w:rsidRPr="001860F1" w:rsidRDefault="009047B6" w:rsidP="009047B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6496CB00" w14:textId="77777777" w:rsidR="009047B6" w:rsidRPr="001860F1" w:rsidRDefault="009047B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07F6B76A" w14:textId="77777777" w:rsidR="009047B6" w:rsidRDefault="009047B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Mr. Go Chiba</w:t>
            </w:r>
          </w:p>
        </w:tc>
        <w:tc>
          <w:tcPr>
            <w:tcW w:w="4810" w:type="dxa"/>
            <w:shd w:val="clear" w:color="auto" w:fill="auto"/>
          </w:tcPr>
          <w:p w14:paraId="1EE70D04" w14:textId="77777777" w:rsidR="009047B6" w:rsidRDefault="009047B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Special Assistant to the Director of CNS Planning Office</w:t>
            </w:r>
          </w:p>
          <w:p w14:paraId="20EB0C13" w14:textId="77777777" w:rsidR="009047B6" w:rsidRDefault="009047B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Japan Civil Aviation Bureau, MLIT</w:t>
            </w:r>
          </w:p>
          <w:p w14:paraId="743B0286" w14:textId="77777777" w:rsidR="009047B6" w:rsidRDefault="009047B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2-1-3 Kasumigaseki, Chiyoda-ku</w:t>
            </w:r>
          </w:p>
          <w:p w14:paraId="16DCD5C7" w14:textId="77777777" w:rsidR="009047B6" w:rsidRPr="00897528" w:rsidRDefault="009047B6" w:rsidP="009047B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897528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JAPAN</w:t>
            </w:r>
          </w:p>
          <w:p w14:paraId="3101F9F4" w14:textId="77777777" w:rsidR="009047B6" w:rsidRDefault="009047B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33DEC422" w14:textId="77777777" w:rsidR="009047B6" w:rsidRDefault="009047B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+81 (3) 5253 8111</w:t>
            </w:r>
          </w:p>
          <w:p w14:paraId="04171290" w14:textId="77777777" w:rsidR="009047B6" w:rsidRDefault="009047B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Fax: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042FD95C" w14:textId="77777777" w:rsidR="009047B6" w:rsidRDefault="009047B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31" w:history="1">
              <w:r w:rsidRPr="005626E7">
                <w:rPr>
                  <w:rStyle w:val="Hyperlink"/>
                  <w:rFonts w:ascii="Times New Roman" w:hAnsi="Times New Roman" w:cs="Times New Roman"/>
                </w:rPr>
                <w:t>chiba-g10W2@mlit.go.jp</w:t>
              </w:r>
            </w:hyperlink>
            <w:r>
              <w:rPr>
                <w:rStyle w:val="Hyperlink"/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AB256FE" w14:textId="77777777" w:rsidR="009047B6" w:rsidRDefault="009047B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47B6" w:rsidRPr="006861F2" w14:paraId="0886EFFC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759BC906" w14:textId="77777777" w:rsidR="009047B6" w:rsidRPr="001860F1" w:rsidRDefault="009047B6" w:rsidP="009047B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747BD2E1" w14:textId="77777777" w:rsidR="009047B6" w:rsidRPr="001860F1" w:rsidRDefault="009047B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0D818F95" w14:textId="77777777" w:rsidR="009047B6" w:rsidRDefault="009047B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Mr. </w:t>
            </w:r>
            <w:r w:rsidR="004879B3" w:rsidRPr="004879B3">
              <w:rPr>
                <w:rFonts w:ascii="Times New Roman" w:hAnsi="Times New Roman" w:cs="Times New Roman"/>
                <w:color w:val="000000" w:themeColor="text1"/>
              </w:rPr>
              <w:t>Katsuyuki Arakawa</w:t>
            </w:r>
          </w:p>
          <w:p w14:paraId="6068F9EB" w14:textId="37E6C7D0" w:rsidR="003A656D" w:rsidRPr="001146BA" w:rsidRDefault="003A656D" w:rsidP="003A656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1146BA">
              <w:rPr>
                <w:rFonts w:ascii="Times New Roman" w:hAnsi="Times New Roman" w:cs="Times New Roman"/>
                <w:color w:val="0070C0"/>
              </w:rPr>
              <w:t>pdate</w:t>
            </w:r>
            <w:r>
              <w:rPr>
                <w:rFonts w:ascii="Times New Roman" w:hAnsi="Times New Roman" w:cs="Times New Roman"/>
                <w:color w:val="0070C0"/>
              </w:rPr>
              <w:t>d on 16</w:t>
            </w:r>
            <w:r w:rsidRPr="001146BA">
              <w:rPr>
                <w:rFonts w:ascii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</w:rPr>
              <w:t>Feb 2023)</w:t>
            </w:r>
          </w:p>
          <w:p w14:paraId="1FD98400" w14:textId="77777777" w:rsidR="003A656D" w:rsidRDefault="003A656D" w:rsidP="004879B3">
            <w:pPr>
              <w:rPr>
                <w:rFonts w:ascii="Times New Roman" w:hAnsi="Times New Roman" w:cs="Times New Roman"/>
                <w:color w:val="0070C0"/>
              </w:rPr>
            </w:pPr>
          </w:p>
          <w:p w14:paraId="4D55EA90" w14:textId="2CAD8FDE" w:rsidR="004879B3" w:rsidRDefault="004879B3" w:rsidP="004879B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741474A5" w14:textId="77777777" w:rsidR="009047B6" w:rsidRDefault="009047B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Special Assistant to the Director of CNS Planning Office</w:t>
            </w:r>
          </w:p>
          <w:p w14:paraId="4FCBD214" w14:textId="77777777" w:rsidR="009047B6" w:rsidRDefault="009047B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Japan Civil Aviation Bureau, MLIT</w:t>
            </w:r>
          </w:p>
          <w:p w14:paraId="59473815" w14:textId="77777777" w:rsidR="009047B6" w:rsidRDefault="009047B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2-1-3 Kasumigaseki, Chiyoda-ku</w:t>
            </w:r>
          </w:p>
          <w:p w14:paraId="1C3F7046" w14:textId="77777777" w:rsidR="009047B6" w:rsidRPr="00897528" w:rsidRDefault="009047B6" w:rsidP="009047B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897528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JAPAN</w:t>
            </w:r>
          </w:p>
          <w:p w14:paraId="48C2DD75" w14:textId="77777777" w:rsidR="009047B6" w:rsidRDefault="009047B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76B6BBE6" w14:textId="77777777" w:rsidR="009047B6" w:rsidRDefault="009047B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+81 (3) 5253 8111</w:t>
            </w:r>
          </w:p>
          <w:p w14:paraId="5B53640F" w14:textId="77777777" w:rsidR="009047B6" w:rsidRDefault="009047B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Fax: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293276E1" w14:textId="60F37092" w:rsidR="009047B6" w:rsidRDefault="009047B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32" w:history="1">
              <w:r w:rsidR="004879B3" w:rsidRPr="006843C4">
                <w:rPr>
                  <w:rStyle w:val="Hyperlink"/>
                </w:rPr>
                <w:t>arakawa-k24fe@mlit.go.jp</w:t>
              </w:r>
            </w:hyperlink>
            <w:r w:rsidR="004879B3">
              <w:t xml:space="preserve"> </w:t>
            </w:r>
          </w:p>
          <w:p w14:paraId="10077101" w14:textId="77777777" w:rsidR="009047B6" w:rsidRDefault="009047B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6E78" w:rsidRPr="006861F2" w14:paraId="0624D617" w14:textId="77777777" w:rsidTr="00255954">
        <w:trPr>
          <w:cantSplit/>
          <w:trHeight w:val="288"/>
          <w:jc w:val="center"/>
        </w:trPr>
        <w:tc>
          <w:tcPr>
            <w:tcW w:w="695" w:type="dxa"/>
            <w:shd w:val="pct10" w:color="auto" w:fill="auto"/>
          </w:tcPr>
          <w:p w14:paraId="3BB14800" w14:textId="77777777" w:rsidR="00BC6E78" w:rsidRPr="006861F2" w:rsidRDefault="00BC6E78" w:rsidP="009047B6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1B23FD59" w14:textId="77777777" w:rsidR="00BC6E78" w:rsidRPr="006861F2" w:rsidRDefault="00BC6E78" w:rsidP="009047B6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37" w:type="dxa"/>
            <w:tcBorders>
              <w:left w:val="nil"/>
            </w:tcBorders>
            <w:shd w:val="pct10" w:color="auto" w:fill="auto"/>
          </w:tcPr>
          <w:p w14:paraId="4EBAEE89" w14:textId="77777777" w:rsidR="00BC6E78" w:rsidRDefault="00604893" w:rsidP="009047B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LAO PDR </w:t>
            </w:r>
          </w:p>
        </w:tc>
        <w:tc>
          <w:tcPr>
            <w:tcW w:w="4810" w:type="dxa"/>
            <w:shd w:val="pct10" w:color="auto" w:fill="auto"/>
          </w:tcPr>
          <w:p w14:paraId="745DE83D" w14:textId="77777777" w:rsidR="00BC6E78" w:rsidRPr="006861F2" w:rsidRDefault="00BC6E78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pct10" w:color="auto" w:fill="auto"/>
          </w:tcPr>
          <w:p w14:paraId="51A370A2" w14:textId="77777777" w:rsidR="00BC6E78" w:rsidRPr="006861F2" w:rsidRDefault="00BC6E78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5A76" w:rsidRPr="006861F2" w14:paraId="2A712233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4E35DEA9" w14:textId="77777777" w:rsidR="00445A76" w:rsidRPr="001860F1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03ABDCFA" w14:textId="77777777" w:rsidR="00445A76" w:rsidRPr="001860F1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00FC485D" w14:textId="6803DE08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Mr. Moukphamay </w:t>
            </w:r>
            <w:r w:rsidR="00464CEC">
              <w:rPr>
                <w:rFonts w:ascii="Times New Roman" w:hAnsi="Times New Roman" w:cs="Times New Roman"/>
                <w:color w:val="000000" w:themeColor="text1"/>
              </w:rPr>
              <w:t>THAMMVONGSA</w:t>
            </w:r>
          </w:p>
          <w:p w14:paraId="6970D3A7" w14:textId="103FF093" w:rsidR="00445A76" w:rsidRDefault="00445A76" w:rsidP="00445A76">
            <w:pPr>
              <w:rPr>
                <w:rFonts w:ascii="Times New Roman" w:hAnsi="Times New Roman" w:cs="Times New Roman"/>
                <w:color w:val="0070C0"/>
              </w:rPr>
            </w:pPr>
            <w:r w:rsidRPr="00BC6E78">
              <w:rPr>
                <w:rFonts w:ascii="Times New Roman" w:hAnsi="Times New Roman" w:cs="Times New Roman"/>
                <w:color w:val="0070C0"/>
              </w:rPr>
              <w:t>(</w:t>
            </w:r>
            <w:r>
              <w:rPr>
                <w:rFonts w:ascii="Times New Roman" w:eastAsiaTheme="minorHAnsi" w:hAnsi="Times New Roman" w:cs="Times New Roman"/>
                <w:color w:val="0070C0"/>
                <w:lang w:val="en-GB"/>
              </w:rPr>
              <w:t xml:space="preserve">Main </w:t>
            </w:r>
            <w:r w:rsidRPr="00BC6E78">
              <w:rPr>
                <w:rFonts w:ascii="Times New Roman" w:hAnsi="Times New Roman" w:cs="Times New Roman"/>
                <w:color w:val="0070C0"/>
              </w:rPr>
              <w:t>focal point)</w:t>
            </w:r>
          </w:p>
          <w:p w14:paraId="236529FF" w14:textId="2027AB7A" w:rsidR="003A656D" w:rsidRPr="001146BA" w:rsidRDefault="003A656D" w:rsidP="003A656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1146BA">
              <w:rPr>
                <w:rFonts w:ascii="Times New Roman" w:hAnsi="Times New Roman" w:cs="Times New Roman"/>
                <w:color w:val="0070C0"/>
              </w:rPr>
              <w:t>pdate</w:t>
            </w:r>
            <w:r>
              <w:rPr>
                <w:rFonts w:ascii="Times New Roman" w:hAnsi="Times New Roman" w:cs="Times New Roman"/>
                <w:color w:val="0070C0"/>
              </w:rPr>
              <w:t>d on 30</w:t>
            </w:r>
            <w:r w:rsidRPr="001146BA">
              <w:rPr>
                <w:rFonts w:ascii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</w:rPr>
              <w:t>Sep 2022)</w:t>
            </w:r>
          </w:p>
          <w:p w14:paraId="7FFCDF09" w14:textId="77777777" w:rsidR="003A656D" w:rsidRPr="00BC6E78" w:rsidRDefault="003A656D" w:rsidP="00445A76">
            <w:pPr>
              <w:rPr>
                <w:rFonts w:ascii="Times New Roman" w:hAnsi="Times New Roman" w:cs="Times New Roman"/>
                <w:color w:val="0070C0"/>
              </w:rPr>
            </w:pPr>
          </w:p>
          <w:p w14:paraId="3CC3F635" w14:textId="6F33E846" w:rsidR="00445A76" w:rsidRDefault="00445A76" w:rsidP="003A65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1A3FFAB3" w14:textId="37626ACF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CNS Officer, Air Navigation Standards Division</w:t>
            </w:r>
          </w:p>
          <w:p w14:paraId="23816ED5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Department of Civil Aviation</w:t>
            </w:r>
          </w:p>
          <w:p w14:paraId="77DBBAF2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Wattay International Airport, </w:t>
            </w:r>
          </w:p>
          <w:p w14:paraId="3785B7FF" w14:textId="00F9526C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P.O. Box 119</w:t>
            </w:r>
          </w:p>
          <w:p w14:paraId="1FF08A94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Vientiane</w:t>
            </w:r>
          </w:p>
          <w:p w14:paraId="6A011A8B" w14:textId="77777777" w:rsidR="00445A76" w:rsidRPr="00BC6E78" w:rsidRDefault="00445A76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BC6E78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LAO PDR</w:t>
            </w:r>
          </w:p>
          <w:p w14:paraId="0BB6AEEF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47642AFA" w14:textId="3A23394D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+856 (21) 513 163</w:t>
            </w:r>
          </w:p>
          <w:p w14:paraId="68D1828C" w14:textId="07764F2D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Mobile: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+856 (20) 9977 5994</w:t>
            </w:r>
          </w:p>
          <w:p w14:paraId="488A2ADF" w14:textId="190BC762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Fax: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+856 (21) 513 177</w:t>
            </w:r>
          </w:p>
          <w:p w14:paraId="1768CC45" w14:textId="779B8A12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33" w:history="1">
              <w:r w:rsidRPr="00513ABE">
                <w:rPr>
                  <w:rStyle w:val="Hyperlink"/>
                  <w:rFonts w:ascii="Times New Roman" w:hAnsi="Times New Roman" w:cs="Times New Roman"/>
                </w:rPr>
                <w:t>moukth@msn.com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</w:tc>
      </w:tr>
      <w:tr w:rsidR="00445A76" w:rsidRPr="006861F2" w14:paraId="5C93477D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5139BBAB" w14:textId="77777777" w:rsidR="00445A76" w:rsidRPr="001860F1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2EE1715A" w14:textId="77777777" w:rsidR="00445A76" w:rsidRPr="001860F1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286ED814" w14:textId="066C0CEC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Ms. Sengmany PHENGSOMPHAN</w:t>
            </w:r>
          </w:p>
          <w:p w14:paraId="3F6437C7" w14:textId="659C9BEB" w:rsidR="00445A76" w:rsidRPr="00BC6E78" w:rsidRDefault="00445A76" w:rsidP="00445A76">
            <w:pPr>
              <w:rPr>
                <w:rFonts w:ascii="Times New Roman" w:hAnsi="Times New Roman" w:cs="Times New Roman"/>
                <w:color w:val="0070C0"/>
              </w:rPr>
            </w:pPr>
            <w:r w:rsidRPr="00BC6E78">
              <w:rPr>
                <w:rFonts w:ascii="Times New Roman" w:hAnsi="Times New Roman" w:cs="Times New Roman"/>
                <w:color w:val="0070C0"/>
              </w:rPr>
              <w:t>(</w:t>
            </w:r>
            <w:r>
              <w:rPr>
                <w:rFonts w:ascii="Times New Roman" w:eastAsiaTheme="minorHAnsi" w:hAnsi="Times New Roman" w:cs="Times New Roman"/>
                <w:color w:val="0070C0"/>
                <w:lang w:val="en-GB"/>
              </w:rPr>
              <w:t xml:space="preserve">Associate </w:t>
            </w:r>
            <w:r w:rsidRPr="00BC6E78">
              <w:rPr>
                <w:rFonts w:ascii="Times New Roman" w:hAnsi="Times New Roman" w:cs="Times New Roman"/>
                <w:color w:val="0070C0"/>
              </w:rPr>
              <w:t>focal point)</w:t>
            </w:r>
          </w:p>
          <w:p w14:paraId="21C86C10" w14:textId="77777777" w:rsidR="003A656D" w:rsidRPr="001146BA" w:rsidRDefault="003A656D" w:rsidP="003A656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1146BA">
              <w:rPr>
                <w:rFonts w:ascii="Times New Roman" w:hAnsi="Times New Roman" w:cs="Times New Roman"/>
                <w:color w:val="0070C0"/>
              </w:rPr>
              <w:t>pdate</w:t>
            </w:r>
            <w:r>
              <w:rPr>
                <w:rFonts w:ascii="Times New Roman" w:hAnsi="Times New Roman" w:cs="Times New Roman"/>
                <w:color w:val="0070C0"/>
              </w:rPr>
              <w:t>d on 30</w:t>
            </w:r>
            <w:r w:rsidRPr="001146BA">
              <w:rPr>
                <w:rFonts w:ascii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</w:rPr>
              <w:t>Sep 2022)</w:t>
            </w:r>
          </w:p>
          <w:p w14:paraId="27B432DD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1CA65B08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CNS Officer, Air Navigation Standards Division</w:t>
            </w:r>
          </w:p>
          <w:p w14:paraId="34FF0499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Department of Civil Aviation</w:t>
            </w:r>
          </w:p>
          <w:p w14:paraId="36601F06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Wattay International Airport, </w:t>
            </w:r>
          </w:p>
          <w:p w14:paraId="209300EC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P.O. Box 119</w:t>
            </w:r>
          </w:p>
          <w:p w14:paraId="42972C1C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Vientiane</w:t>
            </w:r>
          </w:p>
          <w:p w14:paraId="3C8407DD" w14:textId="77777777" w:rsidR="00445A76" w:rsidRPr="00BC6E78" w:rsidRDefault="00445A76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BC6E78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LAO PDR</w:t>
            </w:r>
          </w:p>
          <w:p w14:paraId="6042AA4B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302E6D06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+856 (21) 513 163</w:t>
            </w:r>
          </w:p>
          <w:p w14:paraId="00193A74" w14:textId="1209578D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Mobile: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+856 (20) 222 444 74</w:t>
            </w:r>
          </w:p>
          <w:p w14:paraId="62E41B40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Fax: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+856 (21) 513 177</w:t>
            </w:r>
          </w:p>
          <w:p w14:paraId="4E819739" w14:textId="3E564EAC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34" w:history="1">
              <w:r w:rsidRPr="0013076C">
                <w:rPr>
                  <w:rStyle w:val="Hyperlink"/>
                  <w:rFonts w:ascii="Times New Roman" w:hAnsi="Times New Roman" w:cs="Times New Roman"/>
                </w:rPr>
                <w:t>Sengmany.1@hotmail.com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</w:tc>
      </w:tr>
      <w:tr w:rsidR="00445A76" w:rsidRPr="006861F2" w14:paraId="526CA736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67E36F4C" w14:textId="77777777" w:rsidR="00445A76" w:rsidRPr="001860F1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1B31A4AE" w14:textId="77777777" w:rsidR="00445A76" w:rsidRPr="001860F1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1C979B74" w14:textId="716FB86E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Mr. Xaysavanh KITTANOUVONG</w:t>
            </w:r>
          </w:p>
          <w:p w14:paraId="7F337A7E" w14:textId="77777777" w:rsidR="00445A76" w:rsidRPr="00BC6E78" w:rsidRDefault="00445A76" w:rsidP="00445A76">
            <w:pPr>
              <w:rPr>
                <w:rFonts w:ascii="Times New Roman" w:hAnsi="Times New Roman" w:cs="Times New Roman"/>
                <w:color w:val="0070C0"/>
              </w:rPr>
            </w:pPr>
            <w:r w:rsidRPr="00BC6E78">
              <w:rPr>
                <w:rFonts w:ascii="Times New Roman" w:hAnsi="Times New Roman" w:cs="Times New Roman"/>
                <w:color w:val="0070C0"/>
              </w:rPr>
              <w:t>(</w:t>
            </w:r>
            <w:r>
              <w:rPr>
                <w:rFonts w:ascii="Times New Roman" w:eastAsiaTheme="minorHAnsi" w:hAnsi="Times New Roman" w:cs="Times New Roman"/>
                <w:color w:val="0070C0"/>
                <w:lang w:val="en-GB"/>
              </w:rPr>
              <w:t xml:space="preserve">Associate </w:t>
            </w:r>
            <w:r w:rsidRPr="00BC6E78">
              <w:rPr>
                <w:rFonts w:ascii="Times New Roman" w:hAnsi="Times New Roman" w:cs="Times New Roman"/>
                <w:color w:val="0070C0"/>
              </w:rPr>
              <w:t>focal point)</w:t>
            </w:r>
          </w:p>
          <w:p w14:paraId="7F5B42CA" w14:textId="77777777" w:rsidR="003A656D" w:rsidRPr="001146BA" w:rsidRDefault="003A656D" w:rsidP="003A656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1146BA">
              <w:rPr>
                <w:rFonts w:ascii="Times New Roman" w:hAnsi="Times New Roman" w:cs="Times New Roman"/>
                <w:color w:val="0070C0"/>
              </w:rPr>
              <w:t>pdate</w:t>
            </w:r>
            <w:r>
              <w:rPr>
                <w:rFonts w:ascii="Times New Roman" w:hAnsi="Times New Roman" w:cs="Times New Roman"/>
                <w:color w:val="0070C0"/>
              </w:rPr>
              <w:t>d on 30</w:t>
            </w:r>
            <w:r w:rsidRPr="001146BA">
              <w:rPr>
                <w:rFonts w:ascii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</w:rPr>
              <w:t>Sep 2022)</w:t>
            </w:r>
          </w:p>
          <w:p w14:paraId="5A877A88" w14:textId="748A5872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3FE2C71F" w14:textId="52E05853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Director, Technical Division</w:t>
            </w:r>
          </w:p>
          <w:p w14:paraId="03A93D33" w14:textId="7BBEDB50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Lao Air Navigation Service</w:t>
            </w:r>
          </w:p>
          <w:p w14:paraId="42433150" w14:textId="77777777" w:rsidR="00445A76" w:rsidRPr="00BC6E78" w:rsidRDefault="00445A76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BC6E78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LAO PDR</w:t>
            </w:r>
          </w:p>
          <w:p w14:paraId="1A748CA6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06B9CC69" w14:textId="457436EE" w:rsidR="00445A76" w:rsidRPr="00CC1C1F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1C1F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CC1C1F">
              <w:rPr>
                <w:rFonts w:ascii="Times New Roman" w:hAnsi="Times New Roman" w:cs="Times New Roman"/>
                <w:color w:val="000000" w:themeColor="text1"/>
              </w:rPr>
              <w:tab/>
              <w:t>-</w:t>
            </w:r>
          </w:p>
          <w:p w14:paraId="20E38D1F" w14:textId="59937965" w:rsidR="00445A76" w:rsidRPr="00CC1C1F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1C1F">
              <w:rPr>
                <w:rFonts w:ascii="Times New Roman" w:hAnsi="Times New Roman" w:cs="Times New Roman"/>
                <w:color w:val="000000" w:themeColor="text1"/>
              </w:rPr>
              <w:t>Mobile:</w:t>
            </w:r>
            <w:r w:rsidRPr="00CC1C1F">
              <w:rPr>
                <w:rFonts w:ascii="Times New Roman" w:hAnsi="Times New Roman" w:cs="Times New Roman"/>
                <w:color w:val="000000" w:themeColor="text1"/>
              </w:rPr>
              <w:tab/>
              <w:t xml:space="preserve">+856 (20) </w:t>
            </w:r>
            <w:r w:rsidR="00464CEC" w:rsidRPr="00CC1C1F">
              <w:rPr>
                <w:rFonts w:ascii="Times New Roman" w:hAnsi="Times New Roman" w:cs="Times New Roman"/>
                <w:color w:val="000000" w:themeColor="text1"/>
              </w:rPr>
              <w:t>55696066</w:t>
            </w:r>
          </w:p>
          <w:p w14:paraId="54A9A1D9" w14:textId="47C221DB" w:rsidR="00445A76" w:rsidRPr="00CC1C1F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1C1F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CC1C1F">
              <w:rPr>
                <w:rFonts w:ascii="Times New Roman" w:hAnsi="Times New Roman" w:cs="Times New Roman"/>
                <w:color w:val="000000" w:themeColor="text1"/>
              </w:rPr>
              <w:tab/>
              <w:t>-</w:t>
            </w:r>
          </w:p>
          <w:p w14:paraId="04447C99" w14:textId="0EF09EB8" w:rsidR="00445A76" w:rsidRPr="00CC1C1F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1C1F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CC1C1F"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35" w:history="1">
              <w:r w:rsidRPr="00CC1C1F">
                <w:rPr>
                  <w:rStyle w:val="Hyperlink"/>
                  <w:rFonts w:ascii="Times New Roman" w:hAnsi="Times New Roman" w:cs="Times New Roman"/>
                </w:rPr>
                <w:t>Xays.kitta@gmail.com</w:t>
              </w:r>
            </w:hyperlink>
            <w:r w:rsidRPr="00CC1C1F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</w:tc>
      </w:tr>
      <w:tr w:rsidR="00445A76" w:rsidRPr="006861F2" w14:paraId="664E31E7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27DC45D4" w14:textId="77777777" w:rsidR="00445A76" w:rsidRPr="001860F1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486F9973" w14:textId="77777777" w:rsidR="00445A76" w:rsidRPr="001860F1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177F8FE4" w14:textId="3EAEF60D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Mr. </w:t>
            </w:r>
            <w:r w:rsidR="00464CEC">
              <w:rPr>
                <w:rFonts w:ascii="Times New Roman" w:hAnsi="Times New Roman" w:cs="Times New Roman"/>
                <w:color w:val="000000" w:themeColor="text1"/>
              </w:rPr>
              <w:t>Kongla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64CEC">
              <w:rPr>
                <w:rFonts w:ascii="Times New Roman" w:hAnsi="Times New Roman" w:cs="Times New Roman"/>
                <w:color w:val="000000" w:themeColor="text1"/>
              </w:rPr>
              <w:t>PHOMMAHANE</w:t>
            </w:r>
          </w:p>
          <w:p w14:paraId="13BFCB03" w14:textId="77777777" w:rsidR="00445A76" w:rsidRPr="00BC6E78" w:rsidRDefault="00445A76" w:rsidP="00445A76">
            <w:pPr>
              <w:rPr>
                <w:rFonts w:ascii="Times New Roman" w:hAnsi="Times New Roman" w:cs="Times New Roman"/>
                <w:color w:val="0070C0"/>
              </w:rPr>
            </w:pPr>
            <w:r w:rsidRPr="00BC6E78">
              <w:rPr>
                <w:rFonts w:ascii="Times New Roman" w:hAnsi="Times New Roman" w:cs="Times New Roman"/>
                <w:color w:val="0070C0"/>
              </w:rPr>
              <w:t>(</w:t>
            </w:r>
            <w:r>
              <w:rPr>
                <w:rFonts w:ascii="Times New Roman" w:eastAsiaTheme="minorHAnsi" w:hAnsi="Times New Roman" w:cs="Times New Roman"/>
                <w:color w:val="0070C0"/>
                <w:lang w:val="en-GB"/>
              </w:rPr>
              <w:t xml:space="preserve">Associate </w:t>
            </w:r>
            <w:r w:rsidRPr="00BC6E78">
              <w:rPr>
                <w:rFonts w:ascii="Times New Roman" w:hAnsi="Times New Roman" w:cs="Times New Roman"/>
                <w:color w:val="0070C0"/>
              </w:rPr>
              <w:t>focal point)</w:t>
            </w:r>
          </w:p>
          <w:p w14:paraId="54B54BA6" w14:textId="77777777" w:rsidR="003A656D" w:rsidRPr="001146BA" w:rsidRDefault="003A656D" w:rsidP="003A656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1146BA">
              <w:rPr>
                <w:rFonts w:ascii="Times New Roman" w:hAnsi="Times New Roman" w:cs="Times New Roman"/>
                <w:color w:val="0070C0"/>
              </w:rPr>
              <w:t>pdate</w:t>
            </w:r>
            <w:r>
              <w:rPr>
                <w:rFonts w:ascii="Times New Roman" w:hAnsi="Times New Roman" w:cs="Times New Roman"/>
                <w:color w:val="0070C0"/>
              </w:rPr>
              <w:t>d on 30</w:t>
            </w:r>
            <w:r w:rsidRPr="001146BA">
              <w:rPr>
                <w:rFonts w:ascii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</w:rPr>
              <w:t>Sep 2022)</w:t>
            </w:r>
          </w:p>
          <w:p w14:paraId="7C5EBCE5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750DBA4C" w14:textId="46CA5716" w:rsidR="00445A76" w:rsidRDefault="00464CEC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Officer</w:t>
            </w:r>
            <w:r w:rsidR="00445A76">
              <w:rPr>
                <w:rFonts w:ascii="Times New Roman" w:hAnsi="Times New Roman" w:cs="Times New Roman"/>
                <w:color w:val="000000" w:themeColor="text1"/>
              </w:rPr>
              <w:t>, Technical Division</w:t>
            </w:r>
          </w:p>
          <w:p w14:paraId="2AB0F118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Lao Air Navigation Service</w:t>
            </w:r>
          </w:p>
          <w:p w14:paraId="611DE661" w14:textId="77777777" w:rsidR="00445A76" w:rsidRPr="00BC6E78" w:rsidRDefault="00445A76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BC6E78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LAO PDR</w:t>
            </w:r>
          </w:p>
          <w:p w14:paraId="5981A183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531C0E13" w14:textId="77777777" w:rsidR="00445A76" w:rsidRPr="00CC1C1F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1C1F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CC1C1F">
              <w:rPr>
                <w:rFonts w:ascii="Times New Roman" w:hAnsi="Times New Roman" w:cs="Times New Roman"/>
                <w:color w:val="000000" w:themeColor="text1"/>
              </w:rPr>
              <w:tab/>
              <w:t>-</w:t>
            </w:r>
          </w:p>
          <w:p w14:paraId="7654CBE3" w14:textId="77777777" w:rsidR="00445A76" w:rsidRPr="00CC1C1F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1C1F">
              <w:rPr>
                <w:rFonts w:ascii="Times New Roman" w:hAnsi="Times New Roman" w:cs="Times New Roman"/>
                <w:color w:val="000000" w:themeColor="text1"/>
              </w:rPr>
              <w:t>Mobile:</w:t>
            </w:r>
            <w:r w:rsidRPr="00CC1C1F">
              <w:rPr>
                <w:rFonts w:ascii="Times New Roman" w:hAnsi="Times New Roman" w:cs="Times New Roman"/>
                <w:color w:val="000000" w:themeColor="text1"/>
              </w:rPr>
              <w:tab/>
              <w:t>+856 (20) 55978517</w:t>
            </w:r>
          </w:p>
          <w:p w14:paraId="2E1EAD44" w14:textId="77777777" w:rsidR="00445A76" w:rsidRPr="00CC1C1F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1C1F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CC1C1F">
              <w:rPr>
                <w:rFonts w:ascii="Times New Roman" w:hAnsi="Times New Roman" w:cs="Times New Roman"/>
                <w:color w:val="000000" w:themeColor="text1"/>
              </w:rPr>
              <w:tab/>
              <w:t>-</w:t>
            </w:r>
          </w:p>
          <w:p w14:paraId="026C36C3" w14:textId="77777777" w:rsidR="00445A76" w:rsidRDefault="00445A76" w:rsidP="00464C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1C1F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CC1C1F"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36" w:history="1">
              <w:r w:rsidR="00464CEC" w:rsidRPr="00CC1C1F">
                <w:rPr>
                  <w:rStyle w:val="Hyperlink"/>
                  <w:rFonts w:ascii="Times New Roman" w:hAnsi="Times New Roman" w:cs="Times New Roman"/>
                </w:rPr>
                <w:t>Phommahane.k@gmail.com</w:t>
              </w:r>
            </w:hyperlink>
            <w:r w:rsidRPr="00CC1C1F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5D1E1666" w14:textId="1FA47012" w:rsidR="00DE02A1" w:rsidRPr="00CC1C1F" w:rsidRDefault="00DE02A1" w:rsidP="00464C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7634" w:rsidRPr="006861F2" w14:paraId="026E2DA5" w14:textId="77777777" w:rsidTr="000671C1">
        <w:trPr>
          <w:cantSplit/>
          <w:trHeight w:val="288"/>
          <w:jc w:val="center"/>
        </w:trPr>
        <w:tc>
          <w:tcPr>
            <w:tcW w:w="695" w:type="dxa"/>
            <w:shd w:val="pct10" w:color="auto" w:fill="auto"/>
          </w:tcPr>
          <w:p w14:paraId="1E098336" w14:textId="77777777" w:rsidR="00877634" w:rsidRPr="006861F2" w:rsidRDefault="00877634" w:rsidP="000671C1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6DFB6D8E" w14:textId="77777777" w:rsidR="00877634" w:rsidRPr="006861F2" w:rsidRDefault="00877634" w:rsidP="000671C1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37" w:type="dxa"/>
            <w:tcBorders>
              <w:left w:val="nil"/>
            </w:tcBorders>
            <w:shd w:val="pct10" w:color="auto" w:fill="auto"/>
          </w:tcPr>
          <w:p w14:paraId="61A6D09A" w14:textId="2B310889" w:rsidR="00877634" w:rsidRDefault="00877634" w:rsidP="000671C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MALAYSIA </w:t>
            </w:r>
          </w:p>
        </w:tc>
        <w:tc>
          <w:tcPr>
            <w:tcW w:w="4810" w:type="dxa"/>
            <w:shd w:val="pct10" w:color="auto" w:fill="auto"/>
          </w:tcPr>
          <w:p w14:paraId="579D9310" w14:textId="77777777" w:rsidR="00877634" w:rsidRPr="006861F2" w:rsidRDefault="00877634" w:rsidP="000671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pct10" w:color="auto" w:fill="auto"/>
          </w:tcPr>
          <w:p w14:paraId="531FB4F6" w14:textId="77777777" w:rsidR="00877634" w:rsidRPr="006861F2" w:rsidRDefault="00877634" w:rsidP="000671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7634" w:rsidRPr="008F050F" w14:paraId="0AFF37D1" w14:textId="77777777" w:rsidTr="000671C1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57D9B21C" w14:textId="77777777" w:rsidR="00877634" w:rsidRPr="001860F1" w:rsidRDefault="00877634" w:rsidP="00877634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5592CB97" w14:textId="77777777" w:rsidR="00877634" w:rsidRPr="001860F1" w:rsidRDefault="00877634" w:rsidP="008776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1B6A1EB5" w14:textId="77777777" w:rsidR="00877634" w:rsidRPr="00877634" w:rsidRDefault="00877634" w:rsidP="00877634">
            <w:pPr>
              <w:rPr>
                <w:rFonts w:ascii="Times New Roman" w:hAnsi="Times New Roman" w:cs="Times New Roman"/>
              </w:rPr>
            </w:pPr>
            <w:r w:rsidRPr="00877634">
              <w:rPr>
                <w:rFonts w:ascii="Times New Roman" w:hAnsi="Times New Roman" w:cs="Times New Roman"/>
              </w:rPr>
              <w:t>Shairyzal Bin Mohamad @ Azizan</w:t>
            </w:r>
          </w:p>
          <w:p w14:paraId="57715784" w14:textId="77777777" w:rsidR="00877634" w:rsidRPr="00877634" w:rsidRDefault="00877634" w:rsidP="00877634">
            <w:pPr>
              <w:rPr>
                <w:rFonts w:ascii="Times New Roman" w:hAnsi="Times New Roman" w:cs="Times New Roman"/>
                <w:color w:val="0070C0"/>
              </w:rPr>
            </w:pPr>
            <w:r w:rsidRPr="00877634">
              <w:rPr>
                <w:rFonts w:ascii="Times New Roman" w:hAnsi="Times New Roman" w:cs="Times New Roman"/>
                <w:color w:val="0070C0"/>
              </w:rPr>
              <w:t>(</w:t>
            </w:r>
            <w:r w:rsidRPr="00877634">
              <w:rPr>
                <w:rFonts w:ascii="Times New Roman" w:eastAsiaTheme="minorHAnsi" w:hAnsi="Times New Roman" w:cs="Times New Roman"/>
                <w:color w:val="0070C0"/>
                <w:lang w:val="en-GB"/>
              </w:rPr>
              <w:t xml:space="preserve">Main </w:t>
            </w:r>
            <w:r w:rsidRPr="00877634">
              <w:rPr>
                <w:rFonts w:ascii="Times New Roman" w:hAnsi="Times New Roman" w:cs="Times New Roman"/>
                <w:color w:val="0070C0"/>
              </w:rPr>
              <w:t>focal point)</w:t>
            </w:r>
          </w:p>
          <w:p w14:paraId="32374B54" w14:textId="7D14E258" w:rsidR="00877634" w:rsidRPr="00877634" w:rsidRDefault="00877634" w:rsidP="00877634">
            <w:pPr>
              <w:rPr>
                <w:rFonts w:ascii="Times New Roman" w:hAnsi="Times New Roman" w:cs="Times New Roman"/>
                <w:color w:val="0070C0"/>
              </w:rPr>
            </w:pPr>
            <w:r w:rsidRPr="00877634">
              <w:rPr>
                <w:rFonts w:ascii="Times New Roman" w:hAnsi="Times New Roman" w:cs="Times New Roman"/>
                <w:color w:val="0070C0"/>
              </w:rPr>
              <w:t>(updated on 10 May 2023)</w:t>
            </w:r>
          </w:p>
          <w:p w14:paraId="77AC94AA" w14:textId="7E3391B7" w:rsidR="00877634" w:rsidRPr="00877634" w:rsidRDefault="00877634" w:rsidP="008776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07D15AFC" w14:textId="77777777" w:rsidR="00877634" w:rsidRPr="00877634" w:rsidRDefault="00877634" w:rsidP="00877634">
            <w:pPr>
              <w:rPr>
                <w:rFonts w:ascii="Times New Roman" w:hAnsi="Times New Roman" w:cs="Times New Roman"/>
              </w:rPr>
            </w:pPr>
            <w:r w:rsidRPr="00877634">
              <w:rPr>
                <w:rFonts w:ascii="Times New Roman" w:hAnsi="Times New Roman" w:cs="Times New Roman"/>
              </w:rPr>
              <w:t>Assistant Director</w:t>
            </w:r>
          </w:p>
          <w:p w14:paraId="059C1EC3" w14:textId="77777777" w:rsidR="00877634" w:rsidRPr="00877634" w:rsidRDefault="00877634" w:rsidP="00877634">
            <w:pPr>
              <w:rPr>
                <w:rFonts w:ascii="Times New Roman" w:hAnsi="Times New Roman" w:cs="Times New Roman"/>
              </w:rPr>
            </w:pPr>
            <w:r w:rsidRPr="00877634">
              <w:rPr>
                <w:rFonts w:ascii="Times New Roman" w:hAnsi="Times New Roman" w:cs="Times New Roman"/>
              </w:rPr>
              <w:t>Air Navigation Services and Aerodrome Division</w:t>
            </w:r>
          </w:p>
          <w:p w14:paraId="242DE932" w14:textId="5154CE92" w:rsidR="00877634" w:rsidRPr="00877634" w:rsidRDefault="00877634" w:rsidP="008776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7634">
              <w:rPr>
                <w:rFonts w:ascii="Times New Roman" w:hAnsi="Times New Roman" w:cs="Times New Roman"/>
              </w:rPr>
              <w:t>Civil Aviation Authority of Malaysia</w:t>
            </w:r>
          </w:p>
        </w:tc>
        <w:tc>
          <w:tcPr>
            <w:tcW w:w="4990" w:type="dxa"/>
            <w:shd w:val="clear" w:color="auto" w:fill="auto"/>
          </w:tcPr>
          <w:p w14:paraId="4661CCF0" w14:textId="77777777" w:rsidR="00877634" w:rsidRPr="00326D22" w:rsidRDefault="00877634" w:rsidP="00877634">
            <w:pPr>
              <w:rPr>
                <w:rFonts w:ascii="Times New Roman" w:hAnsi="Times New Roman" w:cs="Times New Roman"/>
                <w:lang w:val="pt-BR"/>
              </w:rPr>
            </w:pPr>
            <w:r w:rsidRPr="00326D22">
              <w:rPr>
                <w:rFonts w:ascii="Times New Roman" w:hAnsi="Times New Roman" w:cs="Times New Roman"/>
                <w:lang w:val="pt-BR"/>
              </w:rPr>
              <w:t>Tel: +60124677447</w:t>
            </w:r>
          </w:p>
          <w:p w14:paraId="30FFF50C" w14:textId="77777777" w:rsidR="00877634" w:rsidRPr="00326D22" w:rsidRDefault="00877634" w:rsidP="00877634">
            <w:pPr>
              <w:rPr>
                <w:rFonts w:ascii="Times New Roman" w:hAnsi="Times New Roman" w:cs="Times New Roman"/>
                <w:lang w:val="pt-BR"/>
              </w:rPr>
            </w:pPr>
            <w:r w:rsidRPr="00326D22">
              <w:rPr>
                <w:rFonts w:ascii="Times New Roman" w:hAnsi="Times New Roman" w:cs="Times New Roman"/>
                <w:lang w:val="pt-BR"/>
              </w:rPr>
              <w:t xml:space="preserve">Fax: </w:t>
            </w:r>
          </w:p>
          <w:p w14:paraId="1A24A5F4" w14:textId="66688960" w:rsidR="00877634" w:rsidRPr="00326D22" w:rsidRDefault="00877634" w:rsidP="00877634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326D22">
              <w:rPr>
                <w:rFonts w:ascii="Times New Roman" w:hAnsi="Times New Roman" w:cs="Times New Roman"/>
                <w:lang w:val="pt-BR"/>
              </w:rPr>
              <w:t>E-mail: Shairyzal.azizan@caam.gov.my</w:t>
            </w:r>
          </w:p>
        </w:tc>
      </w:tr>
      <w:tr w:rsidR="00877634" w:rsidRPr="008F050F" w14:paraId="7E6AEC8C" w14:textId="77777777" w:rsidTr="000671C1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4F11ED6D" w14:textId="77777777" w:rsidR="00877634" w:rsidRPr="00326D22" w:rsidRDefault="00877634" w:rsidP="00877634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7DCE4B35" w14:textId="77777777" w:rsidR="00877634" w:rsidRPr="00326D22" w:rsidRDefault="00877634" w:rsidP="008776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17C6609C" w14:textId="77777777" w:rsidR="00877634" w:rsidRPr="00877634" w:rsidRDefault="00877634" w:rsidP="00877634">
            <w:pPr>
              <w:rPr>
                <w:rFonts w:ascii="Times New Roman" w:hAnsi="Times New Roman" w:cs="Times New Roman"/>
              </w:rPr>
            </w:pPr>
            <w:r w:rsidRPr="00877634">
              <w:rPr>
                <w:rFonts w:ascii="Times New Roman" w:hAnsi="Times New Roman" w:cs="Times New Roman"/>
              </w:rPr>
              <w:t>Khairul Nazmi Bin Zainol Ariffin</w:t>
            </w:r>
          </w:p>
          <w:p w14:paraId="007AF6A4" w14:textId="77777777" w:rsidR="00877634" w:rsidRPr="00877634" w:rsidRDefault="00877634" w:rsidP="00877634">
            <w:pPr>
              <w:rPr>
                <w:rFonts w:ascii="Times New Roman" w:hAnsi="Times New Roman" w:cs="Times New Roman"/>
                <w:color w:val="0070C0"/>
              </w:rPr>
            </w:pPr>
            <w:r w:rsidRPr="00877634">
              <w:rPr>
                <w:rFonts w:ascii="Times New Roman" w:hAnsi="Times New Roman" w:cs="Times New Roman"/>
                <w:color w:val="0070C0"/>
              </w:rPr>
              <w:t>(</w:t>
            </w:r>
            <w:r w:rsidRPr="00877634">
              <w:rPr>
                <w:rFonts w:ascii="Times New Roman" w:eastAsiaTheme="minorHAnsi" w:hAnsi="Times New Roman" w:cs="Times New Roman"/>
                <w:color w:val="0070C0"/>
                <w:lang w:val="en-GB"/>
              </w:rPr>
              <w:t xml:space="preserve">Associate </w:t>
            </w:r>
            <w:r w:rsidRPr="00877634">
              <w:rPr>
                <w:rFonts w:ascii="Times New Roman" w:hAnsi="Times New Roman" w:cs="Times New Roman"/>
                <w:color w:val="0070C0"/>
              </w:rPr>
              <w:t>focal point)</w:t>
            </w:r>
          </w:p>
          <w:p w14:paraId="0854959F" w14:textId="10AF3945" w:rsidR="00877634" w:rsidRPr="00877634" w:rsidRDefault="00877634" w:rsidP="00877634">
            <w:pPr>
              <w:rPr>
                <w:rFonts w:ascii="Times New Roman" w:hAnsi="Times New Roman" w:cs="Times New Roman"/>
                <w:color w:val="0070C0"/>
              </w:rPr>
            </w:pPr>
            <w:r w:rsidRPr="00877634">
              <w:rPr>
                <w:rFonts w:ascii="Times New Roman" w:hAnsi="Times New Roman" w:cs="Times New Roman"/>
                <w:color w:val="0070C0"/>
              </w:rPr>
              <w:t>(updated on 10 May 2023)</w:t>
            </w:r>
          </w:p>
          <w:p w14:paraId="6E281D92" w14:textId="07C7D1C0" w:rsidR="00877634" w:rsidRPr="00877634" w:rsidRDefault="00877634" w:rsidP="008776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4E04DA6F" w14:textId="77777777" w:rsidR="00877634" w:rsidRPr="00877634" w:rsidRDefault="00877634" w:rsidP="00877634">
            <w:pPr>
              <w:rPr>
                <w:rFonts w:ascii="Times New Roman" w:hAnsi="Times New Roman" w:cs="Times New Roman"/>
              </w:rPr>
            </w:pPr>
            <w:r w:rsidRPr="00877634">
              <w:rPr>
                <w:rFonts w:ascii="Times New Roman" w:hAnsi="Times New Roman" w:cs="Times New Roman"/>
              </w:rPr>
              <w:t>Principal Assistant Director</w:t>
            </w:r>
          </w:p>
          <w:p w14:paraId="2B3CA6E6" w14:textId="77777777" w:rsidR="00877634" w:rsidRPr="00877634" w:rsidRDefault="00877634" w:rsidP="00877634">
            <w:pPr>
              <w:rPr>
                <w:rFonts w:ascii="Times New Roman" w:hAnsi="Times New Roman" w:cs="Times New Roman"/>
              </w:rPr>
            </w:pPr>
            <w:r w:rsidRPr="00877634">
              <w:rPr>
                <w:rFonts w:ascii="Times New Roman" w:hAnsi="Times New Roman" w:cs="Times New Roman"/>
              </w:rPr>
              <w:t>Air Navigation Services and Aerodrome Division</w:t>
            </w:r>
          </w:p>
          <w:p w14:paraId="14036AD8" w14:textId="50DB7F79" w:rsidR="00877634" w:rsidRPr="00877634" w:rsidRDefault="00877634" w:rsidP="008776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7634">
              <w:rPr>
                <w:rFonts w:ascii="Times New Roman" w:hAnsi="Times New Roman" w:cs="Times New Roman"/>
              </w:rPr>
              <w:t>Civil Aviation Authority of Malaysia</w:t>
            </w:r>
          </w:p>
        </w:tc>
        <w:tc>
          <w:tcPr>
            <w:tcW w:w="4990" w:type="dxa"/>
            <w:shd w:val="clear" w:color="auto" w:fill="auto"/>
          </w:tcPr>
          <w:p w14:paraId="0FB62E76" w14:textId="77777777" w:rsidR="00877634" w:rsidRPr="00326D22" w:rsidRDefault="00877634" w:rsidP="00877634">
            <w:pPr>
              <w:rPr>
                <w:rFonts w:ascii="Times New Roman" w:hAnsi="Times New Roman" w:cs="Times New Roman"/>
                <w:lang w:val="pt-BR"/>
              </w:rPr>
            </w:pPr>
            <w:r w:rsidRPr="00326D22">
              <w:rPr>
                <w:rFonts w:ascii="Times New Roman" w:hAnsi="Times New Roman" w:cs="Times New Roman"/>
                <w:lang w:val="pt-BR"/>
              </w:rPr>
              <w:t>Tel: +60125171507</w:t>
            </w:r>
          </w:p>
          <w:p w14:paraId="5B210EC0" w14:textId="77777777" w:rsidR="00877634" w:rsidRPr="00326D22" w:rsidRDefault="00877634" w:rsidP="00877634">
            <w:pPr>
              <w:rPr>
                <w:rFonts w:ascii="Times New Roman" w:hAnsi="Times New Roman" w:cs="Times New Roman"/>
                <w:lang w:val="pt-BR"/>
              </w:rPr>
            </w:pPr>
            <w:r w:rsidRPr="00326D22">
              <w:rPr>
                <w:rFonts w:ascii="Times New Roman" w:hAnsi="Times New Roman" w:cs="Times New Roman"/>
                <w:lang w:val="pt-BR"/>
              </w:rPr>
              <w:t xml:space="preserve">Fax: </w:t>
            </w:r>
          </w:p>
          <w:p w14:paraId="62269D3C" w14:textId="1E3FCA32" w:rsidR="00877634" w:rsidRPr="00326D22" w:rsidRDefault="00877634" w:rsidP="00877634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326D22">
              <w:rPr>
                <w:rFonts w:ascii="Times New Roman" w:hAnsi="Times New Roman" w:cs="Times New Roman"/>
                <w:lang w:val="pt-BR"/>
              </w:rPr>
              <w:t>E-mail: k.nazmi@caam.gov.my</w:t>
            </w:r>
          </w:p>
        </w:tc>
      </w:tr>
      <w:tr w:rsidR="00445A76" w:rsidRPr="006861F2" w14:paraId="642C6D29" w14:textId="77777777" w:rsidTr="00255954">
        <w:trPr>
          <w:cantSplit/>
          <w:trHeight w:val="288"/>
          <w:jc w:val="center"/>
        </w:trPr>
        <w:tc>
          <w:tcPr>
            <w:tcW w:w="695" w:type="dxa"/>
            <w:shd w:val="pct10" w:color="auto" w:fill="auto"/>
          </w:tcPr>
          <w:p w14:paraId="192A61D3" w14:textId="77777777" w:rsidR="00445A76" w:rsidRPr="00326D22" w:rsidRDefault="00445A76" w:rsidP="00445A76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09F7A636" w14:textId="77777777" w:rsidR="00445A76" w:rsidRPr="00326D22" w:rsidRDefault="00445A76" w:rsidP="00445A76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2937" w:type="dxa"/>
            <w:tcBorders>
              <w:left w:val="nil"/>
            </w:tcBorders>
            <w:shd w:val="pct10" w:color="auto" w:fill="auto"/>
          </w:tcPr>
          <w:p w14:paraId="7CB00ED3" w14:textId="77777777" w:rsidR="00445A76" w:rsidRDefault="00445A76" w:rsidP="00445A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NEPAL </w:t>
            </w:r>
          </w:p>
        </w:tc>
        <w:tc>
          <w:tcPr>
            <w:tcW w:w="4810" w:type="dxa"/>
            <w:shd w:val="pct10" w:color="auto" w:fill="auto"/>
          </w:tcPr>
          <w:p w14:paraId="0935B11D" w14:textId="77777777" w:rsidR="00445A76" w:rsidRPr="006861F2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pct10" w:color="auto" w:fill="auto"/>
          </w:tcPr>
          <w:p w14:paraId="6BD84DC5" w14:textId="77777777" w:rsidR="00445A76" w:rsidRPr="006861F2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5A76" w:rsidRPr="006861F2" w14:paraId="326DF7B1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17649BA2" w14:textId="77777777" w:rsidR="00445A76" w:rsidRPr="001860F1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09B3523F" w14:textId="77777777" w:rsidR="00445A76" w:rsidRPr="001860F1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3F66FDCC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Mr. Pravin Neupane</w:t>
            </w:r>
          </w:p>
          <w:p w14:paraId="6D235CD0" w14:textId="77777777" w:rsidR="00445A76" w:rsidRPr="00BD3AF9" w:rsidRDefault="00445A76" w:rsidP="00445A76">
            <w:pPr>
              <w:rPr>
                <w:rFonts w:ascii="Times New Roman" w:hAnsi="Times New Roman" w:cs="Times New Roman"/>
                <w:color w:val="0070C0"/>
              </w:rPr>
            </w:pPr>
            <w:r w:rsidRPr="00BD3AF9">
              <w:rPr>
                <w:rFonts w:ascii="Times New Roman" w:hAnsi="Times New Roman" w:cs="Times New Roman"/>
                <w:color w:val="0070C0"/>
              </w:rPr>
              <w:t>(Main focal point)</w:t>
            </w:r>
          </w:p>
          <w:p w14:paraId="00AC9260" w14:textId="3383F3D1" w:rsidR="00445A76" w:rsidRPr="00BD3AF9" w:rsidRDefault="003A656D" w:rsidP="00445A7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="00445A76">
              <w:rPr>
                <w:rFonts w:ascii="Times New Roman" w:hAnsi="Times New Roman" w:cs="Times New Roman"/>
                <w:color w:val="0070C0"/>
              </w:rPr>
              <w:t>pdate</w:t>
            </w:r>
            <w:r>
              <w:rPr>
                <w:rFonts w:ascii="Times New Roman" w:hAnsi="Times New Roman" w:cs="Times New Roman"/>
                <w:color w:val="0070C0"/>
              </w:rPr>
              <w:t>d on</w:t>
            </w:r>
            <w:r w:rsidR="00445A76">
              <w:rPr>
                <w:rFonts w:ascii="Times New Roman" w:hAnsi="Times New Roman" w:cs="Times New Roman"/>
                <w:color w:val="0070C0"/>
              </w:rPr>
              <w:t xml:space="preserve"> 20</w:t>
            </w:r>
            <w:r>
              <w:rPr>
                <w:rFonts w:ascii="Times New Roman" w:hAnsi="Times New Roman" w:cs="Times New Roman"/>
                <w:color w:val="0070C0"/>
              </w:rPr>
              <w:t xml:space="preserve"> Oct</w:t>
            </w:r>
            <w:r w:rsidR="00445A76" w:rsidRPr="00BD3AF9">
              <w:rPr>
                <w:rFonts w:ascii="Times New Roman" w:hAnsi="Times New Roman" w:cs="Times New Roman"/>
                <w:color w:val="0070C0"/>
              </w:rPr>
              <w:t xml:space="preserve"> 2021)</w:t>
            </w:r>
          </w:p>
          <w:p w14:paraId="77781542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54D48182" w14:textId="77777777" w:rsidR="00445A76" w:rsidRPr="00C069DD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069DD">
              <w:rPr>
                <w:rFonts w:ascii="Times New Roman" w:hAnsi="Times New Roman" w:cs="Times New Roman"/>
                <w:color w:val="000000" w:themeColor="text1"/>
              </w:rPr>
              <w:t>Deputy Director</w:t>
            </w:r>
          </w:p>
          <w:p w14:paraId="77793941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069DD">
              <w:rPr>
                <w:rFonts w:ascii="Times New Roman" w:hAnsi="Times New Roman" w:cs="Times New Roman"/>
                <w:color w:val="000000" w:themeColor="text1"/>
              </w:rPr>
              <w:t>Civil Aviation Authority of Nepal</w:t>
            </w:r>
            <w:r>
              <w:t xml:space="preserve"> </w:t>
            </w:r>
          </w:p>
          <w:p w14:paraId="00967B70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51FD">
              <w:rPr>
                <w:rFonts w:ascii="Times New Roman" w:hAnsi="Times New Roman" w:cs="Times New Roman"/>
                <w:color w:val="000000" w:themeColor="text1"/>
              </w:rPr>
              <w:t>Babarmahal, Kathmandu</w:t>
            </w:r>
          </w:p>
          <w:p w14:paraId="280A1EE0" w14:textId="77777777" w:rsidR="00445A76" w:rsidRPr="009F51FD" w:rsidRDefault="00445A76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9F51FD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NEPAL</w:t>
            </w:r>
          </w:p>
          <w:p w14:paraId="274F5124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28E8A849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Fax: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+977 (01) 426 2516</w:t>
            </w:r>
          </w:p>
          <w:p w14:paraId="008CBE52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37" w:history="1">
              <w:r w:rsidRPr="00F27E91">
                <w:rPr>
                  <w:rStyle w:val="Hyperlink"/>
                  <w:rFonts w:ascii="Times New Roman" w:hAnsi="Times New Roman" w:cs="Times New Roman"/>
                </w:rPr>
                <w:t>hellopravin@hotmail.com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</w:tc>
      </w:tr>
      <w:tr w:rsidR="00445A76" w:rsidRPr="006861F2" w14:paraId="751B634B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3FC3FD5B" w14:textId="77777777" w:rsidR="00445A76" w:rsidRPr="001860F1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5CDB74A8" w14:textId="77777777" w:rsidR="00445A76" w:rsidRPr="001860F1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6A1740BF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Mr. Manohar Rajbhandari</w:t>
            </w:r>
          </w:p>
          <w:p w14:paraId="191BD8EC" w14:textId="77777777" w:rsidR="00445A76" w:rsidRPr="00BD3AF9" w:rsidRDefault="00445A76" w:rsidP="00445A76">
            <w:pPr>
              <w:rPr>
                <w:rFonts w:ascii="Times New Roman" w:hAnsi="Times New Roman" w:cs="Times New Roman"/>
                <w:color w:val="0070C0"/>
              </w:rPr>
            </w:pPr>
            <w:r w:rsidRPr="00BD3AF9">
              <w:rPr>
                <w:rFonts w:ascii="Times New Roman" w:hAnsi="Times New Roman" w:cs="Times New Roman"/>
                <w:color w:val="0070C0"/>
              </w:rPr>
              <w:t>(</w:t>
            </w:r>
            <w:r>
              <w:rPr>
                <w:rFonts w:ascii="Times New Roman" w:hAnsi="Times New Roman" w:cs="Times New Roman"/>
                <w:color w:val="0070C0"/>
              </w:rPr>
              <w:t>Associate focal point</w:t>
            </w:r>
            <w:r w:rsidRPr="00BD3AF9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172C04AB" w14:textId="77777777" w:rsidR="003A656D" w:rsidRPr="00BD3AF9" w:rsidRDefault="003A656D" w:rsidP="003A656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(updated on 20 Oct</w:t>
            </w:r>
            <w:r w:rsidRPr="00BD3AF9">
              <w:rPr>
                <w:rFonts w:ascii="Times New Roman" w:hAnsi="Times New Roman" w:cs="Times New Roman"/>
                <w:color w:val="0070C0"/>
              </w:rPr>
              <w:t xml:space="preserve"> 2021)</w:t>
            </w:r>
          </w:p>
          <w:p w14:paraId="0EF7C52B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5253AF81" w14:textId="77777777" w:rsidR="00445A76" w:rsidRPr="009F51FD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51FD">
              <w:rPr>
                <w:rFonts w:ascii="Times New Roman" w:hAnsi="Times New Roman" w:cs="Times New Roman"/>
                <w:color w:val="000000" w:themeColor="text1"/>
              </w:rPr>
              <w:t>Deputy Director</w:t>
            </w:r>
          </w:p>
          <w:p w14:paraId="6F80BA22" w14:textId="77777777" w:rsidR="00445A76" w:rsidRDefault="00445A76" w:rsidP="00445A76">
            <w:r w:rsidRPr="009F51FD">
              <w:rPr>
                <w:rFonts w:ascii="Times New Roman" w:hAnsi="Times New Roman" w:cs="Times New Roman"/>
                <w:color w:val="000000" w:themeColor="text1"/>
              </w:rPr>
              <w:t>Civil Aviation Authority of Nepal</w:t>
            </w:r>
            <w:r>
              <w:t xml:space="preserve"> </w:t>
            </w:r>
          </w:p>
          <w:p w14:paraId="38719520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51FD">
              <w:rPr>
                <w:rFonts w:ascii="Times New Roman" w:hAnsi="Times New Roman" w:cs="Times New Roman"/>
                <w:color w:val="000000" w:themeColor="text1"/>
              </w:rPr>
              <w:t>Babarmahal, Kathmandu</w:t>
            </w:r>
          </w:p>
          <w:p w14:paraId="7872C051" w14:textId="77777777" w:rsidR="00445A76" w:rsidRPr="009F51FD" w:rsidRDefault="00445A76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9F51FD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NEPAL</w:t>
            </w:r>
          </w:p>
          <w:p w14:paraId="6548DF81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37B35046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38" w:history="1">
              <w:r w:rsidRPr="00F27E91">
                <w:rPr>
                  <w:rStyle w:val="Hyperlink"/>
                  <w:rFonts w:ascii="Times New Roman" w:hAnsi="Times New Roman" w:cs="Times New Roman"/>
                </w:rPr>
                <w:t>Manohar.rajbhandari@gmail.com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</w:tc>
      </w:tr>
      <w:tr w:rsidR="00445A76" w:rsidRPr="006861F2" w14:paraId="2FD01BB9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36BD3A98" w14:textId="77777777" w:rsidR="00445A76" w:rsidRPr="001860F1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147DA6EC" w14:textId="77777777" w:rsidR="00445A76" w:rsidRPr="001860F1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33796D13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Mrs. Reenu Mool</w:t>
            </w:r>
          </w:p>
          <w:p w14:paraId="545A345D" w14:textId="77777777" w:rsidR="00445A76" w:rsidRPr="00BD3AF9" w:rsidRDefault="00445A76" w:rsidP="00445A76">
            <w:pPr>
              <w:rPr>
                <w:rFonts w:ascii="Times New Roman" w:hAnsi="Times New Roman" w:cs="Times New Roman"/>
                <w:color w:val="0070C0"/>
              </w:rPr>
            </w:pPr>
            <w:r w:rsidRPr="00BD3AF9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7C56D6EA" w14:textId="77777777" w:rsidR="005769ED" w:rsidRPr="00BD3AF9" w:rsidRDefault="005769ED" w:rsidP="005769E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(updated on 20 Oct</w:t>
            </w:r>
            <w:r w:rsidRPr="00BD3AF9">
              <w:rPr>
                <w:rFonts w:ascii="Times New Roman" w:hAnsi="Times New Roman" w:cs="Times New Roman"/>
                <w:color w:val="0070C0"/>
              </w:rPr>
              <w:t xml:space="preserve"> 2021)</w:t>
            </w:r>
          </w:p>
          <w:p w14:paraId="0D963D2C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57B5670C" w14:textId="77777777" w:rsidR="00445A76" w:rsidRPr="009F51FD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51FD">
              <w:rPr>
                <w:rFonts w:ascii="Times New Roman" w:hAnsi="Times New Roman" w:cs="Times New Roman"/>
                <w:color w:val="000000" w:themeColor="text1"/>
              </w:rPr>
              <w:t>Deputy Director</w:t>
            </w:r>
          </w:p>
          <w:p w14:paraId="653F1BB0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51FD">
              <w:rPr>
                <w:rFonts w:ascii="Times New Roman" w:hAnsi="Times New Roman" w:cs="Times New Roman"/>
                <w:color w:val="000000" w:themeColor="text1"/>
              </w:rPr>
              <w:t>Civil Aviation Authority of Nepal</w:t>
            </w:r>
          </w:p>
          <w:p w14:paraId="41161118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51FD">
              <w:rPr>
                <w:rFonts w:ascii="Times New Roman" w:hAnsi="Times New Roman" w:cs="Times New Roman"/>
                <w:color w:val="000000" w:themeColor="text1"/>
              </w:rPr>
              <w:t>Babarmahal, Kathmandu</w:t>
            </w:r>
          </w:p>
          <w:p w14:paraId="069A9D9D" w14:textId="5A64A8C0" w:rsidR="00445A76" w:rsidRDefault="00445A76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9F51FD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NEPAL</w:t>
            </w:r>
          </w:p>
          <w:p w14:paraId="62AAAE8E" w14:textId="77777777" w:rsidR="00BB69B7" w:rsidRPr="009F51FD" w:rsidRDefault="00BB69B7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749D45FB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5092A5FE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39" w:history="1">
              <w:r w:rsidRPr="00F27E91">
                <w:rPr>
                  <w:rStyle w:val="Hyperlink"/>
                  <w:rFonts w:ascii="Times New Roman" w:hAnsi="Times New Roman" w:cs="Times New Roman"/>
                </w:rPr>
                <w:t>rmool@hotmail.com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14:paraId="24F6EC33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5A76" w:rsidRPr="006861F2" w14:paraId="1D441C41" w14:textId="77777777" w:rsidTr="00255954">
        <w:trPr>
          <w:cantSplit/>
          <w:trHeight w:val="288"/>
          <w:jc w:val="center"/>
        </w:trPr>
        <w:tc>
          <w:tcPr>
            <w:tcW w:w="695" w:type="dxa"/>
            <w:shd w:val="pct10" w:color="auto" w:fill="auto"/>
          </w:tcPr>
          <w:p w14:paraId="5DC44EB7" w14:textId="77777777" w:rsidR="00445A76" w:rsidRPr="006861F2" w:rsidRDefault="00445A76" w:rsidP="00445A76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4F0C9966" w14:textId="77777777" w:rsidR="00445A76" w:rsidRPr="006861F2" w:rsidRDefault="00445A76" w:rsidP="00445A76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37" w:type="dxa"/>
            <w:tcBorders>
              <w:left w:val="nil"/>
            </w:tcBorders>
            <w:shd w:val="pct10" w:color="auto" w:fill="auto"/>
          </w:tcPr>
          <w:p w14:paraId="3165AC81" w14:textId="77777777" w:rsidR="00445A76" w:rsidRDefault="00445A76" w:rsidP="00445A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PAKISTAN </w:t>
            </w:r>
          </w:p>
        </w:tc>
        <w:tc>
          <w:tcPr>
            <w:tcW w:w="4810" w:type="dxa"/>
            <w:shd w:val="pct10" w:color="auto" w:fill="auto"/>
          </w:tcPr>
          <w:p w14:paraId="2497B186" w14:textId="77777777" w:rsidR="00445A76" w:rsidRPr="006861F2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pct10" w:color="auto" w:fill="auto"/>
          </w:tcPr>
          <w:p w14:paraId="6A82214B" w14:textId="77777777" w:rsidR="00445A76" w:rsidRPr="006861F2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5A76" w:rsidRPr="006861F2" w14:paraId="683FA2C4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58FCB391" w14:textId="77777777" w:rsidR="00445A76" w:rsidRPr="001860F1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7181A63A" w14:textId="77777777" w:rsidR="00445A76" w:rsidRPr="001860F1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45100F48" w14:textId="77777777" w:rsidR="00E858EB" w:rsidRDefault="00E858EB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58EB">
              <w:rPr>
                <w:rFonts w:ascii="Times New Roman" w:hAnsi="Times New Roman" w:cs="Times New Roman"/>
                <w:color w:val="000000" w:themeColor="text1"/>
              </w:rPr>
              <w:t xml:space="preserve">Mr Shamsuddin Hakro   </w:t>
            </w:r>
          </w:p>
          <w:p w14:paraId="593941F4" w14:textId="32FD937E" w:rsidR="00445A76" w:rsidRDefault="00445A76" w:rsidP="00445A76">
            <w:pPr>
              <w:rPr>
                <w:rFonts w:ascii="Times New Roman" w:hAnsi="Times New Roman" w:cs="Times New Roman"/>
                <w:color w:val="0070C0"/>
              </w:rPr>
            </w:pPr>
            <w:r w:rsidRPr="009B367F">
              <w:rPr>
                <w:rFonts w:ascii="Times New Roman" w:hAnsi="Times New Roman" w:cs="Times New Roman"/>
                <w:color w:val="0070C0"/>
              </w:rPr>
              <w:t>(Main focal point)</w:t>
            </w:r>
          </w:p>
          <w:p w14:paraId="4595661E" w14:textId="4B2CD721" w:rsidR="005769ED" w:rsidRPr="00BD3AF9" w:rsidRDefault="005769ED" w:rsidP="005769E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(updated on 1</w:t>
            </w:r>
            <w:r w:rsidR="00E858EB">
              <w:rPr>
                <w:rFonts w:ascii="Times New Roman" w:hAnsi="Times New Roman" w:cs="Times New Roman"/>
                <w:color w:val="0070C0"/>
              </w:rPr>
              <w:t>1</w:t>
            </w: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E858EB">
              <w:rPr>
                <w:rFonts w:ascii="Times New Roman" w:hAnsi="Times New Roman" w:cs="Times New Roman"/>
                <w:color w:val="0070C0"/>
              </w:rPr>
              <w:t>May</w:t>
            </w:r>
            <w:r>
              <w:rPr>
                <w:rFonts w:ascii="Times New Roman" w:hAnsi="Times New Roman" w:cs="Times New Roman"/>
                <w:color w:val="0070C0"/>
              </w:rPr>
              <w:t xml:space="preserve"> 202</w:t>
            </w:r>
            <w:r w:rsidR="00E858EB">
              <w:rPr>
                <w:rFonts w:ascii="Times New Roman" w:hAnsi="Times New Roman" w:cs="Times New Roman"/>
                <w:color w:val="0070C0"/>
              </w:rPr>
              <w:t>3</w:t>
            </w:r>
            <w:r w:rsidRPr="00BD3AF9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6A272F7A" w14:textId="77777777" w:rsidR="005769ED" w:rsidRPr="009B367F" w:rsidRDefault="005769ED" w:rsidP="00445A76">
            <w:pPr>
              <w:rPr>
                <w:rFonts w:ascii="Times New Roman" w:hAnsi="Times New Roman" w:cs="Times New Roman"/>
                <w:color w:val="0070C0"/>
              </w:rPr>
            </w:pPr>
          </w:p>
          <w:p w14:paraId="04A4120C" w14:textId="4F848DCE" w:rsidR="00445A76" w:rsidRDefault="00445A76" w:rsidP="00382B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2555191F" w14:textId="5A38102B" w:rsidR="00445A76" w:rsidRDefault="00E858EB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Additional</w:t>
            </w:r>
            <w:r w:rsidR="00445A76">
              <w:rPr>
                <w:rFonts w:ascii="Times New Roman" w:hAnsi="Times New Roman" w:cs="Times New Roman"/>
                <w:color w:val="000000" w:themeColor="text1"/>
              </w:rPr>
              <w:t xml:space="preserve"> Director</w:t>
            </w:r>
            <w:r w:rsidR="00382B3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82B34" w:rsidRPr="00382B34">
              <w:rPr>
                <w:rFonts w:ascii="Times New Roman" w:hAnsi="Times New Roman" w:cs="Times New Roman"/>
                <w:color w:val="000000" w:themeColor="text1"/>
              </w:rPr>
              <w:t>Com Ops</w:t>
            </w:r>
          </w:p>
          <w:p w14:paraId="4CB18E08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925">
              <w:rPr>
                <w:rFonts w:ascii="Times New Roman" w:hAnsi="Times New Roman" w:cs="Times New Roman"/>
                <w:color w:val="000000" w:themeColor="text1"/>
              </w:rPr>
              <w:t>Headquarters Pakistan Civil Aviation Authority</w:t>
            </w:r>
          </w:p>
          <w:p w14:paraId="52A2A597" w14:textId="77777777" w:rsidR="00445A76" w:rsidRPr="00215DA0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5DA0">
              <w:rPr>
                <w:rFonts w:ascii="Times New Roman" w:hAnsi="Times New Roman" w:cs="Times New Roman"/>
                <w:color w:val="000000" w:themeColor="text1"/>
              </w:rPr>
              <w:t xml:space="preserve">Terminal-1 JIAP Karachi </w:t>
            </w:r>
          </w:p>
          <w:p w14:paraId="44B78625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5DA0">
              <w:rPr>
                <w:rFonts w:ascii="Times New Roman" w:hAnsi="Times New Roman" w:cs="Times New Roman"/>
                <w:color w:val="000000" w:themeColor="text1"/>
              </w:rPr>
              <w:t>Pakistan Post Code 75200</w:t>
            </w:r>
          </w:p>
        </w:tc>
        <w:tc>
          <w:tcPr>
            <w:tcW w:w="4990" w:type="dxa"/>
            <w:shd w:val="clear" w:color="auto" w:fill="auto"/>
          </w:tcPr>
          <w:p w14:paraId="4FA20FAF" w14:textId="1AC86D2E" w:rsidR="00445A76" w:rsidRPr="00320623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Tel:       +92 (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="00E858EB" w:rsidRPr="00E858EB">
              <w:rPr>
                <w:rFonts w:ascii="Times New Roman" w:hAnsi="Times New Roman" w:cs="Times New Roman"/>
                <w:color w:val="000000" w:themeColor="text1"/>
              </w:rPr>
              <w:t>9907</w:t>
            </w:r>
            <w:r w:rsidR="00E858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858EB" w:rsidRPr="00E858EB">
              <w:rPr>
                <w:rFonts w:ascii="Times New Roman" w:hAnsi="Times New Roman" w:cs="Times New Roman"/>
                <w:color w:val="000000" w:themeColor="text1"/>
              </w:rPr>
              <w:t>2351</w:t>
            </w:r>
          </w:p>
          <w:p w14:paraId="1740890A" w14:textId="037CCBDF" w:rsidR="00445A76" w:rsidRPr="00320623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Fax:      +92 (21)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9924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82B34">
              <w:rPr>
                <w:rFonts w:ascii="Times New Roman" w:hAnsi="Times New Roman" w:cs="Times New Roman"/>
                <w:color w:val="000000" w:themeColor="text1"/>
              </w:rPr>
              <w:t>187</w:t>
            </w:r>
          </w:p>
          <w:p w14:paraId="21D5FDA8" w14:textId="141DB977" w:rsidR="00445A76" w:rsidRPr="00E858EB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Email:   </w:t>
            </w:r>
            <w:hyperlink r:id="rId40" w:history="1">
              <w:r w:rsidR="00E858EB" w:rsidRPr="00E858EB">
                <w:rPr>
                  <w:rStyle w:val="Hyperlink"/>
                  <w:rFonts w:ascii="Times New Roman" w:hAnsi="Times New Roman" w:cs="Times New Roman"/>
                </w:rPr>
                <w:t>adld.comops@caapakistan.com.pk</w:t>
              </w:r>
            </w:hyperlink>
            <w:r w:rsidR="00E858EB" w:rsidRPr="00E858EB">
              <w:rPr>
                <w:rFonts w:ascii="Times New Roman" w:hAnsi="Times New Roman" w:cs="Times New Roman"/>
                <w:color w:val="1F497D"/>
              </w:rPr>
              <w:t xml:space="preserve">          </w:t>
            </w:r>
            <w:r w:rsidR="00382B34" w:rsidRPr="00E858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970D246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82B34" w:rsidRPr="006861F2" w14:paraId="3C10803C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3230E276" w14:textId="77777777" w:rsidR="00382B34" w:rsidRPr="001860F1" w:rsidRDefault="00382B34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186C8530" w14:textId="77777777" w:rsidR="00382B34" w:rsidRPr="001860F1" w:rsidRDefault="00382B34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04E87A01" w14:textId="77777777" w:rsidR="00E858EB" w:rsidRDefault="00E858EB" w:rsidP="00382B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58EB">
              <w:rPr>
                <w:rFonts w:ascii="Times New Roman" w:hAnsi="Times New Roman" w:cs="Times New Roman"/>
                <w:color w:val="000000" w:themeColor="text1"/>
              </w:rPr>
              <w:t>Mr Shahid Hussain</w:t>
            </w:r>
          </w:p>
          <w:p w14:paraId="3BAD2F27" w14:textId="21E85DFE" w:rsidR="00382B34" w:rsidRPr="009B367F" w:rsidRDefault="00382B34" w:rsidP="00382B34">
            <w:pPr>
              <w:rPr>
                <w:rFonts w:ascii="Times New Roman" w:hAnsi="Times New Roman" w:cs="Times New Roman"/>
                <w:color w:val="0070C0"/>
              </w:rPr>
            </w:pPr>
            <w:r w:rsidRPr="009B367F">
              <w:rPr>
                <w:rFonts w:ascii="Times New Roman" w:hAnsi="Times New Roman" w:cs="Times New Roman"/>
                <w:color w:val="0070C0"/>
              </w:rPr>
              <w:t>(</w:t>
            </w:r>
            <w:r w:rsidR="00E858EB">
              <w:rPr>
                <w:rFonts w:ascii="Times New Roman" w:hAnsi="Times New Roman" w:cs="Times New Roman"/>
                <w:color w:val="0070C0"/>
              </w:rPr>
              <w:t>Associate</w:t>
            </w:r>
            <w:r w:rsidRPr="009B367F">
              <w:rPr>
                <w:rFonts w:ascii="Times New Roman" w:hAnsi="Times New Roman" w:cs="Times New Roman"/>
                <w:color w:val="0070C0"/>
              </w:rPr>
              <w:t xml:space="preserve"> focal point)</w:t>
            </w:r>
          </w:p>
          <w:p w14:paraId="181FE5C9" w14:textId="7A97E089" w:rsidR="005769ED" w:rsidRPr="00BD3AF9" w:rsidRDefault="00E858EB" w:rsidP="005769E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(updated on 11</w:t>
            </w:r>
            <w:r w:rsidR="005769ED">
              <w:rPr>
                <w:rFonts w:ascii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</w:rPr>
              <w:t>May</w:t>
            </w:r>
            <w:r w:rsidR="005769ED">
              <w:rPr>
                <w:rFonts w:ascii="Times New Roman" w:hAnsi="Times New Roman" w:cs="Times New Roman"/>
                <w:color w:val="0070C0"/>
              </w:rPr>
              <w:t xml:space="preserve"> 202</w:t>
            </w:r>
            <w:r>
              <w:rPr>
                <w:rFonts w:ascii="Times New Roman" w:hAnsi="Times New Roman" w:cs="Times New Roman"/>
                <w:color w:val="0070C0"/>
              </w:rPr>
              <w:t>3</w:t>
            </w:r>
            <w:r w:rsidR="005769ED" w:rsidRPr="00BD3AF9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163E3E62" w14:textId="72EA0DCA" w:rsidR="00382B34" w:rsidRDefault="00382B34" w:rsidP="00382B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75ABDCC7" w14:textId="77777777" w:rsidR="00E858EB" w:rsidRDefault="00E858EB" w:rsidP="00E858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Senior Joint Director </w:t>
            </w:r>
            <w:r w:rsidRPr="00382B34">
              <w:rPr>
                <w:rFonts w:ascii="Times New Roman" w:hAnsi="Times New Roman" w:cs="Times New Roman"/>
                <w:color w:val="000000" w:themeColor="text1"/>
              </w:rPr>
              <w:t>Com Ops</w:t>
            </w:r>
          </w:p>
          <w:p w14:paraId="5D41B068" w14:textId="77777777" w:rsidR="00E858EB" w:rsidRDefault="00E858EB" w:rsidP="00E858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925">
              <w:rPr>
                <w:rFonts w:ascii="Times New Roman" w:hAnsi="Times New Roman" w:cs="Times New Roman"/>
                <w:color w:val="000000" w:themeColor="text1"/>
              </w:rPr>
              <w:t>Headquarters Pakistan Civil Aviation Authority</w:t>
            </w:r>
          </w:p>
          <w:p w14:paraId="3C197833" w14:textId="77777777" w:rsidR="00E858EB" w:rsidRPr="00215DA0" w:rsidRDefault="00E858EB" w:rsidP="00E858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5DA0">
              <w:rPr>
                <w:rFonts w:ascii="Times New Roman" w:hAnsi="Times New Roman" w:cs="Times New Roman"/>
                <w:color w:val="000000" w:themeColor="text1"/>
              </w:rPr>
              <w:t xml:space="preserve">Terminal-1 JIAP Karachi </w:t>
            </w:r>
          </w:p>
          <w:p w14:paraId="43C2197C" w14:textId="77777777" w:rsidR="005769ED" w:rsidRDefault="00E858EB" w:rsidP="00E858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5DA0">
              <w:rPr>
                <w:rFonts w:ascii="Times New Roman" w:hAnsi="Times New Roman" w:cs="Times New Roman"/>
                <w:color w:val="000000" w:themeColor="text1"/>
              </w:rPr>
              <w:t>Pakistan Post Code 75200</w:t>
            </w:r>
          </w:p>
          <w:p w14:paraId="6CEBF510" w14:textId="0EF40DCD" w:rsidR="00E858EB" w:rsidRPr="00320623" w:rsidRDefault="00E858EB" w:rsidP="00E858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70552304" w14:textId="77777777" w:rsidR="00E858EB" w:rsidRPr="00320623" w:rsidRDefault="00E858EB" w:rsidP="00E858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Tel:       +92 (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9907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215</w:t>
            </w:r>
          </w:p>
          <w:p w14:paraId="0D2D457F" w14:textId="77777777" w:rsidR="00E858EB" w:rsidRPr="00320623" w:rsidRDefault="00E858EB" w:rsidP="00E858E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Fax:      +92 (21)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9924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187</w:t>
            </w:r>
          </w:p>
          <w:p w14:paraId="1CCFC220" w14:textId="77777777" w:rsidR="00E858EB" w:rsidRDefault="00E858EB" w:rsidP="00E858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Email:   </w:t>
            </w:r>
            <w:hyperlink r:id="rId41" w:history="1">
              <w:r w:rsidRPr="00780F6F">
                <w:rPr>
                  <w:rStyle w:val="Hyperlink"/>
                  <w:rFonts w:ascii="Times New Roman" w:hAnsi="Times New Roman" w:cs="Times New Roman"/>
                </w:rPr>
                <w:t>shahid.hussain@caapakistan.com.pk</w:t>
              </w:r>
            </w:hyperlink>
          </w:p>
          <w:p w14:paraId="3325613F" w14:textId="0BE3389F" w:rsidR="00382B34" w:rsidRPr="00320623" w:rsidRDefault="00382B34" w:rsidP="00382B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5A76" w:rsidRPr="006861F2" w14:paraId="2DCED054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6C542326" w14:textId="77777777" w:rsidR="00445A76" w:rsidRPr="001860F1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72D562DC" w14:textId="77777777" w:rsidR="00445A76" w:rsidRPr="001860F1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7F295ED0" w14:textId="77777777" w:rsidR="00382B34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Mr. </w:t>
            </w:r>
            <w:r w:rsidR="00382B34" w:rsidRPr="00382B34">
              <w:rPr>
                <w:rFonts w:ascii="Times New Roman" w:hAnsi="Times New Roman" w:cs="Times New Roman"/>
                <w:color w:val="000000" w:themeColor="text1"/>
              </w:rPr>
              <w:t>Suhail Yousaf</w:t>
            </w:r>
          </w:p>
          <w:p w14:paraId="0145AA42" w14:textId="2FAA529D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(Associate focal point)</w:t>
            </w:r>
          </w:p>
          <w:p w14:paraId="450151AE" w14:textId="77777777" w:rsidR="005769ED" w:rsidRPr="00BD3AF9" w:rsidRDefault="005769ED" w:rsidP="005769E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(updated on 18 Nov 2022</w:t>
            </w:r>
            <w:r w:rsidRPr="00BD3AF9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1DDD6E5C" w14:textId="77DBC429" w:rsidR="00382B34" w:rsidRDefault="00382B34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52DF71D9" w14:textId="64E4519C" w:rsidR="00445A76" w:rsidRPr="00320623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Senior </w:t>
            </w:r>
            <w:r w:rsidR="00211E3B">
              <w:rPr>
                <w:rFonts w:ascii="Times New Roman" w:hAnsi="Times New Roman" w:cs="Times New Roman"/>
                <w:color w:val="000000" w:themeColor="text1"/>
              </w:rPr>
              <w:t>Assistant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 xml:space="preserve"> Director</w:t>
            </w:r>
            <w:r w:rsidR="00211E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11E3B" w:rsidRPr="00382B34">
              <w:rPr>
                <w:rFonts w:ascii="Times New Roman" w:hAnsi="Times New Roman" w:cs="Times New Roman"/>
                <w:color w:val="000000" w:themeColor="text1"/>
              </w:rPr>
              <w:t>Com Ops</w:t>
            </w:r>
          </w:p>
          <w:p w14:paraId="611F7509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Headquarters Pakistan Civil Aviation Authority</w:t>
            </w:r>
          </w:p>
          <w:p w14:paraId="0ED9C6FE" w14:textId="77777777" w:rsidR="00445A76" w:rsidRPr="00215DA0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5DA0">
              <w:rPr>
                <w:rFonts w:ascii="Times New Roman" w:hAnsi="Times New Roman" w:cs="Times New Roman"/>
                <w:color w:val="000000" w:themeColor="text1"/>
              </w:rPr>
              <w:t xml:space="preserve">Terminal-1 JIAP Karachi </w:t>
            </w:r>
          </w:p>
          <w:p w14:paraId="53B3C741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5DA0">
              <w:rPr>
                <w:rFonts w:ascii="Times New Roman" w:hAnsi="Times New Roman" w:cs="Times New Roman"/>
                <w:color w:val="000000" w:themeColor="text1"/>
              </w:rPr>
              <w:t>Pakistan Post Code 75200</w:t>
            </w:r>
          </w:p>
        </w:tc>
        <w:tc>
          <w:tcPr>
            <w:tcW w:w="4990" w:type="dxa"/>
            <w:shd w:val="clear" w:color="auto" w:fill="auto"/>
          </w:tcPr>
          <w:p w14:paraId="32EFDF4E" w14:textId="4621BA35" w:rsidR="00445A76" w:rsidRPr="00320623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ab/>
              <w:t>+92 (21) 9907 2</w:t>
            </w:r>
            <w:r w:rsidR="00211E3B">
              <w:rPr>
                <w:rFonts w:ascii="Times New Roman" w:hAnsi="Times New Roman" w:cs="Times New Roman"/>
                <w:color w:val="000000" w:themeColor="text1"/>
              </w:rPr>
              <w:t>428</w:t>
            </w:r>
          </w:p>
          <w:p w14:paraId="3756933F" w14:textId="77777777" w:rsidR="00445A76" w:rsidRPr="00320623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ab/>
              <w:t>+92 (21) 9924 2187</w:t>
            </w:r>
          </w:p>
          <w:p w14:paraId="0F5B9E8C" w14:textId="50411732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623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320623"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42" w:history="1">
              <w:r w:rsidR="00211E3B" w:rsidRPr="00211E3B">
                <w:rPr>
                  <w:rStyle w:val="Hyperlink"/>
                  <w:rFonts w:ascii="Times New Roman" w:hAnsi="Times New Roman" w:cs="Times New Roman"/>
                </w:rPr>
                <w:t>suhail.yousaf@caapakistan.com.pk</w:t>
              </w:r>
            </w:hyperlink>
          </w:p>
          <w:p w14:paraId="48DE1F59" w14:textId="71AF2444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6585E8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5A76" w:rsidRPr="006861F2" w14:paraId="44527660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721ADF15" w14:textId="77777777" w:rsidR="00445A76" w:rsidRPr="001860F1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0BED2E28" w14:textId="77777777" w:rsidR="00445A76" w:rsidRPr="001860F1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25105C05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Ms. Engr Kaniz </w:t>
            </w:r>
            <w:r w:rsidRPr="00215DA0">
              <w:rPr>
                <w:rFonts w:ascii="Times New Roman" w:hAnsi="Times New Roman" w:cs="Times New Roman"/>
                <w:color w:val="000000" w:themeColor="text1"/>
              </w:rPr>
              <w:t>Fatima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24C1D">
              <w:rPr>
                <w:rFonts w:ascii="Times New Roman" w:hAnsi="Times New Roman" w:cs="Times New Roman"/>
                <w:color w:val="000000" w:themeColor="text1"/>
              </w:rPr>
              <w:t>(Associate focal point)</w:t>
            </w:r>
          </w:p>
          <w:p w14:paraId="7FA6FB16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FB81F0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22B4B346" w14:textId="45D1146B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Senior Assistant Director</w:t>
            </w:r>
            <w:r w:rsidR="00211E3B">
              <w:rPr>
                <w:rFonts w:ascii="Times New Roman" w:hAnsi="Times New Roman" w:cs="Times New Roman"/>
                <w:color w:val="000000" w:themeColor="text1"/>
              </w:rPr>
              <w:t xml:space="preserve"> CNS</w:t>
            </w:r>
          </w:p>
          <w:p w14:paraId="094E4B2A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5DA0">
              <w:rPr>
                <w:rFonts w:ascii="Times New Roman" w:hAnsi="Times New Roman" w:cs="Times New Roman"/>
                <w:color w:val="000000" w:themeColor="text1"/>
              </w:rPr>
              <w:t>Headquarters Pakistan Civil Aviation Authority</w:t>
            </w:r>
          </w:p>
          <w:p w14:paraId="1BA64FB8" w14:textId="77777777" w:rsidR="00445A76" w:rsidRPr="00215DA0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5DA0">
              <w:rPr>
                <w:rFonts w:ascii="Times New Roman" w:hAnsi="Times New Roman" w:cs="Times New Roman"/>
                <w:color w:val="000000" w:themeColor="text1"/>
              </w:rPr>
              <w:t xml:space="preserve">Terminal-1 JIAP Karachi </w:t>
            </w:r>
          </w:p>
          <w:p w14:paraId="564D07EE" w14:textId="18729780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5DA0">
              <w:rPr>
                <w:rFonts w:ascii="Times New Roman" w:hAnsi="Times New Roman" w:cs="Times New Roman"/>
                <w:color w:val="000000" w:themeColor="text1"/>
              </w:rPr>
              <w:t>Pakistan Post Code 75200</w:t>
            </w:r>
          </w:p>
          <w:p w14:paraId="7F2ACA02" w14:textId="77777777" w:rsidR="00BB69B7" w:rsidRDefault="00BB69B7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36173E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0A2680F1" w14:textId="77777777" w:rsidR="00445A76" w:rsidRPr="00215DA0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</w:t>
            </w:r>
            <w:r w:rsidRPr="00215DA0">
              <w:rPr>
                <w:rFonts w:ascii="Times New Roman" w:hAnsi="Times New Roman" w:cs="Times New Roman"/>
                <w:color w:val="000000" w:themeColor="text1"/>
              </w:rPr>
              <w:t xml:space="preserve">:   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 xml:space="preserve">+92 (21) </w:t>
            </w:r>
            <w:r w:rsidRPr="00215DA0">
              <w:rPr>
                <w:rFonts w:ascii="Times New Roman" w:hAnsi="Times New Roman" w:cs="Times New Roman"/>
                <w:color w:val="000000" w:themeColor="text1"/>
              </w:rPr>
              <w:t>9907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15DA0">
              <w:rPr>
                <w:rFonts w:ascii="Times New Roman" w:hAnsi="Times New Roman" w:cs="Times New Roman"/>
                <w:color w:val="000000" w:themeColor="text1"/>
              </w:rPr>
              <w:t>2213</w:t>
            </w:r>
          </w:p>
          <w:p w14:paraId="022D41BF" w14:textId="77777777" w:rsidR="00445A76" w:rsidRPr="00215DA0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Fax:      +92 (21) </w:t>
            </w:r>
            <w:r w:rsidRPr="00215DA0">
              <w:rPr>
                <w:rFonts w:ascii="Times New Roman" w:hAnsi="Times New Roman" w:cs="Times New Roman"/>
                <w:color w:val="000000" w:themeColor="text1"/>
              </w:rPr>
              <w:t>9924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15DA0">
              <w:rPr>
                <w:rFonts w:ascii="Times New Roman" w:hAnsi="Times New Roman" w:cs="Times New Roman"/>
                <w:color w:val="000000" w:themeColor="text1"/>
              </w:rPr>
              <w:t>2206</w:t>
            </w:r>
          </w:p>
          <w:p w14:paraId="1D3FE59A" w14:textId="0A87380A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15DA0">
              <w:rPr>
                <w:rFonts w:ascii="Times New Roman" w:hAnsi="Times New Roman" w:cs="Times New Roman"/>
                <w:color w:val="000000" w:themeColor="text1"/>
              </w:rPr>
              <w:t xml:space="preserve">Email:   </w:t>
            </w:r>
            <w:hyperlink r:id="rId43" w:history="1">
              <w:r w:rsidR="00396A50" w:rsidRPr="00780F6F">
                <w:rPr>
                  <w:rStyle w:val="Hyperlink"/>
                  <w:rFonts w:ascii="Times New Roman" w:hAnsi="Times New Roman" w:cs="Times New Roman"/>
                </w:rPr>
                <w:t>kaniz.fatima@caapakistan.com.pk</w:t>
              </w:r>
            </w:hyperlink>
          </w:p>
          <w:p w14:paraId="3757F4AE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5A76" w:rsidRPr="006861F2" w14:paraId="7CA38B86" w14:textId="77777777" w:rsidTr="00255954">
        <w:trPr>
          <w:cantSplit/>
          <w:trHeight w:val="288"/>
          <w:jc w:val="center"/>
        </w:trPr>
        <w:tc>
          <w:tcPr>
            <w:tcW w:w="695" w:type="dxa"/>
            <w:shd w:val="pct10" w:color="auto" w:fill="auto"/>
          </w:tcPr>
          <w:p w14:paraId="2A941F70" w14:textId="77777777" w:rsidR="00445A76" w:rsidRPr="006861F2" w:rsidRDefault="00445A76" w:rsidP="00445A76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0F86C802" w14:textId="77777777" w:rsidR="00445A76" w:rsidRPr="006861F2" w:rsidRDefault="00445A76" w:rsidP="00445A76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37" w:type="dxa"/>
            <w:tcBorders>
              <w:left w:val="nil"/>
            </w:tcBorders>
            <w:shd w:val="pct10" w:color="auto" w:fill="auto"/>
          </w:tcPr>
          <w:p w14:paraId="40B3B0AB" w14:textId="77777777" w:rsidR="00445A76" w:rsidRDefault="00445A76" w:rsidP="00445A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PHILIPPINES </w:t>
            </w:r>
          </w:p>
        </w:tc>
        <w:tc>
          <w:tcPr>
            <w:tcW w:w="4810" w:type="dxa"/>
            <w:shd w:val="pct10" w:color="auto" w:fill="auto"/>
          </w:tcPr>
          <w:p w14:paraId="488D75F3" w14:textId="77777777" w:rsidR="00445A76" w:rsidRPr="006861F2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pct10" w:color="auto" w:fill="auto"/>
          </w:tcPr>
          <w:p w14:paraId="75F2BF58" w14:textId="77777777" w:rsidR="00445A76" w:rsidRPr="006861F2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5A76" w:rsidRPr="006861F2" w14:paraId="5DBC235B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292C9DED" w14:textId="77777777" w:rsidR="00445A76" w:rsidRPr="001860F1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2FB34585" w14:textId="77777777" w:rsidR="00445A76" w:rsidRPr="001860F1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0B7ED08B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Mr. Charlemagne P. Gilo</w:t>
            </w:r>
          </w:p>
          <w:p w14:paraId="1B131414" w14:textId="6A807F0F" w:rsidR="00445A76" w:rsidRDefault="005769ED" w:rsidP="00445A7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</w:t>
            </w:r>
            <w:r w:rsidR="00445A76">
              <w:rPr>
                <w:rFonts w:ascii="Times New Roman" w:hAnsi="Times New Roman" w:cs="Times New Roman"/>
                <w:color w:val="0070C0"/>
              </w:rPr>
              <w:t>Main focal point</w:t>
            </w:r>
            <w:r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45F603DB" w14:textId="77777777" w:rsidR="00445A76" w:rsidRDefault="00445A76" w:rsidP="00445A7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FF version 2020-4</w:t>
            </w:r>
          </w:p>
          <w:p w14:paraId="09FEB211" w14:textId="0B1D3D7B" w:rsidR="00445A76" w:rsidRPr="0056123F" w:rsidRDefault="005769ED" w:rsidP="00445A7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="00445A76" w:rsidRPr="0056123F">
              <w:rPr>
                <w:rFonts w:ascii="Times New Roman" w:hAnsi="Times New Roman" w:cs="Times New Roman"/>
                <w:color w:val="0070C0"/>
              </w:rPr>
              <w:t>pdated</w:t>
            </w:r>
            <w:r>
              <w:rPr>
                <w:rFonts w:ascii="Times New Roman" w:hAnsi="Times New Roman" w:cs="Times New Roman"/>
                <w:color w:val="0070C0"/>
              </w:rPr>
              <w:t xml:space="preserve"> on</w:t>
            </w:r>
            <w:r w:rsidR="00445A76" w:rsidRPr="0056123F">
              <w:rPr>
                <w:rFonts w:ascii="Times New Roman" w:hAnsi="Times New Roman" w:cs="Times New Roman"/>
                <w:color w:val="0070C0"/>
              </w:rPr>
              <w:t xml:space="preserve"> 18</w:t>
            </w:r>
            <w:r>
              <w:rPr>
                <w:rFonts w:ascii="Times New Roman" w:hAnsi="Times New Roman" w:cs="Times New Roman"/>
                <w:color w:val="0070C0"/>
              </w:rPr>
              <w:t xml:space="preserve"> May 20</w:t>
            </w:r>
            <w:r w:rsidR="00445A76" w:rsidRPr="0056123F">
              <w:rPr>
                <w:rFonts w:ascii="Times New Roman" w:hAnsi="Times New Roman" w:cs="Times New Roman"/>
                <w:color w:val="0070C0"/>
              </w:rPr>
              <w:t>21)</w:t>
            </w:r>
          </w:p>
          <w:p w14:paraId="0B01F0EC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648450CB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Division Chief III</w:t>
            </w:r>
          </w:p>
          <w:p w14:paraId="431C6B64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Air Traffic Services</w:t>
            </w:r>
          </w:p>
          <w:p w14:paraId="3450A788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Civil Aviation Authority of the Philippines</w:t>
            </w:r>
          </w:p>
          <w:p w14:paraId="1537DBD5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MIA Road, Pasay City</w:t>
            </w:r>
          </w:p>
          <w:p w14:paraId="1AF9428A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Manila 1300</w:t>
            </w:r>
          </w:p>
          <w:p w14:paraId="677A5889" w14:textId="6F9BAC41" w:rsidR="00445A76" w:rsidRDefault="00445A76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8A3C1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PHILIPPINES</w:t>
            </w:r>
          </w:p>
          <w:p w14:paraId="422C1A1F" w14:textId="77777777" w:rsidR="00BB69B7" w:rsidRPr="008A3C1C" w:rsidRDefault="00BB69B7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5BA366A5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26A5B0D8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+63 (2) 7944 2216</w:t>
            </w:r>
          </w:p>
          <w:p w14:paraId="3D7E0D56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Fax: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+63 917 813 6075</w:t>
            </w:r>
          </w:p>
          <w:p w14:paraId="27D25EEE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44" w:history="1">
              <w:r w:rsidRPr="00A719EC">
                <w:rPr>
                  <w:rStyle w:val="Hyperlink"/>
                  <w:rFonts w:ascii="Times New Roman" w:hAnsi="Times New Roman" w:cs="Times New Roman"/>
                </w:rPr>
                <w:t>ats_atd@caap.gov.ph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14:paraId="4C909D43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45" w:history="1">
              <w:r w:rsidRPr="00A719EC">
                <w:rPr>
                  <w:rStyle w:val="Hyperlink"/>
                  <w:rFonts w:ascii="Times New Roman" w:hAnsi="Times New Roman" w:cs="Times New Roman"/>
                </w:rPr>
                <w:t>charlemagne.gilo@gmail.com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  <w:p w14:paraId="62EDF425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5A76" w:rsidRPr="006861F2" w14:paraId="47426ADC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15A533D3" w14:textId="77777777" w:rsidR="00445A76" w:rsidRPr="001860F1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7DC1F05A" w14:textId="77777777" w:rsidR="00445A76" w:rsidRPr="001860F1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142EB092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Ms. Amneris G. Gabriel</w:t>
            </w:r>
          </w:p>
          <w:p w14:paraId="3CCFEE78" w14:textId="6DFEBC4F" w:rsidR="00445A76" w:rsidRDefault="005769ED" w:rsidP="00445A7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</w:t>
            </w:r>
            <w:r w:rsidR="00445A76" w:rsidRPr="00994AFB">
              <w:rPr>
                <w:rFonts w:ascii="Times New Roman" w:hAnsi="Times New Roman" w:cs="Times New Roman"/>
                <w:color w:val="0070C0"/>
              </w:rPr>
              <w:t>Associate focal point</w:t>
            </w:r>
            <w:r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0E007357" w14:textId="77777777" w:rsidR="005769ED" w:rsidRPr="0056123F" w:rsidRDefault="005769ED" w:rsidP="005769E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56123F">
              <w:rPr>
                <w:rFonts w:ascii="Times New Roman" w:hAnsi="Times New Roman" w:cs="Times New Roman"/>
                <w:color w:val="0070C0"/>
              </w:rPr>
              <w:t>pdated</w:t>
            </w:r>
            <w:r>
              <w:rPr>
                <w:rFonts w:ascii="Times New Roman" w:hAnsi="Times New Roman" w:cs="Times New Roman"/>
                <w:color w:val="0070C0"/>
              </w:rPr>
              <w:t xml:space="preserve"> on</w:t>
            </w:r>
            <w:r w:rsidRPr="0056123F">
              <w:rPr>
                <w:rFonts w:ascii="Times New Roman" w:hAnsi="Times New Roman" w:cs="Times New Roman"/>
                <w:color w:val="0070C0"/>
              </w:rPr>
              <w:t xml:space="preserve"> 18</w:t>
            </w:r>
            <w:r>
              <w:rPr>
                <w:rFonts w:ascii="Times New Roman" w:hAnsi="Times New Roman" w:cs="Times New Roman"/>
                <w:color w:val="0070C0"/>
              </w:rPr>
              <w:t xml:space="preserve"> May 20</w:t>
            </w:r>
            <w:r w:rsidRPr="0056123F">
              <w:rPr>
                <w:rFonts w:ascii="Times New Roman" w:hAnsi="Times New Roman" w:cs="Times New Roman"/>
                <w:color w:val="0070C0"/>
              </w:rPr>
              <w:t>21)</w:t>
            </w:r>
          </w:p>
          <w:p w14:paraId="3D34601A" w14:textId="00725267" w:rsidR="005769ED" w:rsidRDefault="005769ED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1D57A608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Department Manager III</w:t>
            </w:r>
          </w:p>
          <w:p w14:paraId="4689398D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Air Traffic Services</w:t>
            </w:r>
          </w:p>
          <w:p w14:paraId="1971BC5A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Civil Aviation Authority of the Philippines</w:t>
            </w:r>
          </w:p>
          <w:p w14:paraId="3B539247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MIA Road, Pasay City</w:t>
            </w:r>
          </w:p>
          <w:p w14:paraId="101F6F82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Manila 1300</w:t>
            </w:r>
          </w:p>
          <w:p w14:paraId="21058D2B" w14:textId="4C63B7D3" w:rsidR="00445A76" w:rsidRDefault="00445A76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632003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PHILIPPINES</w:t>
            </w:r>
          </w:p>
          <w:p w14:paraId="288FF118" w14:textId="77777777" w:rsidR="00BB69B7" w:rsidRPr="00632003" w:rsidRDefault="00BB69B7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6D057446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054A907A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+63 (2) 7944 2268</w:t>
            </w:r>
          </w:p>
          <w:p w14:paraId="1895534B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Fax: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33A915DA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46" w:history="1">
              <w:r w:rsidRPr="00440D55">
                <w:rPr>
                  <w:rStyle w:val="Hyperlink"/>
                  <w:rFonts w:ascii="Times New Roman" w:hAnsi="Times New Roman" w:cs="Times New Roman"/>
                </w:rPr>
                <w:t>vannieggabriel@gmail.com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8B8091C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47" w:history="1">
              <w:r w:rsidRPr="00440D55">
                <w:rPr>
                  <w:rStyle w:val="Hyperlink"/>
                  <w:rFonts w:ascii="Times New Roman" w:hAnsi="Times New Roman" w:cs="Times New Roman"/>
                </w:rPr>
                <w:t>aicd@caap.gov.ph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445A76" w:rsidRPr="006861F2" w14:paraId="624385C1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5A0A6525" w14:textId="77777777" w:rsidR="00445A76" w:rsidRPr="001860F1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5BD71382" w14:textId="77777777" w:rsidR="00445A76" w:rsidRPr="001860F1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65143E9C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Mr. Joe Marie Anthony E. Eligio</w:t>
            </w:r>
          </w:p>
          <w:p w14:paraId="5E8B0D3F" w14:textId="77777777" w:rsidR="00445A76" w:rsidRDefault="005769ED" w:rsidP="00445A7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</w:t>
            </w:r>
            <w:r w:rsidR="00445A76" w:rsidRPr="00553A1F">
              <w:rPr>
                <w:rFonts w:ascii="Times New Roman" w:hAnsi="Times New Roman" w:cs="Times New Roman"/>
                <w:color w:val="0070C0"/>
              </w:rPr>
              <w:t>Associate focal point</w:t>
            </w:r>
            <w:r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18D281B5" w14:textId="77777777" w:rsidR="005769ED" w:rsidRPr="0056123F" w:rsidRDefault="005769ED" w:rsidP="005769E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56123F">
              <w:rPr>
                <w:rFonts w:ascii="Times New Roman" w:hAnsi="Times New Roman" w:cs="Times New Roman"/>
                <w:color w:val="0070C0"/>
              </w:rPr>
              <w:t>pdated</w:t>
            </w:r>
            <w:r>
              <w:rPr>
                <w:rFonts w:ascii="Times New Roman" w:hAnsi="Times New Roman" w:cs="Times New Roman"/>
                <w:color w:val="0070C0"/>
              </w:rPr>
              <w:t xml:space="preserve"> on</w:t>
            </w:r>
            <w:r w:rsidRPr="0056123F">
              <w:rPr>
                <w:rFonts w:ascii="Times New Roman" w:hAnsi="Times New Roman" w:cs="Times New Roman"/>
                <w:color w:val="0070C0"/>
              </w:rPr>
              <w:t xml:space="preserve"> 18</w:t>
            </w:r>
            <w:r>
              <w:rPr>
                <w:rFonts w:ascii="Times New Roman" w:hAnsi="Times New Roman" w:cs="Times New Roman"/>
                <w:color w:val="0070C0"/>
              </w:rPr>
              <w:t xml:space="preserve"> May 20</w:t>
            </w:r>
            <w:r w:rsidRPr="0056123F">
              <w:rPr>
                <w:rFonts w:ascii="Times New Roman" w:hAnsi="Times New Roman" w:cs="Times New Roman"/>
                <w:color w:val="0070C0"/>
              </w:rPr>
              <w:t>21)</w:t>
            </w:r>
          </w:p>
          <w:p w14:paraId="6E195380" w14:textId="7A5308F1" w:rsidR="005769ED" w:rsidRDefault="005769ED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5CA556D3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Head ATS Procurement Training</w:t>
            </w:r>
          </w:p>
          <w:p w14:paraId="4E00CA46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Air Traffic Management Officer V</w:t>
            </w:r>
          </w:p>
          <w:p w14:paraId="0F5CAF4E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Civil Aviation Authority of the Philippines</w:t>
            </w:r>
          </w:p>
          <w:p w14:paraId="71BE0EF0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MIA Road, Pasay City</w:t>
            </w:r>
          </w:p>
          <w:p w14:paraId="234FF198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Manila 1300</w:t>
            </w:r>
          </w:p>
          <w:p w14:paraId="4CF416FB" w14:textId="5DC1E938" w:rsidR="00445A76" w:rsidRDefault="00445A76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E473ED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PHILIPPINES</w:t>
            </w:r>
          </w:p>
          <w:p w14:paraId="731CF769" w14:textId="77777777" w:rsidR="00BB69B7" w:rsidRPr="00E473ED" w:rsidRDefault="00BB69B7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4B226EF4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03076355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Tel:</w:t>
            </w:r>
          </w:p>
          <w:p w14:paraId="4D7A5B71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Fax:</w:t>
            </w:r>
          </w:p>
          <w:p w14:paraId="6A12D44B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6F6734B5" w14:textId="77777777" w:rsidR="00445A76" w:rsidRDefault="00000000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8" w:history="1">
              <w:r w:rsidR="00445A76" w:rsidRPr="00A719EC">
                <w:rPr>
                  <w:rStyle w:val="Hyperlink"/>
                  <w:rFonts w:ascii="Times New Roman" w:hAnsi="Times New Roman" w:cs="Times New Roman"/>
                </w:rPr>
                <w:t>joemarie_eligio_atscaap@yahoo.com.ph</w:t>
              </w:r>
            </w:hyperlink>
          </w:p>
          <w:p w14:paraId="655E006F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5A76" w:rsidRPr="006861F2" w14:paraId="0B1CF43E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536F1860" w14:textId="77777777" w:rsidR="00445A76" w:rsidRPr="001860F1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6806FDDA" w14:textId="77777777" w:rsidR="00445A76" w:rsidRPr="001860F1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6F45925F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Mr. Josue Sugui</w:t>
            </w:r>
          </w:p>
          <w:p w14:paraId="26B233FD" w14:textId="424F03A0" w:rsidR="00445A76" w:rsidRDefault="005769ED" w:rsidP="00445A7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</w:t>
            </w:r>
            <w:r w:rsidR="00445A76">
              <w:rPr>
                <w:rFonts w:ascii="Times New Roman" w:hAnsi="Times New Roman" w:cs="Times New Roman"/>
                <w:color w:val="0070C0"/>
              </w:rPr>
              <w:t>Alternate/</w:t>
            </w:r>
            <w:r w:rsidR="00445A76" w:rsidRPr="00553A1F">
              <w:rPr>
                <w:rFonts w:ascii="Times New Roman" w:hAnsi="Times New Roman" w:cs="Times New Roman"/>
                <w:color w:val="0070C0"/>
              </w:rPr>
              <w:t>Associate focal point</w:t>
            </w:r>
            <w:r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034E01BF" w14:textId="77777777" w:rsidR="005769ED" w:rsidRPr="0056123F" w:rsidRDefault="005769ED" w:rsidP="005769E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56123F">
              <w:rPr>
                <w:rFonts w:ascii="Times New Roman" w:hAnsi="Times New Roman" w:cs="Times New Roman"/>
                <w:color w:val="0070C0"/>
              </w:rPr>
              <w:t>pdated</w:t>
            </w:r>
            <w:r>
              <w:rPr>
                <w:rFonts w:ascii="Times New Roman" w:hAnsi="Times New Roman" w:cs="Times New Roman"/>
                <w:color w:val="0070C0"/>
              </w:rPr>
              <w:t xml:space="preserve"> on</w:t>
            </w:r>
            <w:r w:rsidRPr="0056123F">
              <w:rPr>
                <w:rFonts w:ascii="Times New Roman" w:hAnsi="Times New Roman" w:cs="Times New Roman"/>
                <w:color w:val="0070C0"/>
              </w:rPr>
              <w:t xml:space="preserve"> 18</w:t>
            </w:r>
            <w:r>
              <w:rPr>
                <w:rFonts w:ascii="Times New Roman" w:hAnsi="Times New Roman" w:cs="Times New Roman"/>
                <w:color w:val="0070C0"/>
              </w:rPr>
              <w:t xml:space="preserve"> May 20</w:t>
            </w:r>
            <w:r w:rsidRPr="0056123F">
              <w:rPr>
                <w:rFonts w:ascii="Times New Roman" w:hAnsi="Times New Roman" w:cs="Times New Roman"/>
                <w:color w:val="0070C0"/>
              </w:rPr>
              <w:t>21)</w:t>
            </w:r>
          </w:p>
          <w:p w14:paraId="6C4AFB99" w14:textId="77777777" w:rsidR="005769ED" w:rsidRDefault="005769ED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813BFE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E732E7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1D98812A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Division Chief III</w:t>
            </w:r>
          </w:p>
          <w:p w14:paraId="7E9FF967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Air Navigation Services</w:t>
            </w:r>
          </w:p>
          <w:p w14:paraId="5A2FF0C2" w14:textId="77777777" w:rsidR="00445A76" w:rsidRPr="00E473ED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73ED">
              <w:rPr>
                <w:rFonts w:ascii="Times New Roman" w:hAnsi="Times New Roman" w:cs="Times New Roman"/>
                <w:color w:val="000000" w:themeColor="text1"/>
              </w:rPr>
              <w:t>Civil Aviation Authority of the Philippines</w:t>
            </w:r>
          </w:p>
          <w:p w14:paraId="7C34248E" w14:textId="77777777" w:rsidR="00445A76" w:rsidRPr="00E473ED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73ED">
              <w:rPr>
                <w:rFonts w:ascii="Times New Roman" w:hAnsi="Times New Roman" w:cs="Times New Roman"/>
                <w:color w:val="000000" w:themeColor="text1"/>
              </w:rPr>
              <w:t>MIA Road, Pasay City</w:t>
            </w:r>
          </w:p>
          <w:p w14:paraId="776B52DE" w14:textId="77777777" w:rsidR="00445A76" w:rsidRPr="00E473ED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73ED">
              <w:rPr>
                <w:rFonts w:ascii="Times New Roman" w:hAnsi="Times New Roman" w:cs="Times New Roman"/>
                <w:color w:val="000000" w:themeColor="text1"/>
              </w:rPr>
              <w:t>Manila 1300</w:t>
            </w:r>
          </w:p>
          <w:p w14:paraId="6B571571" w14:textId="3EF15D01" w:rsidR="00445A76" w:rsidRDefault="00445A76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E473ED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PHILIPPINES</w:t>
            </w:r>
          </w:p>
          <w:p w14:paraId="4C89CD66" w14:textId="65242437" w:rsidR="00BB69B7" w:rsidRDefault="00BB69B7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368E2D65" w14:textId="77777777" w:rsidR="00BB69B7" w:rsidRPr="00E473ED" w:rsidRDefault="00BB69B7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06DE8791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22036E5D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Tel:</w:t>
            </w:r>
          </w:p>
          <w:p w14:paraId="78ADB176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Fax:</w:t>
            </w:r>
          </w:p>
          <w:p w14:paraId="3A7DE73D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49" w:history="1">
              <w:r w:rsidRPr="00A719EC">
                <w:rPr>
                  <w:rStyle w:val="Hyperlink"/>
                  <w:rFonts w:ascii="Times New Roman" w:hAnsi="Times New Roman" w:cs="Times New Roman"/>
                </w:rPr>
                <w:t>josuesugui@yahoo.com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</w:tc>
      </w:tr>
      <w:tr w:rsidR="00445A76" w:rsidRPr="006861F2" w14:paraId="6D6AB09D" w14:textId="77777777" w:rsidTr="00255954">
        <w:trPr>
          <w:cantSplit/>
          <w:trHeight w:val="288"/>
          <w:jc w:val="center"/>
        </w:trPr>
        <w:tc>
          <w:tcPr>
            <w:tcW w:w="695" w:type="dxa"/>
            <w:shd w:val="pct10" w:color="auto" w:fill="auto"/>
          </w:tcPr>
          <w:p w14:paraId="70D2A345" w14:textId="77777777" w:rsidR="00445A76" w:rsidRPr="006861F2" w:rsidRDefault="00445A76" w:rsidP="00445A76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5BCE8979" w14:textId="77777777" w:rsidR="00445A76" w:rsidRPr="006861F2" w:rsidRDefault="00445A76" w:rsidP="00445A76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37" w:type="dxa"/>
            <w:tcBorders>
              <w:left w:val="nil"/>
            </w:tcBorders>
            <w:shd w:val="pct10" w:color="auto" w:fill="auto"/>
          </w:tcPr>
          <w:p w14:paraId="1D7CC718" w14:textId="77777777" w:rsidR="00445A76" w:rsidRDefault="00445A76" w:rsidP="00445A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REPUBLIC OF KOREA</w:t>
            </w:r>
          </w:p>
        </w:tc>
        <w:tc>
          <w:tcPr>
            <w:tcW w:w="4810" w:type="dxa"/>
            <w:shd w:val="pct10" w:color="auto" w:fill="auto"/>
          </w:tcPr>
          <w:p w14:paraId="56EE98EB" w14:textId="77777777" w:rsidR="00445A76" w:rsidRPr="006861F2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pct10" w:color="auto" w:fill="auto"/>
          </w:tcPr>
          <w:p w14:paraId="1A6D47DD" w14:textId="77777777" w:rsidR="00445A76" w:rsidRPr="006861F2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5A76" w:rsidRPr="00197874" w14:paraId="575B3174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3106743E" w14:textId="77777777" w:rsidR="00445A76" w:rsidRPr="001860F1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5FA63614" w14:textId="77777777" w:rsidR="00445A76" w:rsidRPr="001860F1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685879EE" w14:textId="4F936ACC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B05A8">
              <w:rPr>
                <w:rFonts w:ascii="Times New Roman" w:hAnsi="Times New Roman" w:cs="Times New Roman"/>
                <w:color w:val="000000" w:themeColor="text1"/>
              </w:rPr>
              <w:t>Ms. Kim Yu Jin</w:t>
            </w:r>
          </w:p>
          <w:p w14:paraId="66161992" w14:textId="5E058065" w:rsidR="00445A76" w:rsidRDefault="00445A76" w:rsidP="00445A76">
            <w:pPr>
              <w:rPr>
                <w:rFonts w:ascii="Times New Roman" w:hAnsi="Times New Roman" w:cs="Times New Roman"/>
                <w:color w:val="0070C0"/>
              </w:rPr>
            </w:pPr>
            <w:r w:rsidRPr="00407915">
              <w:rPr>
                <w:rFonts w:ascii="Times New Roman" w:hAnsi="Times New Roman" w:cs="Times New Roman"/>
                <w:color w:val="0070C0"/>
              </w:rPr>
              <w:t>(Main focal point)</w:t>
            </w:r>
          </w:p>
          <w:p w14:paraId="4B241045" w14:textId="0E6CD24F" w:rsidR="005769ED" w:rsidRPr="0056123F" w:rsidRDefault="005769ED" w:rsidP="005769E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56123F">
              <w:rPr>
                <w:rFonts w:ascii="Times New Roman" w:hAnsi="Times New Roman" w:cs="Times New Roman"/>
                <w:color w:val="0070C0"/>
              </w:rPr>
              <w:t>pdated</w:t>
            </w:r>
            <w:r>
              <w:rPr>
                <w:rFonts w:ascii="Times New Roman" w:hAnsi="Times New Roman" w:cs="Times New Roman"/>
                <w:color w:val="0070C0"/>
              </w:rPr>
              <w:t xml:space="preserve"> on 16 Sep 2022</w:t>
            </w:r>
            <w:r w:rsidRPr="0056123F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78D26520" w14:textId="77777777" w:rsidR="005769ED" w:rsidRPr="00407915" w:rsidRDefault="005769ED" w:rsidP="00445A76">
            <w:pPr>
              <w:rPr>
                <w:rFonts w:ascii="Times New Roman" w:hAnsi="Times New Roman" w:cs="Times New Roman"/>
                <w:color w:val="0070C0"/>
              </w:rPr>
            </w:pPr>
          </w:p>
          <w:p w14:paraId="3F058797" w14:textId="77777777" w:rsidR="00445A76" w:rsidRDefault="00445A76" w:rsidP="00F419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522F7A01" w14:textId="77777777" w:rsidR="00445A76" w:rsidRPr="00407915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7915">
              <w:rPr>
                <w:rFonts w:ascii="Times New Roman" w:hAnsi="Times New Roman" w:cs="Times New Roman"/>
                <w:color w:val="000000" w:themeColor="text1"/>
              </w:rPr>
              <w:t>Assistant Director</w:t>
            </w:r>
          </w:p>
          <w:p w14:paraId="02686384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7915">
              <w:rPr>
                <w:rFonts w:ascii="Times New Roman" w:hAnsi="Times New Roman" w:cs="Times New Roman"/>
                <w:color w:val="000000" w:themeColor="text1"/>
              </w:rPr>
              <w:t xml:space="preserve">Ministry of Land, Infrastructure and </w:t>
            </w:r>
            <w:proofErr w:type="gramStart"/>
            <w:r w:rsidRPr="00407915">
              <w:rPr>
                <w:rFonts w:ascii="Times New Roman" w:hAnsi="Times New Roman" w:cs="Times New Roman"/>
                <w:color w:val="000000" w:themeColor="text1"/>
              </w:rPr>
              <w:t>Transport(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MOLIT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407915">
              <w:rPr>
                <w:rFonts w:ascii="Times New Roman" w:hAnsi="Times New Roman" w:cs="Times New Roman"/>
                <w:color w:val="000000" w:themeColor="text1"/>
              </w:rPr>
              <w:t xml:space="preserve"> #11</w:t>
            </w:r>
            <w:r>
              <w:rPr>
                <w:rFonts w:ascii="Times New Roman" w:hAnsi="Times New Roman" w:cs="Times New Roman"/>
                <w:color w:val="000000" w:themeColor="text1"/>
              </w:rPr>
              <w:t>, Doum-ro 6, Sejong City 30103,</w:t>
            </w:r>
          </w:p>
          <w:p w14:paraId="79BE68AF" w14:textId="77777777" w:rsidR="00445A76" w:rsidRPr="00407915" w:rsidRDefault="00445A76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40791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REPUBLIC OF KOREA</w:t>
            </w:r>
          </w:p>
          <w:p w14:paraId="18C30873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7B1F2D0B" w14:textId="6AE72462" w:rsidR="00445A76" w:rsidRPr="00326D22" w:rsidRDefault="00445A76" w:rsidP="00445A7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Tel : </w:t>
            </w:r>
            <w:r w:rsidR="00F4194B"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ab/>
            </w: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>+82(44) 201 4364</w:t>
            </w: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ab/>
            </w:r>
          </w:p>
          <w:p w14:paraId="4FAA058E" w14:textId="77777777" w:rsidR="00445A76" w:rsidRPr="00326D22" w:rsidRDefault="00445A76" w:rsidP="00445A7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Fax : </w:t>
            </w: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ab/>
              <w:t>+82 (44) 201 5637</w:t>
            </w:r>
          </w:p>
          <w:p w14:paraId="1C4D6487" w14:textId="21E77942" w:rsidR="00445A76" w:rsidRPr="00326D22" w:rsidRDefault="00445A76" w:rsidP="00445A7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E-mail : </w:t>
            </w:r>
            <w:hyperlink r:id="rId50" w:history="1">
              <w:r w:rsidRPr="00326D22">
                <w:rPr>
                  <w:rStyle w:val="Hyperlink"/>
                  <w:rFonts w:ascii="Times New Roman" w:hAnsi="Times New Roman" w:cs="Times New Roman"/>
                  <w:lang w:val="pt-BR"/>
                </w:rPr>
                <w:t>kyjin22@korea.kr</w:t>
              </w:r>
            </w:hyperlink>
          </w:p>
          <w:p w14:paraId="48A404DB" w14:textId="2ECD1BB6" w:rsidR="00445A76" w:rsidRPr="00326D22" w:rsidRDefault="00445A76" w:rsidP="00445A76">
            <w:pPr>
              <w:rPr>
                <w:rFonts w:ascii="Times New Roman" w:hAnsi="Times New Roman" w:cs="Times New Roman"/>
                <w:strike/>
                <w:color w:val="000000" w:themeColor="text1"/>
                <w:lang w:val="pt-BR"/>
              </w:rPr>
            </w:pPr>
          </w:p>
        </w:tc>
      </w:tr>
      <w:tr w:rsidR="00445A76" w:rsidRPr="008F050F" w14:paraId="26C9CE0B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60851E8F" w14:textId="77777777" w:rsidR="00445A76" w:rsidRPr="00326D22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6DF2319B" w14:textId="77777777" w:rsidR="00445A76" w:rsidRPr="00326D22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7F660975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7915">
              <w:rPr>
                <w:rFonts w:ascii="Times New Roman" w:hAnsi="Times New Roman" w:cs="Times New Roman"/>
                <w:color w:val="000000" w:themeColor="text1"/>
              </w:rPr>
              <w:t>Mr.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07915">
              <w:rPr>
                <w:rFonts w:ascii="Times New Roman" w:hAnsi="Times New Roman" w:cs="Times New Roman"/>
                <w:color w:val="000000" w:themeColor="text1"/>
              </w:rPr>
              <w:t>Lee Kyung Won</w:t>
            </w:r>
          </w:p>
          <w:p w14:paraId="0885BAFA" w14:textId="751B7445" w:rsidR="00445A76" w:rsidRDefault="00445A76" w:rsidP="00445A76">
            <w:pPr>
              <w:rPr>
                <w:rFonts w:ascii="Times New Roman" w:hAnsi="Times New Roman" w:cs="Times New Roman"/>
                <w:color w:val="0070C0"/>
              </w:rPr>
            </w:pPr>
            <w:r w:rsidRPr="00407915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32271D72" w14:textId="5F5E5C0C" w:rsidR="005769ED" w:rsidRPr="0056123F" w:rsidRDefault="005769ED" w:rsidP="005769E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56123F">
              <w:rPr>
                <w:rFonts w:ascii="Times New Roman" w:hAnsi="Times New Roman" w:cs="Times New Roman"/>
                <w:color w:val="0070C0"/>
              </w:rPr>
              <w:t>pdated</w:t>
            </w:r>
            <w:r>
              <w:rPr>
                <w:rFonts w:ascii="Times New Roman" w:hAnsi="Times New Roman" w:cs="Times New Roman"/>
                <w:color w:val="0070C0"/>
              </w:rPr>
              <w:t xml:space="preserve"> on 04 Jun 2021</w:t>
            </w:r>
            <w:r w:rsidRPr="0056123F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39486996" w14:textId="77777777" w:rsidR="005769ED" w:rsidRPr="00407915" w:rsidRDefault="005769ED" w:rsidP="00445A76">
            <w:pPr>
              <w:rPr>
                <w:rFonts w:ascii="Times New Roman" w:hAnsi="Times New Roman" w:cs="Times New Roman"/>
                <w:color w:val="0070C0"/>
              </w:rPr>
            </w:pPr>
          </w:p>
          <w:p w14:paraId="220C2832" w14:textId="77777777" w:rsidR="00445A76" w:rsidRPr="00407915" w:rsidRDefault="00445A76" w:rsidP="005769E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476EBF56" w14:textId="77777777" w:rsidR="00445A76" w:rsidRPr="00407915" w:rsidRDefault="00445A76" w:rsidP="00445A76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  <w:r w:rsidRPr="00407915">
              <w:rPr>
                <w:rFonts w:ascii="Times New Roman" w:eastAsia="DotumChe" w:hAnsi="Times New Roman" w:cs="Times New Roman"/>
                <w:kern w:val="3"/>
                <w:lang w:eastAsia="ko-KR"/>
              </w:rPr>
              <w:t>Assistant Director</w:t>
            </w:r>
          </w:p>
          <w:p w14:paraId="7EAF106B" w14:textId="77777777" w:rsidR="00445A76" w:rsidRPr="00407915" w:rsidRDefault="00445A76" w:rsidP="00445A76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  <w:r w:rsidRPr="00407915">
              <w:rPr>
                <w:rFonts w:ascii="Times New Roman" w:eastAsia="DotumChe" w:hAnsi="Times New Roman" w:cs="Times New Roman"/>
                <w:kern w:val="3"/>
                <w:lang w:eastAsia="ko-KR"/>
              </w:rPr>
              <w:t>Ministry of Land, Infrastructure and Transport</w:t>
            </w:r>
            <w:r>
              <w:rPr>
                <w:rFonts w:ascii="Times New Roman" w:eastAsia="DotumChe" w:hAnsi="Times New Roman" w:cs="Times New Roman"/>
                <w:kern w:val="3"/>
                <w:lang w:eastAsia="ko-KR"/>
              </w:rPr>
              <w:t xml:space="preserve"> </w:t>
            </w:r>
            <w:r w:rsidRPr="00407915">
              <w:rPr>
                <w:rFonts w:ascii="Times New Roman" w:eastAsia="DotumChe" w:hAnsi="Times New Roman" w:cs="Times New Roman"/>
                <w:kern w:val="3"/>
                <w:lang w:eastAsia="ko-KR"/>
              </w:rPr>
              <w:t>(MOLIT)</w:t>
            </w:r>
          </w:p>
          <w:p w14:paraId="1D15D255" w14:textId="77777777" w:rsidR="00445A76" w:rsidRDefault="00445A76" w:rsidP="00445A76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  <w:r w:rsidRPr="00407915">
              <w:rPr>
                <w:rFonts w:ascii="Times New Roman" w:eastAsia="DotumChe" w:hAnsi="Times New Roman" w:cs="Times New Roman"/>
                <w:kern w:val="3"/>
                <w:lang w:eastAsia="ko-KR"/>
              </w:rPr>
              <w:t>54, Gonghangjinip-ro 42beon-gil</w:t>
            </w:r>
          </w:p>
          <w:p w14:paraId="6932CB49" w14:textId="77777777" w:rsidR="00445A76" w:rsidRPr="00407915" w:rsidRDefault="00445A76" w:rsidP="00445A76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  <w:r w:rsidRPr="00407915">
              <w:rPr>
                <w:rFonts w:ascii="Times New Roman" w:eastAsia="DotumChe" w:hAnsi="Times New Roman" w:cs="Times New Roman"/>
                <w:kern w:val="3"/>
                <w:lang w:eastAsia="ko-KR"/>
              </w:rPr>
              <w:t>Gangseo-gu,</w:t>
            </w:r>
            <w:r>
              <w:rPr>
                <w:rFonts w:ascii="Times New Roman" w:eastAsia="DotumChe" w:hAnsi="Times New Roman" w:cs="Times New Roman"/>
                <w:kern w:val="3"/>
                <w:lang w:eastAsia="ko-KR"/>
              </w:rPr>
              <w:t xml:space="preserve"> Busan</w:t>
            </w:r>
          </w:p>
          <w:p w14:paraId="5CADA980" w14:textId="77777777" w:rsidR="00445A76" w:rsidRPr="00407915" w:rsidRDefault="00445A76" w:rsidP="00445A76">
            <w:pPr>
              <w:spacing w:line="240" w:lineRule="exact"/>
              <w:rPr>
                <w:rFonts w:ascii="Times New Roman" w:eastAsia="DotumChe" w:hAnsi="Times New Roman" w:cs="Times New Roman"/>
                <w:b/>
                <w:kern w:val="3"/>
                <w:u w:val="single"/>
                <w:lang w:eastAsia="ko-KR"/>
              </w:rPr>
            </w:pPr>
            <w:r w:rsidRPr="00407915">
              <w:rPr>
                <w:rFonts w:ascii="Times New Roman" w:eastAsia="DotumChe" w:hAnsi="Times New Roman" w:cs="Times New Roman"/>
                <w:b/>
                <w:kern w:val="3"/>
                <w:u w:val="single"/>
                <w:lang w:eastAsia="ko-KR"/>
              </w:rPr>
              <w:t>REPUBLIC OF KOREA</w:t>
            </w:r>
          </w:p>
          <w:p w14:paraId="0D4C889E" w14:textId="77777777" w:rsidR="00445A76" w:rsidRPr="00407915" w:rsidRDefault="00445A76" w:rsidP="00445A76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4C21C534" w14:textId="77777777" w:rsidR="00445A76" w:rsidRPr="00326D22" w:rsidRDefault="00445A76" w:rsidP="00445A7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Tel : </w:t>
            </w: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ab/>
              <w:t>+82(51) 974 2182</w:t>
            </w:r>
          </w:p>
          <w:p w14:paraId="46973162" w14:textId="77777777" w:rsidR="00445A76" w:rsidRPr="00326D22" w:rsidRDefault="00445A76" w:rsidP="00445A7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Fax : </w:t>
            </w: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ab/>
              <w:t>+82(51) 974 2188</w:t>
            </w:r>
          </w:p>
          <w:p w14:paraId="314E601C" w14:textId="77777777" w:rsidR="00445A76" w:rsidRPr="00326D22" w:rsidRDefault="00445A76" w:rsidP="00445A7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E-mail : </w:t>
            </w:r>
            <w:hyperlink r:id="rId51" w:history="1">
              <w:r w:rsidRPr="00326D22">
                <w:rPr>
                  <w:rStyle w:val="Hyperlink"/>
                  <w:rFonts w:ascii="Times New Roman" w:hAnsi="Times New Roman" w:cs="Times New Roman"/>
                  <w:lang w:val="pt-BR"/>
                </w:rPr>
                <w:t>junag333@korea.kr</w:t>
              </w:r>
            </w:hyperlink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</w:p>
        </w:tc>
      </w:tr>
      <w:tr w:rsidR="00445A76" w:rsidRPr="008F050F" w14:paraId="737B5F99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26F2347E" w14:textId="77777777" w:rsidR="00445A76" w:rsidRPr="00326D22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34D49DF7" w14:textId="77777777" w:rsidR="00445A76" w:rsidRPr="00326D22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5BBCDE8D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E95">
              <w:rPr>
                <w:rFonts w:ascii="Times New Roman" w:hAnsi="Times New Roman" w:cs="Times New Roman"/>
                <w:color w:val="000000" w:themeColor="text1"/>
              </w:rPr>
              <w:t>Mr.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20E95">
              <w:rPr>
                <w:rFonts w:ascii="Times New Roman" w:hAnsi="Times New Roman" w:cs="Times New Roman"/>
                <w:color w:val="000000" w:themeColor="text1"/>
              </w:rPr>
              <w:t>Choi Jeoung Mook</w:t>
            </w:r>
          </w:p>
          <w:p w14:paraId="77B2AE8C" w14:textId="77777777" w:rsidR="00445A76" w:rsidRPr="00407915" w:rsidRDefault="00445A76" w:rsidP="00445A76">
            <w:pPr>
              <w:rPr>
                <w:rFonts w:ascii="Times New Roman" w:hAnsi="Times New Roman" w:cs="Times New Roman"/>
                <w:color w:val="0070C0"/>
              </w:rPr>
            </w:pPr>
            <w:r w:rsidRPr="00407915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7B006D46" w14:textId="77777777" w:rsidR="005769ED" w:rsidRPr="0056123F" w:rsidRDefault="005769ED" w:rsidP="005769E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56123F">
              <w:rPr>
                <w:rFonts w:ascii="Times New Roman" w:hAnsi="Times New Roman" w:cs="Times New Roman"/>
                <w:color w:val="0070C0"/>
              </w:rPr>
              <w:t>pdated</w:t>
            </w:r>
            <w:r>
              <w:rPr>
                <w:rFonts w:ascii="Times New Roman" w:hAnsi="Times New Roman" w:cs="Times New Roman"/>
                <w:color w:val="0070C0"/>
              </w:rPr>
              <w:t xml:space="preserve"> on 04 Jun 2021</w:t>
            </w:r>
            <w:r w:rsidRPr="0056123F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367046E8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5D0528" w14:textId="77777777" w:rsidR="00445A76" w:rsidRPr="00407915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679B7EF5" w14:textId="77777777" w:rsidR="00445A76" w:rsidRPr="00A20E95" w:rsidRDefault="00445A76" w:rsidP="00445A76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  <w:r w:rsidRPr="00A20E95">
              <w:rPr>
                <w:rFonts w:ascii="Times New Roman" w:eastAsia="DotumChe" w:hAnsi="Times New Roman" w:cs="Times New Roman"/>
                <w:kern w:val="3"/>
                <w:lang w:eastAsia="ko-KR"/>
              </w:rPr>
              <w:t>Assistant Director</w:t>
            </w:r>
          </w:p>
          <w:p w14:paraId="53627C62" w14:textId="77777777" w:rsidR="00445A76" w:rsidRDefault="00445A76" w:rsidP="00445A76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  <w:r w:rsidRPr="00A20E95">
              <w:rPr>
                <w:rFonts w:ascii="Times New Roman" w:eastAsia="DotumChe" w:hAnsi="Times New Roman" w:cs="Times New Roman"/>
                <w:kern w:val="3"/>
                <w:lang w:eastAsia="ko-KR"/>
              </w:rPr>
              <w:t>Ministry of Land, Infrastructure and Transport</w:t>
            </w:r>
            <w:r>
              <w:rPr>
                <w:rFonts w:ascii="Times New Roman" w:eastAsia="DotumChe" w:hAnsi="Times New Roman" w:cs="Times New Roman"/>
                <w:kern w:val="3"/>
                <w:lang w:eastAsia="ko-KR"/>
              </w:rPr>
              <w:t xml:space="preserve"> </w:t>
            </w:r>
            <w:r w:rsidRPr="00A20E95">
              <w:rPr>
                <w:rFonts w:ascii="Times New Roman" w:eastAsia="DotumChe" w:hAnsi="Times New Roman" w:cs="Times New Roman"/>
                <w:kern w:val="3"/>
                <w:lang w:eastAsia="ko-KR"/>
              </w:rPr>
              <w:t>(</w:t>
            </w:r>
            <w:r>
              <w:rPr>
                <w:rFonts w:ascii="Times New Roman" w:eastAsia="DotumChe" w:hAnsi="Times New Roman" w:cs="Times New Roman"/>
                <w:kern w:val="3"/>
                <w:lang w:eastAsia="ko-KR"/>
              </w:rPr>
              <w:t>MOLIT) Gonghang-ro 2, Jeju Si</w:t>
            </w:r>
          </w:p>
          <w:p w14:paraId="044A8D5A" w14:textId="77777777" w:rsidR="00445A76" w:rsidRDefault="00445A76" w:rsidP="00445A76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  <w:r w:rsidRPr="00A20E95">
              <w:rPr>
                <w:rFonts w:ascii="Times New Roman" w:eastAsia="DotumChe" w:hAnsi="Times New Roman" w:cs="Times New Roman"/>
                <w:kern w:val="3"/>
                <w:lang w:eastAsia="ko-KR"/>
              </w:rPr>
              <w:t>Jeju S</w:t>
            </w:r>
            <w:r>
              <w:rPr>
                <w:rFonts w:ascii="Times New Roman" w:eastAsia="DotumChe" w:hAnsi="Times New Roman" w:cs="Times New Roman"/>
                <w:kern w:val="3"/>
                <w:lang w:eastAsia="ko-KR"/>
              </w:rPr>
              <w:t>pecial Self-governing Province</w:t>
            </w:r>
          </w:p>
          <w:p w14:paraId="3B1D6FB1" w14:textId="4D0DD231" w:rsidR="00445A76" w:rsidRDefault="00445A76" w:rsidP="00445A76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b/>
                <w:kern w:val="3"/>
                <w:u w:val="single"/>
                <w:lang w:eastAsia="ko-KR"/>
              </w:rPr>
            </w:pPr>
            <w:r w:rsidRPr="00A20E95">
              <w:rPr>
                <w:rFonts w:ascii="Times New Roman" w:eastAsia="DotumChe" w:hAnsi="Times New Roman" w:cs="Times New Roman"/>
                <w:b/>
                <w:kern w:val="3"/>
                <w:u w:val="single"/>
                <w:lang w:eastAsia="ko-KR"/>
              </w:rPr>
              <w:t>REPUBLIC OF KOREA</w:t>
            </w:r>
          </w:p>
          <w:p w14:paraId="2645799E" w14:textId="77777777" w:rsidR="00BB69B7" w:rsidRPr="00A20E95" w:rsidRDefault="00BB69B7" w:rsidP="00445A76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b/>
                <w:kern w:val="3"/>
                <w:u w:val="single"/>
                <w:lang w:eastAsia="ko-KR"/>
              </w:rPr>
            </w:pPr>
          </w:p>
          <w:p w14:paraId="7352A367" w14:textId="77777777" w:rsidR="00445A76" w:rsidRPr="00407915" w:rsidRDefault="00445A76" w:rsidP="00445A76">
            <w:pPr>
              <w:widowControl w:val="0"/>
              <w:suppressAutoHyphens/>
              <w:autoSpaceDE w:val="0"/>
              <w:autoSpaceDN w:val="0"/>
              <w:spacing w:line="240" w:lineRule="exact"/>
              <w:textAlignment w:val="baseline"/>
              <w:rPr>
                <w:rFonts w:ascii="Times New Roman" w:eastAsia="DotumChe" w:hAnsi="Times New Roman" w:cs="Times New Roman"/>
                <w:kern w:val="3"/>
                <w:lang w:eastAsia="ko-KR"/>
              </w:rPr>
            </w:pPr>
          </w:p>
        </w:tc>
        <w:tc>
          <w:tcPr>
            <w:tcW w:w="4990" w:type="dxa"/>
            <w:shd w:val="clear" w:color="auto" w:fill="auto"/>
          </w:tcPr>
          <w:p w14:paraId="445398E9" w14:textId="77777777" w:rsidR="00445A76" w:rsidRPr="00326D22" w:rsidRDefault="00445A76" w:rsidP="00445A7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Tel : </w:t>
            </w: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ab/>
              <w:t>+82 (64) 797 1784</w:t>
            </w:r>
          </w:p>
          <w:p w14:paraId="561DEB19" w14:textId="77777777" w:rsidR="00445A76" w:rsidRPr="00326D22" w:rsidRDefault="00445A76" w:rsidP="00445A7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Fax : </w:t>
            </w: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ab/>
              <w:t>+82 (64) 797 1799</w:t>
            </w:r>
          </w:p>
          <w:p w14:paraId="54D110B9" w14:textId="77777777" w:rsidR="00445A76" w:rsidRPr="00326D22" w:rsidRDefault="00445A76" w:rsidP="00445A7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E-mail : </w:t>
            </w:r>
            <w:hyperlink r:id="rId52" w:history="1">
              <w:r w:rsidRPr="00326D22">
                <w:rPr>
                  <w:rStyle w:val="Hyperlink"/>
                  <w:rFonts w:ascii="Times New Roman" w:hAnsi="Times New Roman" w:cs="Times New Roman"/>
                  <w:lang w:val="pt-BR"/>
                </w:rPr>
                <w:t>mkke@korea.kr</w:t>
              </w:r>
            </w:hyperlink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</w:p>
        </w:tc>
      </w:tr>
      <w:tr w:rsidR="00445A76" w:rsidRPr="006861F2" w14:paraId="7767C117" w14:textId="77777777" w:rsidTr="00255954">
        <w:trPr>
          <w:cantSplit/>
          <w:trHeight w:val="288"/>
          <w:jc w:val="center"/>
        </w:trPr>
        <w:tc>
          <w:tcPr>
            <w:tcW w:w="695" w:type="dxa"/>
            <w:shd w:val="pct10" w:color="auto" w:fill="auto"/>
          </w:tcPr>
          <w:p w14:paraId="5F0F5AFB" w14:textId="77777777" w:rsidR="00445A76" w:rsidRPr="00326D22" w:rsidRDefault="00445A76" w:rsidP="00445A76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  <w:lang w:val="pt-BR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6B222653" w14:textId="77777777" w:rsidR="00445A76" w:rsidRPr="00326D22" w:rsidRDefault="00445A76" w:rsidP="00445A76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2937" w:type="dxa"/>
            <w:tcBorders>
              <w:left w:val="nil"/>
            </w:tcBorders>
            <w:shd w:val="pct10" w:color="auto" w:fill="auto"/>
          </w:tcPr>
          <w:p w14:paraId="18252183" w14:textId="77777777" w:rsidR="00445A76" w:rsidRDefault="00445A76" w:rsidP="00445A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SINGAPORE</w:t>
            </w:r>
          </w:p>
        </w:tc>
        <w:tc>
          <w:tcPr>
            <w:tcW w:w="4810" w:type="dxa"/>
            <w:shd w:val="pct10" w:color="auto" w:fill="auto"/>
          </w:tcPr>
          <w:p w14:paraId="63834CAB" w14:textId="77777777" w:rsidR="00445A76" w:rsidRPr="006861F2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pct10" w:color="auto" w:fill="auto"/>
          </w:tcPr>
          <w:p w14:paraId="3F213129" w14:textId="77777777" w:rsidR="00445A76" w:rsidRPr="006861F2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5A76" w:rsidRPr="006861F2" w14:paraId="6DAF8A2F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62678F55" w14:textId="77777777" w:rsidR="00445A76" w:rsidRPr="001860F1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39F29302" w14:textId="77777777" w:rsidR="00445A76" w:rsidRPr="001860F1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29FE997B" w14:textId="21463094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Mr. </w:t>
            </w:r>
            <w:r w:rsidR="009E575C" w:rsidRPr="009E575C">
              <w:rPr>
                <w:rFonts w:ascii="Times New Roman" w:hAnsi="Times New Roman" w:cs="Times New Roman"/>
                <w:color w:val="000000" w:themeColor="text1"/>
              </w:rPr>
              <w:t>Mr. Eric Ng</w:t>
            </w:r>
          </w:p>
          <w:p w14:paraId="2752D0C9" w14:textId="31C18CB2" w:rsidR="00445A76" w:rsidRDefault="00445A76" w:rsidP="00445A76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(Main focal point)</w:t>
            </w:r>
          </w:p>
          <w:p w14:paraId="533B1F58" w14:textId="35DE5714" w:rsidR="005769ED" w:rsidRPr="0056123F" w:rsidRDefault="005769ED" w:rsidP="005769E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56123F">
              <w:rPr>
                <w:rFonts w:ascii="Times New Roman" w:hAnsi="Times New Roman" w:cs="Times New Roman"/>
                <w:color w:val="0070C0"/>
              </w:rPr>
              <w:t>pdated</w:t>
            </w:r>
            <w:r>
              <w:rPr>
                <w:rFonts w:ascii="Times New Roman" w:hAnsi="Times New Roman" w:cs="Times New Roman"/>
                <w:color w:val="0070C0"/>
              </w:rPr>
              <w:t xml:space="preserve"> on </w:t>
            </w:r>
            <w:r w:rsidR="00047732">
              <w:rPr>
                <w:rFonts w:ascii="Times New Roman" w:hAnsi="Times New Roman" w:cs="Times New Roman"/>
                <w:color w:val="0070C0"/>
              </w:rPr>
              <w:t>1</w:t>
            </w:r>
            <w:r>
              <w:rPr>
                <w:rFonts w:ascii="Times New Roman" w:hAnsi="Times New Roman" w:cs="Times New Roman"/>
                <w:color w:val="0070C0"/>
              </w:rPr>
              <w:t xml:space="preserve">2 </w:t>
            </w:r>
            <w:r w:rsidR="00047732">
              <w:rPr>
                <w:rFonts w:ascii="Times New Roman" w:hAnsi="Times New Roman" w:cs="Times New Roman"/>
                <w:color w:val="0070C0"/>
              </w:rPr>
              <w:t>Jan</w:t>
            </w:r>
            <w:r>
              <w:rPr>
                <w:rFonts w:ascii="Times New Roman" w:hAnsi="Times New Roman" w:cs="Times New Roman"/>
                <w:color w:val="0070C0"/>
              </w:rPr>
              <w:t xml:space="preserve"> 202</w:t>
            </w:r>
            <w:r w:rsidR="00047732">
              <w:rPr>
                <w:rFonts w:ascii="Times New Roman" w:hAnsi="Times New Roman" w:cs="Times New Roman"/>
                <w:color w:val="0070C0"/>
              </w:rPr>
              <w:t>4</w:t>
            </w:r>
            <w:r w:rsidRPr="0056123F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693F5D7B" w14:textId="77777777" w:rsidR="005769ED" w:rsidRDefault="005769ED" w:rsidP="00445A76">
            <w:pPr>
              <w:rPr>
                <w:rFonts w:ascii="Times New Roman" w:hAnsi="Times New Roman" w:cs="Times New Roman"/>
                <w:color w:val="0070C0"/>
              </w:rPr>
            </w:pPr>
          </w:p>
          <w:p w14:paraId="2F208557" w14:textId="0B2CC620" w:rsidR="00445A76" w:rsidRPr="001860F1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0DA817AD" w14:textId="0DB4F89A" w:rsidR="00445A76" w:rsidRDefault="00047732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7732">
              <w:rPr>
                <w:rFonts w:ascii="Times New Roman" w:hAnsi="Times New Roman" w:cs="Times New Roman"/>
                <w:color w:val="000000" w:themeColor="text1"/>
              </w:rPr>
              <w:t>Principal Engineer</w:t>
            </w:r>
          </w:p>
          <w:p w14:paraId="04A0FCC0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C6E">
              <w:rPr>
                <w:rFonts w:ascii="Times New Roman" w:hAnsi="Times New Roman" w:cs="Times New Roman"/>
                <w:color w:val="000000" w:themeColor="text1"/>
              </w:rPr>
              <w:t>Aeronautical Telecommunications &amp; Engineering Division</w:t>
            </w:r>
          </w:p>
          <w:p w14:paraId="2F0D0E5E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Civil Aviation Authority of Singapore</w:t>
            </w:r>
          </w:p>
          <w:p w14:paraId="22ED03F7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Singapore Changi Airport, P.O Box 1</w:t>
            </w:r>
          </w:p>
          <w:p w14:paraId="79BDF012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1244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SINGAPORE</w:t>
            </w:r>
            <w:r w:rsidRPr="00C6124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918141</w:t>
            </w:r>
          </w:p>
          <w:p w14:paraId="06AFDE79" w14:textId="77777777" w:rsidR="00445A76" w:rsidRPr="001860F1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23F68C38" w14:textId="67BA8DB2" w:rsidR="00445A76" w:rsidRPr="00567C6E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C6E">
              <w:rPr>
                <w:rFonts w:ascii="Times New Roman" w:hAnsi="Times New Roman" w:cs="Times New Roman"/>
                <w:color w:val="000000" w:themeColor="text1"/>
              </w:rPr>
              <w:t>Tel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 xml:space="preserve">+ 65 </w:t>
            </w:r>
            <w:r w:rsidR="00736C7D">
              <w:rPr>
                <w:rFonts w:ascii="Times New Roman" w:hAnsi="Times New Roman" w:cs="Times New Roman"/>
                <w:color w:val="000000" w:themeColor="text1"/>
              </w:rPr>
              <w:t>9177 1083</w:t>
            </w:r>
          </w:p>
          <w:p w14:paraId="446E0607" w14:textId="4E1EE86D" w:rsidR="00445A76" w:rsidRPr="00567C6E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Fax: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 xml:space="preserve">+65 </w:t>
            </w:r>
          </w:p>
          <w:p w14:paraId="0A6C78E0" w14:textId="5DC2452C" w:rsidR="00736C7D" w:rsidRDefault="00445A76" w:rsidP="00736C7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67C6E">
              <w:rPr>
                <w:rFonts w:ascii="Times New Roman" w:hAnsi="Times New Roman" w:cs="Times New Roman"/>
                <w:color w:val="000000" w:themeColor="text1"/>
              </w:rPr>
              <w:t xml:space="preserve">Email: 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53" w:history="1">
              <w:r w:rsidR="00736C7D" w:rsidRPr="006536CE">
                <w:rPr>
                  <w:rStyle w:val="Hyperlink"/>
                  <w:rFonts w:ascii="Times New Roman" w:hAnsi="Times New Roman" w:cs="Times New Roman"/>
                </w:rPr>
                <w:t>eric_ng@caas.gov.sg</w:t>
              </w:r>
            </w:hyperlink>
          </w:p>
          <w:p w14:paraId="39934CC1" w14:textId="77777777" w:rsidR="00736C7D" w:rsidRPr="00736C7D" w:rsidRDefault="00736C7D" w:rsidP="00736C7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EA1189" w14:textId="734A8258" w:rsidR="00445A76" w:rsidRPr="001860F1" w:rsidRDefault="00445A76" w:rsidP="00736C7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5A76" w:rsidRPr="006861F2" w14:paraId="2116C077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02552FFA" w14:textId="77777777" w:rsidR="00445A76" w:rsidRPr="001860F1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191E49E3" w14:textId="77777777" w:rsidR="00445A76" w:rsidRPr="001860F1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3A05488F" w14:textId="77777777" w:rsidR="00445A76" w:rsidRDefault="00445A76" w:rsidP="00445A76">
            <w:r w:rsidRPr="00AB71C4">
              <w:rPr>
                <w:rFonts w:ascii="Times New Roman" w:hAnsi="Times New Roman" w:cs="Times New Roman"/>
                <w:color w:val="000000" w:themeColor="text1"/>
              </w:rPr>
              <w:t xml:space="preserve">Mr. Chew Keng Boon </w:t>
            </w:r>
            <w:r w:rsidRPr="00AB71C4">
              <w:rPr>
                <w:rFonts w:ascii="Times New Roman" w:hAnsi="Times New Roman" w:cs="Times New Roman"/>
                <w:color w:val="0070C0"/>
              </w:rPr>
              <w:t>(Associate focal point)</w:t>
            </w:r>
            <w:r>
              <w:t xml:space="preserve"> </w:t>
            </w:r>
          </w:p>
          <w:p w14:paraId="6DE604B1" w14:textId="7B52BA8C" w:rsidR="005769ED" w:rsidRPr="0056123F" w:rsidRDefault="005769ED" w:rsidP="005769E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56123F">
              <w:rPr>
                <w:rFonts w:ascii="Times New Roman" w:hAnsi="Times New Roman" w:cs="Times New Roman"/>
                <w:color w:val="0070C0"/>
              </w:rPr>
              <w:t>pdated</w:t>
            </w:r>
            <w:r>
              <w:rPr>
                <w:rFonts w:ascii="Times New Roman" w:hAnsi="Times New Roman" w:cs="Times New Roman"/>
                <w:color w:val="0070C0"/>
              </w:rPr>
              <w:t xml:space="preserve"> on </w:t>
            </w:r>
            <w:r w:rsidR="00D21B20">
              <w:rPr>
                <w:rFonts w:ascii="Times New Roman" w:hAnsi="Times New Roman" w:cs="Times New Roman"/>
                <w:color w:val="0070C0"/>
              </w:rPr>
              <w:t>1</w:t>
            </w:r>
            <w:r>
              <w:rPr>
                <w:rFonts w:ascii="Times New Roman" w:hAnsi="Times New Roman" w:cs="Times New Roman"/>
                <w:color w:val="0070C0"/>
              </w:rPr>
              <w:t xml:space="preserve">2 </w:t>
            </w:r>
            <w:r w:rsidR="00D21B20">
              <w:rPr>
                <w:rFonts w:ascii="Times New Roman" w:hAnsi="Times New Roman" w:cs="Times New Roman"/>
                <w:color w:val="0070C0"/>
              </w:rPr>
              <w:t>Jan</w:t>
            </w:r>
            <w:r>
              <w:rPr>
                <w:rFonts w:ascii="Times New Roman" w:hAnsi="Times New Roman" w:cs="Times New Roman"/>
                <w:color w:val="0070C0"/>
              </w:rPr>
              <w:t xml:space="preserve"> 202</w:t>
            </w:r>
            <w:r w:rsidR="00D21B20">
              <w:rPr>
                <w:rFonts w:ascii="Times New Roman" w:hAnsi="Times New Roman" w:cs="Times New Roman"/>
                <w:color w:val="0070C0"/>
              </w:rPr>
              <w:t>4</w:t>
            </w:r>
            <w:r w:rsidRPr="0056123F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36D2E872" w14:textId="77777777" w:rsidR="00445A76" w:rsidRPr="00AB71C4" w:rsidRDefault="00445A76" w:rsidP="00445A76">
            <w:pPr>
              <w:rPr>
                <w:rFonts w:ascii="Times New Roman" w:hAnsi="Times New Roman" w:cs="Times New Roman"/>
                <w:color w:val="0070C0"/>
              </w:rPr>
            </w:pPr>
          </w:p>
          <w:p w14:paraId="542C403E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40A97AC4" w14:textId="6AB891B7" w:rsidR="00445A76" w:rsidRPr="00AB71C4" w:rsidRDefault="00D21B20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1B20">
              <w:rPr>
                <w:rFonts w:ascii="Times New Roman" w:hAnsi="Times New Roman" w:cs="Times New Roman"/>
                <w:color w:val="000000" w:themeColor="text1"/>
              </w:rPr>
              <w:t>Head (Communications)</w:t>
            </w:r>
          </w:p>
          <w:p w14:paraId="528587FB" w14:textId="77777777" w:rsidR="00593CDF" w:rsidRDefault="00445A76" w:rsidP="00445A76">
            <w:r w:rsidRPr="00AB71C4">
              <w:rPr>
                <w:rFonts w:ascii="Times New Roman" w:hAnsi="Times New Roman" w:cs="Times New Roman"/>
                <w:color w:val="000000" w:themeColor="text1"/>
              </w:rPr>
              <w:t>Aeronautical Telecommunications &amp; Engineering Division</w:t>
            </w:r>
            <w:r>
              <w:t xml:space="preserve"> </w:t>
            </w:r>
          </w:p>
          <w:p w14:paraId="40D78ECA" w14:textId="03B504CB" w:rsidR="00445A76" w:rsidRPr="00AB71C4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1C4">
              <w:rPr>
                <w:rFonts w:ascii="Times New Roman" w:hAnsi="Times New Roman" w:cs="Times New Roman"/>
                <w:color w:val="000000" w:themeColor="text1"/>
              </w:rPr>
              <w:t>Civil Aviation Authority of Singapore</w:t>
            </w:r>
          </w:p>
          <w:p w14:paraId="288DB034" w14:textId="77777777" w:rsidR="00445A76" w:rsidRPr="00AB71C4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1C4">
              <w:rPr>
                <w:rFonts w:ascii="Times New Roman" w:hAnsi="Times New Roman" w:cs="Times New Roman"/>
                <w:color w:val="000000" w:themeColor="text1"/>
              </w:rPr>
              <w:t>Singapore Changi Airport, P.O Box 1</w:t>
            </w:r>
          </w:p>
          <w:p w14:paraId="5EAD860B" w14:textId="02E89DF0" w:rsidR="00445A76" w:rsidRDefault="00255954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1244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SINGAPORE</w:t>
            </w:r>
            <w:r w:rsidRPr="00C6124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45A76" w:rsidRPr="00AB71C4">
              <w:rPr>
                <w:rFonts w:ascii="Times New Roman" w:hAnsi="Times New Roman" w:cs="Times New Roman"/>
                <w:color w:val="000000" w:themeColor="text1"/>
              </w:rPr>
              <w:t>918141</w:t>
            </w:r>
          </w:p>
          <w:p w14:paraId="41FC34F4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03885022" w14:textId="04F58FFA" w:rsidR="00445A76" w:rsidRPr="00AB71C4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65 </w:t>
            </w:r>
            <w:r w:rsidRPr="00AB71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93CDF">
              <w:rPr>
                <w:rFonts w:ascii="Times New Roman" w:hAnsi="Times New Roman" w:cs="Times New Roman"/>
                <w:color w:val="000000" w:themeColor="text1"/>
              </w:rPr>
              <w:t>9680</w:t>
            </w:r>
            <w:proofErr w:type="gramEnd"/>
            <w:r w:rsidR="00593CD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B71C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593CDF">
              <w:rPr>
                <w:rFonts w:ascii="Times New Roman" w:hAnsi="Times New Roman" w:cs="Times New Roman"/>
                <w:color w:val="000000" w:themeColor="text1"/>
              </w:rPr>
              <w:t>953</w:t>
            </w:r>
          </w:p>
          <w:p w14:paraId="1F76D383" w14:textId="441DE369" w:rsidR="00445A76" w:rsidRPr="00AB71C4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Fax: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 xml:space="preserve">+65 </w:t>
            </w:r>
          </w:p>
          <w:p w14:paraId="2C9D140B" w14:textId="4F9CD16F" w:rsidR="00445A76" w:rsidRPr="00567C6E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1C4">
              <w:rPr>
                <w:rFonts w:ascii="Times New Roman" w:hAnsi="Times New Roman" w:cs="Times New Roman"/>
                <w:color w:val="000000" w:themeColor="text1"/>
              </w:rPr>
              <w:t xml:space="preserve">Email: </w:t>
            </w:r>
            <w:hyperlink r:id="rId54" w:history="1">
              <w:r w:rsidR="00736C7D" w:rsidRPr="006536CE">
                <w:rPr>
                  <w:rStyle w:val="Hyperlink"/>
                  <w:rFonts w:ascii="Times New Roman" w:hAnsi="Times New Roman" w:cs="Times New Roman"/>
                </w:rPr>
                <w:t>chew_keng_boon@caas.gov.sg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5B422C" w:rsidRPr="006861F2" w14:paraId="08614FBD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2B4F2357" w14:textId="77777777" w:rsidR="005B422C" w:rsidRPr="001860F1" w:rsidRDefault="005B422C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160B962D" w14:textId="77777777" w:rsidR="005B422C" w:rsidRPr="001860F1" w:rsidRDefault="005B422C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41B0A109" w14:textId="63C0502A" w:rsidR="0029177C" w:rsidRDefault="0029177C" w:rsidP="0029177C">
            <w:r w:rsidRPr="00AB71C4">
              <w:rPr>
                <w:rFonts w:ascii="Times New Roman" w:hAnsi="Times New Roman" w:cs="Times New Roman"/>
                <w:color w:val="000000" w:themeColor="text1"/>
              </w:rPr>
              <w:t xml:space="preserve">Mr. </w:t>
            </w:r>
            <w:r w:rsidR="00655396" w:rsidRPr="00655396">
              <w:rPr>
                <w:rFonts w:ascii="Times New Roman" w:hAnsi="Times New Roman" w:cs="Times New Roman"/>
                <w:color w:val="000000" w:themeColor="text1"/>
              </w:rPr>
              <w:t>Loh Wen Cong Sherman</w:t>
            </w:r>
            <w:r w:rsidRPr="00AB71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B71C4">
              <w:rPr>
                <w:rFonts w:ascii="Times New Roman" w:hAnsi="Times New Roman" w:cs="Times New Roman"/>
                <w:color w:val="0070C0"/>
              </w:rPr>
              <w:t>(Associate focal point)</w:t>
            </w:r>
            <w:r>
              <w:t xml:space="preserve"> </w:t>
            </w:r>
          </w:p>
          <w:p w14:paraId="301EA2EC" w14:textId="77777777" w:rsidR="0029177C" w:rsidRPr="0056123F" w:rsidRDefault="0029177C" w:rsidP="0029177C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56123F">
              <w:rPr>
                <w:rFonts w:ascii="Times New Roman" w:hAnsi="Times New Roman" w:cs="Times New Roman"/>
                <w:color w:val="0070C0"/>
              </w:rPr>
              <w:t>pdated</w:t>
            </w:r>
            <w:r>
              <w:rPr>
                <w:rFonts w:ascii="Times New Roman" w:hAnsi="Times New Roman" w:cs="Times New Roman"/>
                <w:color w:val="0070C0"/>
              </w:rPr>
              <w:t xml:space="preserve"> on 12 Jan 2024</w:t>
            </w:r>
            <w:r w:rsidRPr="0056123F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558D0075" w14:textId="77777777" w:rsidR="005B422C" w:rsidRPr="00AB71C4" w:rsidRDefault="005B422C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5AADA724" w14:textId="77777777" w:rsidR="00C96FB4" w:rsidRDefault="00C96FB4" w:rsidP="002917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6FB4">
              <w:rPr>
                <w:rFonts w:ascii="Times New Roman" w:hAnsi="Times New Roman" w:cs="Times New Roman"/>
                <w:color w:val="000000" w:themeColor="text1"/>
              </w:rPr>
              <w:t>Engineer</w:t>
            </w:r>
          </w:p>
          <w:p w14:paraId="61AF2895" w14:textId="206B97DC" w:rsidR="0029177C" w:rsidRDefault="0029177C" w:rsidP="0029177C">
            <w:r w:rsidRPr="00AB71C4">
              <w:rPr>
                <w:rFonts w:ascii="Times New Roman" w:hAnsi="Times New Roman" w:cs="Times New Roman"/>
                <w:color w:val="000000" w:themeColor="text1"/>
              </w:rPr>
              <w:t>Aeronautical Telecommunications &amp; Engineering Division</w:t>
            </w:r>
            <w:r>
              <w:t xml:space="preserve"> </w:t>
            </w:r>
          </w:p>
          <w:p w14:paraId="17B4C63B" w14:textId="77777777" w:rsidR="0029177C" w:rsidRPr="00AB71C4" w:rsidRDefault="0029177C" w:rsidP="002917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1C4">
              <w:rPr>
                <w:rFonts w:ascii="Times New Roman" w:hAnsi="Times New Roman" w:cs="Times New Roman"/>
                <w:color w:val="000000" w:themeColor="text1"/>
              </w:rPr>
              <w:t>Civil Aviation Authority of Singapore</w:t>
            </w:r>
          </w:p>
          <w:p w14:paraId="0D2580B5" w14:textId="77777777" w:rsidR="0029177C" w:rsidRPr="00AB71C4" w:rsidRDefault="0029177C" w:rsidP="002917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71C4">
              <w:rPr>
                <w:rFonts w:ascii="Times New Roman" w:hAnsi="Times New Roman" w:cs="Times New Roman"/>
                <w:color w:val="000000" w:themeColor="text1"/>
              </w:rPr>
              <w:t>Singapore Changi Airport, P.O Box 1</w:t>
            </w:r>
          </w:p>
          <w:p w14:paraId="1D57669E" w14:textId="72C746DD" w:rsidR="005B422C" w:rsidRPr="00AB71C4" w:rsidRDefault="0029177C" w:rsidP="002917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1244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SINGAPORE</w:t>
            </w:r>
            <w:r w:rsidRPr="00C6124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AB71C4">
              <w:rPr>
                <w:rFonts w:ascii="Times New Roman" w:hAnsi="Times New Roman" w:cs="Times New Roman"/>
                <w:color w:val="000000" w:themeColor="text1"/>
              </w:rPr>
              <w:t>918141</w:t>
            </w:r>
          </w:p>
        </w:tc>
        <w:tc>
          <w:tcPr>
            <w:tcW w:w="4990" w:type="dxa"/>
            <w:shd w:val="clear" w:color="auto" w:fill="auto"/>
          </w:tcPr>
          <w:p w14:paraId="3518D449" w14:textId="1BDC8B43" w:rsidR="0029177C" w:rsidRPr="00AB71C4" w:rsidRDefault="0029177C" w:rsidP="002917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65 </w:t>
            </w:r>
            <w:r w:rsidRPr="00AB71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C96FB4">
              <w:rPr>
                <w:rFonts w:ascii="Times New Roman" w:hAnsi="Times New Roman" w:cs="Times New Roman"/>
                <w:color w:val="000000" w:themeColor="text1"/>
              </w:rPr>
              <w:t>222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96FB4">
              <w:rPr>
                <w:rFonts w:ascii="Times New Roman" w:hAnsi="Times New Roman" w:cs="Times New Roman"/>
                <w:color w:val="000000" w:themeColor="text1"/>
              </w:rPr>
              <w:t>3360</w:t>
            </w:r>
          </w:p>
          <w:p w14:paraId="1494C5D2" w14:textId="4349FF70" w:rsidR="0029177C" w:rsidRPr="00AB71C4" w:rsidRDefault="0029177C" w:rsidP="002917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Fax: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 xml:space="preserve">+65 </w:t>
            </w:r>
          </w:p>
          <w:p w14:paraId="315A1F75" w14:textId="22D6A927" w:rsidR="005B422C" w:rsidRDefault="0029177C" w:rsidP="0029177C">
            <w:pPr>
              <w:rPr>
                <w:rFonts w:ascii="Times New Roman" w:hAnsi="Times New Roman" w:cs="Times New Roman"/>
              </w:rPr>
            </w:pPr>
            <w:r w:rsidRPr="00AB71C4">
              <w:rPr>
                <w:rFonts w:ascii="Times New Roman" w:hAnsi="Times New Roman" w:cs="Times New Roman"/>
                <w:color w:val="000000" w:themeColor="text1"/>
              </w:rPr>
              <w:t xml:space="preserve">Email: </w:t>
            </w:r>
            <w:hyperlink r:id="rId55" w:history="1">
              <w:r w:rsidR="00AF65B4" w:rsidRPr="00AF6404">
                <w:rPr>
                  <w:rStyle w:val="Hyperlink"/>
                  <w:rFonts w:ascii="Times New Roman" w:hAnsi="Times New Roman" w:cs="Times New Roman"/>
                </w:rPr>
                <w:t>sherman_loh@caas.gov.sg</w:t>
              </w:r>
            </w:hyperlink>
          </w:p>
          <w:p w14:paraId="3D087445" w14:textId="54A343D1" w:rsidR="00AF65B4" w:rsidRDefault="00AF65B4" w:rsidP="0029177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5A76" w:rsidRPr="006861F2" w14:paraId="28EABF69" w14:textId="77777777" w:rsidTr="00255954">
        <w:trPr>
          <w:cantSplit/>
          <w:trHeight w:val="288"/>
          <w:jc w:val="center"/>
        </w:trPr>
        <w:tc>
          <w:tcPr>
            <w:tcW w:w="695" w:type="dxa"/>
            <w:shd w:val="pct10" w:color="auto" w:fill="auto"/>
          </w:tcPr>
          <w:p w14:paraId="00E2603D" w14:textId="77777777" w:rsidR="00445A76" w:rsidRPr="006861F2" w:rsidRDefault="00445A76" w:rsidP="00445A76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0792B0D2" w14:textId="77777777" w:rsidR="00445A76" w:rsidRPr="006861F2" w:rsidRDefault="00445A76" w:rsidP="00445A76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37" w:type="dxa"/>
            <w:tcBorders>
              <w:left w:val="nil"/>
            </w:tcBorders>
            <w:shd w:val="pct10" w:color="auto" w:fill="auto"/>
          </w:tcPr>
          <w:p w14:paraId="219625A9" w14:textId="77777777" w:rsidR="00445A76" w:rsidRDefault="00445A76" w:rsidP="00445A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SRI LANKA </w:t>
            </w:r>
          </w:p>
        </w:tc>
        <w:tc>
          <w:tcPr>
            <w:tcW w:w="4810" w:type="dxa"/>
            <w:shd w:val="pct10" w:color="auto" w:fill="auto"/>
          </w:tcPr>
          <w:p w14:paraId="182F7A4F" w14:textId="77777777" w:rsidR="00445A76" w:rsidRPr="006861F2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pct10" w:color="auto" w:fill="auto"/>
          </w:tcPr>
          <w:p w14:paraId="7073E37A" w14:textId="77777777" w:rsidR="00445A76" w:rsidRPr="006861F2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5A76" w:rsidRPr="006861F2" w14:paraId="1D12F1C8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50BDF995" w14:textId="77777777" w:rsidR="00445A76" w:rsidRPr="001860F1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231CAC30" w14:textId="77777777" w:rsidR="00445A76" w:rsidRPr="001860F1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6C5347C0" w14:textId="77777777" w:rsidR="00445A76" w:rsidRDefault="00445A76" w:rsidP="002559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Mr. </w:t>
            </w:r>
            <w:r w:rsidR="00255954" w:rsidRPr="00255954">
              <w:rPr>
                <w:rFonts w:ascii="Times New Roman" w:hAnsi="Times New Roman" w:cs="Times New Roman"/>
                <w:color w:val="000000" w:themeColor="text1"/>
              </w:rPr>
              <w:t>M. A. K. Prasanna</w:t>
            </w:r>
          </w:p>
          <w:p w14:paraId="372E3DC4" w14:textId="3CCDCD82" w:rsidR="00255954" w:rsidRDefault="00255954" w:rsidP="00255954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(Main focal point)</w:t>
            </w:r>
          </w:p>
          <w:p w14:paraId="391B6157" w14:textId="137B970F" w:rsidR="005769ED" w:rsidRPr="0056123F" w:rsidRDefault="005769ED" w:rsidP="005769E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56123F">
              <w:rPr>
                <w:rFonts w:ascii="Times New Roman" w:hAnsi="Times New Roman" w:cs="Times New Roman"/>
                <w:color w:val="0070C0"/>
              </w:rPr>
              <w:t>pdated</w:t>
            </w:r>
            <w:r>
              <w:rPr>
                <w:rFonts w:ascii="Times New Roman" w:hAnsi="Times New Roman" w:cs="Times New Roman"/>
                <w:color w:val="0070C0"/>
              </w:rPr>
              <w:t xml:space="preserve"> on 31 Oct 2022</w:t>
            </w:r>
            <w:r w:rsidRPr="0056123F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1E0665DC" w14:textId="247D06A7" w:rsidR="00255954" w:rsidRPr="001860F1" w:rsidRDefault="00255954" w:rsidP="002559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2A578766" w14:textId="77777777" w:rsidR="00255954" w:rsidRDefault="00255954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5954">
              <w:rPr>
                <w:rFonts w:ascii="Times New Roman" w:hAnsi="Times New Roman" w:cs="Times New Roman"/>
                <w:color w:val="000000" w:themeColor="text1"/>
              </w:rPr>
              <w:t xml:space="preserve">Director, Air Navigation Services </w:t>
            </w:r>
          </w:p>
          <w:p w14:paraId="0FAE94C7" w14:textId="2F1BC56D" w:rsidR="00255954" w:rsidRDefault="00255954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5954">
              <w:rPr>
                <w:rFonts w:ascii="Times New Roman" w:hAnsi="Times New Roman" w:cs="Times New Roman"/>
                <w:color w:val="000000" w:themeColor="text1"/>
              </w:rPr>
              <w:t>Civil Aviation Authority of Sri Lanka</w:t>
            </w:r>
          </w:p>
          <w:p w14:paraId="6C41FA09" w14:textId="68429C87" w:rsidR="00445A76" w:rsidRDefault="00445A76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D6352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SRI LANKA</w:t>
            </w:r>
          </w:p>
          <w:p w14:paraId="5E7BD350" w14:textId="77777777" w:rsidR="00BB69B7" w:rsidRPr="00D63526" w:rsidRDefault="00BB69B7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3A220F39" w14:textId="77777777" w:rsidR="00445A76" w:rsidRPr="001860F1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47AEE389" w14:textId="38C9FD7D" w:rsidR="00445A76" w:rsidRPr="001860F1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60F1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255954" w:rsidRPr="00255954">
              <w:rPr>
                <w:rFonts w:ascii="Times New Roman" w:hAnsi="Times New Roman" w:cs="Times New Roman"/>
                <w:color w:val="000000" w:themeColor="text1"/>
              </w:rPr>
              <w:t>+94112358849/+94112253863</w:t>
            </w:r>
          </w:p>
          <w:p w14:paraId="1B5BD2D7" w14:textId="793DE8B0" w:rsidR="00445A76" w:rsidRPr="001860F1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60F1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25595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14:paraId="2CB4544E" w14:textId="1EDDE4E6" w:rsidR="00445A76" w:rsidRPr="001860F1" w:rsidRDefault="00445A76" w:rsidP="002559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60F1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56" w:history="1">
              <w:r w:rsidR="00255954" w:rsidRPr="00E30FE6">
                <w:rPr>
                  <w:rStyle w:val="Hyperlink"/>
                  <w:rFonts w:ascii="Times New Roman" w:hAnsi="Times New Roman" w:cs="Times New Roman"/>
                </w:rPr>
                <w:t>dans@caa.lk</w:t>
              </w:r>
            </w:hyperlink>
            <w:r w:rsidR="002559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255954" w:rsidRPr="006861F2" w14:paraId="45D8F29D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6E9939E9" w14:textId="77777777" w:rsidR="00255954" w:rsidRPr="001860F1" w:rsidRDefault="00255954" w:rsidP="00255954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074F96C9" w14:textId="77777777" w:rsidR="00255954" w:rsidRPr="001860F1" w:rsidRDefault="00255954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043A9681" w14:textId="4A67D01B" w:rsidR="00255954" w:rsidRDefault="00255954" w:rsidP="002559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5954">
              <w:rPr>
                <w:rFonts w:ascii="Times New Roman" w:hAnsi="Times New Roman" w:cs="Times New Roman"/>
                <w:color w:val="000000" w:themeColor="text1"/>
              </w:rPr>
              <w:t>Ms. Abhimani Peiris</w:t>
            </w:r>
          </w:p>
          <w:p w14:paraId="56AC90AE" w14:textId="65F75BA5" w:rsidR="00255954" w:rsidRDefault="00255954" w:rsidP="00255954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3C8C083B" w14:textId="77777777" w:rsidR="005769ED" w:rsidRPr="0056123F" w:rsidRDefault="005769ED" w:rsidP="005769E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56123F">
              <w:rPr>
                <w:rFonts w:ascii="Times New Roman" w:hAnsi="Times New Roman" w:cs="Times New Roman"/>
                <w:color w:val="0070C0"/>
              </w:rPr>
              <w:t>pdated</w:t>
            </w:r>
            <w:r>
              <w:rPr>
                <w:rFonts w:ascii="Times New Roman" w:hAnsi="Times New Roman" w:cs="Times New Roman"/>
                <w:color w:val="0070C0"/>
              </w:rPr>
              <w:t xml:space="preserve"> on 31 Oct 2022</w:t>
            </w:r>
            <w:r w:rsidRPr="0056123F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1358494E" w14:textId="1CBDE878" w:rsidR="00255954" w:rsidRDefault="00255954" w:rsidP="002559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07519E60" w14:textId="6DE77358" w:rsidR="00255954" w:rsidRDefault="00255954" w:rsidP="0025595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Civil Aviation Inspector</w:t>
            </w:r>
          </w:p>
          <w:p w14:paraId="4BD157FB" w14:textId="6554F541" w:rsidR="00255954" w:rsidRDefault="00255954" w:rsidP="002559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5954">
              <w:rPr>
                <w:rFonts w:ascii="Times New Roman" w:hAnsi="Times New Roman" w:cs="Times New Roman"/>
                <w:color w:val="000000" w:themeColor="text1"/>
              </w:rPr>
              <w:t xml:space="preserve">Air Traffic Management </w:t>
            </w:r>
            <w:r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255954">
              <w:rPr>
                <w:rFonts w:ascii="Times New Roman" w:hAnsi="Times New Roman" w:cs="Times New Roman"/>
                <w:color w:val="000000" w:themeColor="text1"/>
              </w:rPr>
              <w:t>Technical</w:t>
            </w:r>
          </w:p>
          <w:p w14:paraId="65580F47" w14:textId="76DB0810" w:rsidR="00255954" w:rsidRDefault="00255954" w:rsidP="002559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5954">
              <w:rPr>
                <w:rFonts w:ascii="Times New Roman" w:hAnsi="Times New Roman" w:cs="Times New Roman"/>
                <w:color w:val="000000" w:themeColor="text1"/>
              </w:rPr>
              <w:t>Civil Aviation Authority of Sri Lanka</w:t>
            </w:r>
          </w:p>
          <w:p w14:paraId="7E4F15A5" w14:textId="4EC36055" w:rsidR="00255954" w:rsidRDefault="00255954" w:rsidP="00255954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D63526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SRI LANKA</w:t>
            </w:r>
          </w:p>
          <w:p w14:paraId="38538A20" w14:textId="77777777" w:rsidR="00BB69B7" w:rsidRPr="00D63526" w:rsidRDefault="00BB69B7" w:rsidP="00255954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3D00F639" w14:textId="77777777" w:rsidR="00255954" w:rsidRDefault="00255954" w:rsidP="0025595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3AFE48A3" w14:textId="3AE6194E" w:rsidR="00255954" w:rsidRPr="001860F1" w:rsidRDefault="00255954" w:rsidP="002559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60F1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14:paraId="48356C0E" w14:textId="6AB3D9DF" w:rsidR="00255954" w:rsidRPr="001860F1" w:rsidRDefault="00255954" w:rsidP="002559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60F1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14:paraId="68F2CE15" w14:textId="34E7EFFA" w:rsidR="00255954" w:rsidRPr="001860F1" w:rsidRDefault="00255954" w:rsidP="002559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60F1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57" w:history="1">
              <w:r w:rsidRPr="00C05E69">
                <w:rPr>
                  <w:rStyle w:val="Hyperlink"/>
                  <w:rFonts w:ascii="Times New Roman" w:hAnsi="Times New Roman" w:cs="Times New Roman"/>
                </w:rPr>
                <w:t>caiatmtech@caa.lk</w:t>
              </w:r>
            </w:hyperlink>
          </w:p>
        </w:tc>
      </w:tr>
      <w:tr w:rsidR="00445A76" w:rsidRPr="006861F2" w14:paraId="74BB8A65" w14:textId="77777777" w:rsidTr="00255954">
        <w:trPr>
          <w:cantSplit/>
          <w:trHeight w:val="288"/>
          <w:jc w:val="center"/>
        </w:trPr>
        <w:tc>
          <w:tcPr>
            <w:tcW w:w="695" w:type="dxa"/>
            <w:shd w:val="pct10" w:color="auto" w:fill="auto"/>
          </w:tcPr>
          <w:p w14:paraId="7AD23708" w14:textId="77777777" w:rsidR="00445A76" w:rsidRPr="006861F2" w:rsidRDefault="00445A76" w:rsidP="00445A76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6D9622A4" w14:textId="77777777" w:rsidR="00445A76" w:rsidRPr="006861F2" w:rsidRDefault="00445A76" w:rsidP="00445A76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37" w:type="dxa"/>
            <w:tcBorders>
              <w:left w:val="nil"/>
            </w:tcBorders>
            <w:shd w:val="pct10" w:color="auto" w:fill="auto"/>
          </w:tcPr>
          <w:p w14:paraId="33BBEDC8" w14:textId="77777777" w:rsidR="00445A76" w:rsidRDefault="00445A76" w:rsidP="00445A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THAILAND</w:t>
            </w:r>
          </w:p>
        </w:tc>
        <w:tc>
          <w:tcPr>
            <w:tcW w:w="4810" w:type="dxa"/>
            <w:shd w:val="pct10" w:color="auto" w:fill="auto"/>
          </w:tcPr>
          <w:p w14:paraId="4B9DE367" w14:textId="77777777" w:rsidR="00445A76" w:rsidRPr="006861F2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pct10" w:color="auto" w:fill="auto"/>
          </w:tcPr>
          <w:p w14:paraId="0329C6C8" w14:textId="77777777" w:rsidR="00445A76" w:rsidRPr="006861F2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5A76" w:rsidRPr="006861F2" w14:paraId="1A2C3D1A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59B9372F" w14:textId="77777777" w:rsidR="00445A76" w:rsidRPr="001860F1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3186E59C" w14:textId="77777777" w:rsidR="00445A76" w:rsidRPr="001860F1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1F235BDA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Mr. Chavalit Ithiapa</w:t>
            </w:r>
          </w:p>
          <w:p w14:paraId="2A878D4B" w14:textId="77777777" w:rsidR="00445A76" w:rsidRPr="009B367F" w:rsidRDefault="00445A76" w:rsidP="00445A76">
            <w:pPr>
              <w:rPr>
                <w:rFonts w:ascii="Times New Roman" w:hAnsi="Times New Roman" w:cs="Times New Roman"/>
                <w:color w:val="0070C0"/>
              </w:rPr>
            </w:pPr>
            <w:r w:rsidRPr="009B367F">
              <w:rPr>
                <w:rFonts w:ascii="Times New Roman" w:hAnsi="Times New Roman" w:cs="Times New Roman"/>
                <w:color w:val="0070C0"/>
              </w:rPr>
              <w:t>(primary contact)</w:t>
            </w:r>
          </w:p>
          <w:p w14:paraId="2D443A95" w14:textId="77777777" w:rsidR="00445A76" w:rsidRPr="001860F1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2D8832C8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ANS Officer</w:t>
            </w:r>
          </w:p>
          <w:p w14:paraId="5D10F587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Civil Aviation Authority of Thailand</w:t>
            </w:r>
          </w:p>
          <w:p w14:paraId="6EA811D5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333/105 Lak Si Plaza, Khamphaeng Phet 6 Road</w:t>
            </w:r>
          </w:p>
          <w:p w14:paraId="40C117C2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Talat Bang Khen, Lak Si, Bangkok 10210</w:t>
            </w:r>
          </w:p>
          <w:p w14:paraId="4AB93F39" w14:textId="4E3702A0" w:rsidR="00445A76" w:rsidRDefault="00445A76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AF3DA0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THAILAND</w:t>
            </w:r>
          </w:p>
          <w:p w14:paraId="2F6C9C0D" w14:textId="77777777" w:rsidR="00BB69B7" w:rsidRPr="00AF3DA0" w:rsidRDefault="00BB69B7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3FBB4E11" w14:textId="77777777" w:rsidR="00445A76" w:rsidRPr="001860F1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0FAEAC48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+66 (2) 568 8831 Ext. 2510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14:paraId="3B141249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Fax:</w:t>
            </w:r>
          </w:p>
          <w:p w14:paraId="0C0E42FB" w14:textId="77777777" w:rsidR="00445A76" w:rsidRPr="001860F1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58" w:history="1">
              <w:r w:rsidRPr="005432C8">
                <w:rPr>
                  <w:rStyle w:val="Hyperlink"/>
                  <w:rFonts w:ascii="Times New Roman" w:hAnsi="Times New Roman" w:cs="Times New Roman"/>
                </w:rPr>
                <w:t>chavalit.i@caat.or.th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445A76" w:rsidRPr="006861F2" w14:paraId="1031CF73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2E30BE7A" w14:textId="77777777" w:rsidR="00445A76" w:rsidRPr="001860F1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1F08125C" w14:textId="77777777" w:rsidR="00445A76" w:rsidRPr="001860F1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13B50434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Mr. Chainan Chaisompong</w:t>
            </w:r>
          </w:p>
          <w:p w14:paraId="226EFBE2" w14:textId="77777777" w:rsidR="00445A76" w:rsidRPr="009B367F" w:rsidRDefault="00445A76" w:rsidP="00445A76">
            <w:pPr>
              <w:rPr>
                <w:rFonts w:ascii="Times New Roman" w:hAnsi="Times New Roman" w:cs="Times New Roman"/>
                <w:color w:val="0070C0"/>
              </w:rPr>
            </w:pPr>
            <w:r w:rsidRPr="009B367F">
              <w:rPr>
                <w:rFonts w:ascii="Times New Roman" w:hAnsi="Times New Roman" w:cs="Times New Roman"/>
                <w:color w:val="0070C0"/>
              </w:rPr>
              <w:t>(Associate focal point)</w:t>
            </w:r>
          </w:p>
          <w:p w14:paraId="16C1E166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26F0C6CB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Air Traffic Engineering Manager</w:t>
            </w:r>
          </w:p>
          <w:p w14:paraId="7E07312F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Aeronautical Radio of Thailand Ltd.</w:t>
            </w:r>
          </w:p>
          <w:p w14:paraId="74F6D74D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102 Ngamduplee, Rama IV Road</w:t>
            </w:r>
          </w:p>
          <w:p w14:paraId="3CAE8F4C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Tungmahamek, Bangkok 10120</w:t>
            </w:r>
          </w:p>
          <w:p w14:paraId="0FBC26DC" w14:textId="6F026607" w:rsidR="00445A76" w:rsidRDefault="00445A76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AF3DA0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THAILAND</w:t>
            </w:r>
          </w:p>
          <w:p w14:paraId="4A111C52" w14:textId="77777777" w:rsidR="00BB69B7" w:rsidRPr="00AF3DA0" w:rsidRDefault="00BB69B7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402B8E01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61F38C29" w14:textId="672727AB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Tel:</w:t>
            </w:r>
            <w:r>
              <w:t xml:space="preserve">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>+66 (2) 287 8391</w:t>
            </w:r>
          </w:p>
          <w:p w14:paraId="5754EBE4" w14:textId="386BBAF3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Fax:      -</w:t>
            </w:r>
          </w:p>
          <w:p w14:paraId="6FEA725A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59" w:history="1">
              <w:r w:rsidRPr="005432C8">
                <w:rPr>
                  <w:rStyle w:val="Hyperlink"/>
                  <w:rFonts w:ascii="Times New Roman" w:hAnsi="Times New Roman" w:cs="Times New Roman"/>
                </w:rPr>
                <w:t>chainan.ch@aerothai.co.th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</w:tr>
      <w:tr w:rsidR="00445A76" w:rsidRPr="006861F2" w14:paraId="346E49E2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61F01FDB" w14:textId="77777777" w:rsidR="00445A76" w:rsidRPr="001860F1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5402ED6C" w14:textId="77777777" w:rsidR="00445A76" w:rsidRPr="001860F1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0F5B3269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Mr. Nattaporn Pornsawat</w:t>
            </w:r>
          </w:p>
          <w:p w14:paraId="38A9A862" w14:textId="665AAEF4" w:rsidR="00445A76" w:rsidRDefault="00445A76" w:rsidP="00445A76">
            <w:pPr>
              <w:rPr>
                <w:rFonts w:ascii="Times New Roman" w:hAnsi="Times New Roman" w:cs="Times New Roman"/>
                <w:color w:val="0070C0"/>
              </w:rPr>
            </w:pPr>
            <w:r w:rsidRPr="009B367F">
              <w:rPr>
                <w:rFonts w:ascii="Times New Roman" w:hAnsi="Times New Roman" w:cs="Times New Roman"/>
                <w:color w:val="0070C0"/>
              </w:rPr>
              <w:t xml:space="preserve"> (Associate focal point)</w:t>
            </w:r>
          </w:p>
          <w:p w14:paraId="4D3CC482" w14:textId="494F43FF" w:rsidR="005769ED" w:rsidRPr="0056123F" w:rsidRDefault="005769ED" w:rsidP="005769E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56123F">
              <w:rPr>
                <w:rFonts w:ascii="Times New Roman" w:hAnsi="Times New Roman" w:cs="Times New Roman"/>
                <w:color w:val="0070C0"/>
              </w:rPr>
              <w:t>pdated</w:t>
            </w:r>
            <w:r>
              <w:rPr>
                <w:rFonts w:ascii="Times New Roman" w:hAnsi="Times New Roman" w:cs="Times New Roman"/>
                <w:color w:val="0070C0"/>
              </w:rPr>
              <w:t xml:space="preserve"> on 07 May 2021</w:t>
            </w:r>
            <w:r w:rsidRPr="0056123F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3FF6C678" w14:textId="77777777" w:rsidR="005769ED" w:rsidRDefault="005769ED" w:rsidP="00445A76">
            <w:pPr>
              <w:rPr>
                <w:rFonts w:ascii="Times New Roman" w:hAnsi="Times New Roman" w:cs="Times New Roman"/>
                <w:color w:val="0070C0"/>
              </w:rPr>
            </w:pPr>
          </w:p>
          <w:p w14:paraId="1E390A2D" w14:textId="77777777" w:rsidR="00445A76" w:rsidRDefault="00445A76" w:rsidP="005769E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0D482BA7" w14:textId="77777777" w:rsidR="00445A76" w:rsidRPr="00C841B7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1B7">
              <w:rPr>
                <w:rFonts w:ascii="Times New Roman" w:hAnsi="Times New Roman" w:cs="Times New Roman"/>
                <w:color w:val="000000" w:themeColor="text1"/>
              </w:rPr>
              <w:t>ANS Officer</w:t>
            </w:r>
          </w:p>
          <w:p w14:paraId="24BF6E33" w14:textId="77777777" w:rsidR="00445A76" w:rsidRPr="00C841B7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1B7">
              <w:rPr>
                <w:rFonts w:ascii="Times New Roman" w:hAnsi="Times New Roman" w:cs="Times New Roman"/>
                <w:color w:val="000000" w:themeColor="text1"/>
              </w:rPr>
              <w:t>Civil Aviation Authority of Thailand</w:t>
            </w:r>
          </w:p>
          <w:p w14:paraId="5EF36DC5" w14:textId="77777777" w:rsidR="00445A76" w:rsidRPr="00C841B7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1B7">
              <w:rPr>
                <w:rFonts w:ascii="Times New Roman" w:hAnsi="Times New Roman" w:cs="Times New Roman"/>
                <w:color w:val="000000" w:themeColor="text1"/>
              </w:rPr>
              <w:t>333/105 Lak Si Plaza, Khamphaeng Phet 6 Road</w:t>
            </w:r>
          </w:p>
          <w:p w14:paraId="3BC71734" w14:textId="77777777" w:rsidR="00445A76" w:rsidRPr="00C841B7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41B7">
              <w:rPr>
                <w:rFonts w:ascii="Times New Roman" w:hAnsi="Times New Roman" w:cs="Times New Roman"/>
                <w:color w:val="000000" w:themeColor="text1"/>
              </w:rPr>
              <w:t>Talat Bang Khen, Lak Si, Bangkok 10210</w:t>
            </w:r>
          </w:p>
          <w:p w14:paraId="5FD1EA4C" w14:textId="3C24A863" w:rsidR="00445A76" w:rsidRDefault="00445A76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67478B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THAILAND</w:t>
            </w:r>
          </w:p>
          <w:p w14:paraId="655CB69A" w14:textId="77777777" w:rsidR="00BB69B7" w:rsidRPr="0067478B" w:rsidRDefault="00BB69B7" w:rsidP="00445A7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</w:p>
          <w:p w14:paraId="13165F98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5C5E18F8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Tel:</w:t>
            </w:r>
          </w:p>
          <w:p w14:paraId="20F0B843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Fax:</w:t>
            </w:r>
          </w:p>
          <w:p w14:paraId="4DD9B7D5" w14:textId="22B76051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60" w:history="1">
              <w:r w:rsidRPr="000F47DD">
                <w:rPr>
                  <w:rStyle w:val="Hyperlink"/>
                  <w:rFonts w:ascii="Times New Roman" w:hAnsi="Times New Roman" w:cs="Times New Roman"/>
                </w:rPr>
                <w:t>nattaporn.p@caat.or.th</w:t>
              </w:r>
            </w:hyperlink>
          </w:p>
        </w:tc>
      </w:tr>
      <w:tr w:rsidR="00445A76" w:rsidRPr="006861F2" w14:paraId="4F980B88" w14:textId="77777777" w:rsidTr="00255954">
        <w:trPr>
          <w:cantSplit/>
          <w:trHeight w:val="288"/>
          <w:jc w:val="center"/>
        </w:trPr>
        <w:tc>
          <w:tcPr>
            <w:tcW w:w="695" w:type="dxa"/>
            <w:shd w:val="pct10" w:color="auto" w:fill="auto"/>
          </w:tcPr>
          <w:p w14:paraId="06154556" w14:textId="77777777" w:rsidR="00445A76" w:rsidRPr="006861F2" w:rsidRDefault="00445A76" w:rsidP="00445A76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7911ACBC" w14:textId="77777777" w:rsidR="00445A76" w:rsidRPr="006861F2" w:rsidRDefault="00445A76" w:rsidP="00445A76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37" w:type="dxa"/>
            <w:tcBorders>
              <w:left w:val="nil"/>
            </w:tcBorders>
            <w:shd w:val="pct10" w:color="auto" w:fill="auto"/>
          </w:tcPr>
          <w:p w14:paraId="361CA6DA" w14:textId="77777777" w:rsidR="00445A76" w:rsidRDefault="00445A76" w:rsidP="00445A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USA </w:t>
            </w:r>
          </w:p>
        </w:tc>
        <w:tc>
          <w:tcPr>
            <w:tcW w:w="4810" w:type="dxa"/>
            <w:shd w:val="pct10" w:color="auto" w:fill="auto"/>
          </w:tcPr>
          <w:p w14:paraId="0439CB19" w14:textId="77777777" w:rsidR="00445A76" w:rsidRPr="006861F2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pct10" w:color="auto" w:fill="auto"/>
          </w:tcPr>
          <w:p w14:paraId="38311FA7" w14:textId="77777777" w:rsidR="00445A76" w:rsidRPr="006861F2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5A76" w:rsidRPr="006861F2" w14:paraId="2D29D237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16FF2D49" w14:textId="77777777" w:rsidR="00445A76" w:rsidRPr="001860F1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56790AEE" w14:textId="77777777" w:rsidR="00445A76" w:rsidRPr="001860F1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3EAD78A2" w14:textId="018DCD9F" w:rsidR="00445A76" w:rsidRPr="00F4194B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4194B">
              <w:rPr>
                <w:rFonts w:ascii="Times New Roman" w:hAnsi="Times New Roman" w:cs="Times New Roman"/>
              </w:rPr>
              <w:t>Mr. Shayne Campbell</w:t>
            </w:r>
          </w:p>
          <w:p w14:paraId="6A0563C0" w14:textId="7B904FFF" w:rsidR="00445A76" w:rsidRDefault="00445A76" w:rsidP="00445A76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5769ED">
              <w:rPr>
                <w:rFonts w:ascii="Times New Roman" w:hAnsi="Times New Roman" w:cs="Times New Roman"/>
                <w:color w:val="2E74B5" w:themeColor="accent1" w:themeShade="BF"/>
              </w:rPr>
              <w:t>(Main focal point)</w:t>
            </w:r>
          </w:p>
          <w:p w14:paraId="7703D6AA" w14:textId="6AC49AD4" w:rsidR="005769ED" w:rsidRPr="0056123F" w:rsidRDefault="005769ED" w:rsidP="005769E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56123F">
              <w:rPr>
                <w:rFonts w:ascii="Times New Roman" w:hAnsi="Times New Roman" w:cs="Times New Roman"/>
                <w:color w:val="0070C0"/>
              </w:rPr>
              <w:t>pdated</w:t>
            </w:r>
            <w:r>
              <w:rPr>
                <w:rFonts w:ascii="Times New Roman" w:hAnsi="Times New Roman" w:cs="Times New Roman"/>
                <w:color w:val="0070C0"/>
              </w:rPr>
              <w:t xml:space="preserve"> on 08 Jul 2022</w:t>
            </w:r>
            <w:r w:rsidRPr="0056123F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6A59D30F" w14:textId="77777777" w:rsidR="005769ED" w:rsidRPr="005769ED" w:rsidRDefault="005769ED" w:rsidP="00445A76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</w:p>
          <w:p w14:paraId="6BD0AA5E" w14:textId="77777777" w:rsidR="00445A76" w:rsidRPr="001F19A7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24CE63" w14:textId="77777777" w:rsidR="00445A76" w:rsidRPr="001860F1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020E77B9" w14:textId="77777777" w:rsidR="00445A76" w:rsidRPr="009B18C4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C4">
              <w:rPr>
                <w:rFonts w:ascii="Times New Roman" w:hAnsi="Times New Roman" w:cs="Times New Roman"/>
                <w:color w:val="000000" w:themeColor="text1"/>
              </w:rPr>
              <w:t>Senior Air Traffic Representative, Asia Pacific</w:t>
            </w:r>
          </w:p>
          <w:p w14:paraId="001399D3" w14:textId="77777777" w:rsidR="00445A76" w:rsidRPr="009B18C4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C4">
              <w:rPr>
                <w:rFonts w:ascii="Times New Roman" w:hAnsi="Times New Roman" w:cs="Times New Roman"/>
                <w:color w:val="000000" w:themeColor="text1"/>
              </w:rPr>
              <w:t>Federal Aviation Administration</w:t>
            </w:r>
          </w:p>
          <w:p w14:paraId="0B00EE2D" w14:textId="77777777" w:rsidR="00445A76" w:rsidRPr="009B18C4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C4">
              <w:rPr>
                <w:rFonts w:ascii="Times New Roman" w:hAnsi="Times New Roman" w:cs="Times New Roman"/>
                <w:color w:val="000000" w:themeColor="text1"/>
              </w:rPr>
              <w:t>Air Traffic Organization, System Operations</w:t>
            </w:r>
          </w:p>
          <w:p w14:paraId="3DBDF980" w14:textId="77777777" w:rsidR="00445A76" w:rsidRPr="009B18C4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C4">
              <w:rPr>
                <w:rFonts w:ascii="Times New Roman" w:hAnsi="Times New Roman" w:cs="Times New Roman"/>
                <w:color w:val="000000" w:themeColor="text1"/>
              </w:rPr>
              <w:t>American Embassy, Singapore</w:t>
            </w:r>
          </w:p>
          <w:p w14:paraId="3C198578" w14:textId="77777777" w:rsidR="00445A76" w:rsidRPr="009B18C4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C4">
              <w:rPr>
                <w:rFonts w:ascii="Times New Roman" w:hAnsi="Times New Roman" w:cs="Times New Roman"/>
                <w:color w:val="000000" w:themeColor="text1"/>
              </w:rPr>
              <w:t>27 Napier Rd.</w:t>
            </w:r>
          </w:p>
          <w:p w14:paraId="3A222635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C4">
              <w:rPr>
                <w:rFonts w:ascii="Times New Roman" w:hAnsi="Times New Roman" w:cs="Times New Roman"/>
                <w:color w:val="000000" w:themeColor="text1"/>
              </w:rPr>
              <w:t>Singapore INTL 258508</w:t>
            </w:r>
          </w:p>
          <w:p w14:paraId="4B20A262" w14:textId="77777777" w:rsidR="00445A76" w:rsidRPr="001860F1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clear" w:color="auto" w:fill="auto"/>
          </w:tcPr>
          <w:p w14:paraId="3E026F5B" w14:textId="49E5DF8F" w:rsidR="00445A76" w:rsidRPr="001F19A7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19A7">
              <w:rPr>
                <w:rFonts w:ascii="Times New Roman" w:hAnsi="Times New Roman" w:cs="Times New Roman"/>
                <w:color w:val="000000" w:themeColor="text1"/>
              </w:rPr>
              <w:t xml:space="preserve">Tel: 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 xml:space="preserve">+65 6476 9413 </w:t>
            </w:r>
          </w:p>
          <w:p w14:paraId="465519A6" w14:textId="7F562E09" w:rsidR="00445A76" w:rsidRPr="005769ED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F19A7">
              <w:rPr>
                <w:rFonts w:ascii="Times New Roman" w:hAnsi="Times New Roman" w:cs="Times New Roman"/>
                <w:color w:val="000000" w:themeColor="text1"/>
              </w:rPr>
              <w:t xml:space="preserve">Email: 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5769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61" w:history="1">
              <w:r w:rsidRPr="005769ED">
                <w:rPr>
                  <w:rStyle w:val="Hyperlink"/>
                  <w:rFonts w:ascii="Times New Roman" w:hAnsi="Times New Roman" w:cs="Times New Roman"/>
                </w:rPr>
                <w:t>shayne.a.campbell@faa.gov</w:t>
              </w:r>
            </w:hyperlink>
          </w:p>
          <w:p w14:paraId="7E76C328" w14:textId="428AC93C" w:rsidR="00445A76" w:rsidRPr="00B44D3F" w:rsidRDefault="00445A76" w:rsidP="00445A76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</w:tr>
      <w:tr w:rsidR="00445A76" w:rsidRPr="006861F2" w14:paraId="3CCDB84B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3872450C" w14:textId="77777777" w:rsidR="00445A76" w:rsidRPr="001860F1" w:rsidRDefault="00445A76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12CFB8A0" w14:textId="77777777" w:rsidR="00445A76" w:rsidRPr="001860F1" w:rsidRDefault="00445A76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45EA8EBE" w14:textId="77777777" w:rsidR="00445A76" w:rsidRPr="00326D22" w:rsidRDefault="00445A76" w:rsidP="00445A76">
            <w:pPr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 w:rsidRPr="00326D22">
              <w:rPr>
                <w:rFonts w:ascii="Times New Roman" w:hAnsi="Times New Roman" w:cs="Times New Roman"/>
                <w:color w:val="000000" w:themeColor="text1"/>
                <w:lang w:val="pt-BR"/>
              </w:rPr>
              <w:t>Ms. Lorena Carvajal</w:t>
            </w:r>
          </w:p>
          <w:p w14:paraId="5272E6D7" w14:textId="75062B2A" w:rsidR="00445A76" w:rsidRPr="00326D22" w:rsidRDefault="00445A76" w:rsidP="00445A76">
            <w:pPr>
              <w:rPr>
                <w:rFonts w:ascii="Times New Roman" w:hAnsi="Times New Roman" w:cs="Times New Roman"/>
                <w:color w:val="2E74B5" w:themeColor="accent1" w:themeShade="BF"/>
                <w:lang w:val="pt-BR"/>
              </w:rPr>
            </w:pPr>
            <w:r w:rsidRPr="00326D22">
              <w:rPr>
                <w:rFonts w:ascii="Times New Roman" w:hAnsi="Times New Roman" w:cs="Times New Roman"/>
                <w:color w:val="2E74B5" w:themeColor="accent1" w:themeShade="BF"/>
                <w:lang w:val="pt-BR"/>
              </w:rPr>
              <w:t>(Associate focal point)</w:t>
            </w:r>
          </w:p>
          <w:p w14:paraId="16FA193C" w14:textId="79730A16" w:rsidR="005769ED" w:rsidRPr="0056123F" w:rsidRDefault="005769ED" w:rsidP="005769E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56123F">
              <w:rPr>
                <w:rFonts w:ascii="Times New Roman" w:hAnsi="Times New Roman" w:cs="Times New Roman"/>
                <w:color w:val="0070C0"/>
              </w:rPr>
              <w:t>pdated</w:t>
            </w:r>
            <w:r>
              <w:rPr>
                <w:rFonts w:ascii="Times New Roman" w:hAnsi="Times New Roman" w:cs="Times New Roman"/>
                <w:color w:val="0070C0"/>
              </w:rPr>
              <w:t xml:space="preserve"> on 01 Jun 2021</w:t>
            </w:r>
            <w:r w:rsidRPr="0056123F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08B2D662" w14:textId="77777777" w:rsidR="005769ED" w:rsidRPr="005769ED" w:rsidRDefault="005769ED" w:rsidP="00445A76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</w:p>
          <w:p w14:paraId="546E6058" w14:textId="77777777" w:rsidR="00445A76" w:rsidRPr="009B18C4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72FA72" w14:textId="77777777" w:rsidR="00445A76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3AFE9F29" w14:textId="77777777" w:rsidR="00445A76" w:rsidRPr="009B18C4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C4">
              <w:rPr>
                <w:rFonts w:ascii="Times New Roman" w:hAnsi="Times New Roman" w:cs="Times New Roman"/>
                <w:color w:val="000000" w:themeColor="text1"/>
              </w:rPr>
              <w:t>Spectrum Engineer</w:t>
            </w:r>
          </w:p>
          <w:p w14:paraId="552CC721" w14:textId="77777777" w:rsidR="00445A76" w:rsidRPr="009B18C4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C4">
              <w:rPr>
                <w:rFonts w:ascii="Times New Roman" w:hAnsi="Times New Roman" w:cs="Times New Roman"/>
                <w:color w:val="000000" w:themeColor="text1"/>
              </w:rPr>
              <w:t>Spectrum Assignments and Engineering Office</w:t>
            </w:r>
          </w:p>
          <w:p w14:paraId="31E011A9" w14:textId="77777777" w:rsidR="00445A76" w:rsidRPr="009B18C4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C4">
              <w:rPr>
                <w:rFonts w:ascii="Times New Roman" w:hAnsi="Times New Roman" w:cs="Times New Roman"/>
                <w:color w:val="000000" w:themeColor="text1"/>
              </w:rPr>
              <w:t>FAA National Headquarters</w:t>
            </w:r>
          </w:p>
          <w:p w14:paraId="7C123D9C" w14:textId="77777777" w:rsidR="00445A76" w:rsidRPr="009B18C4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C4">
              <w:rPr>
                <w:rFonts w:ascii="Times New Roman" w:hAnsi="Times New Roman" w:cs="Times New Roman"/>
                <w:color w:val="000000" w:themeColor="text1"/>
              </w:rPr>
              <w:t>800 Independence Ave SW</w:t>
            </w:r>
          </w:p>
          <w:p w14:paraId="62D272DF" w14:textId="77777777" w:rsidR="00445A76" w:rsidRPr="009B18C4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C4">
              <w:rPr>
                <w:rFonts w:ascii="Times New Roman" w:hAnsi="Times New Roman" w:cs="Times New Roman"/>
                <w:color w:val="000000" w:themeColor="text1"/>
              </w:rPr>
              <w:t>Washington, DC 20591-0001</w:t>
            </w:r>
          </w:p>
        </w:tc>
        <w:tc>
          <w:tcPr>
            <w:tcW w:w="4990" w:type="dxa"/>
            <w:shd w:val="clear" w:color="auto" w:fill="auto"/>
          </w:tcPr>
          <w:p w14:paraId="3E8DAFC0" w14:textId="77777777" w:rsidR="00445A76" w:rsidRPr="009B18C4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C4">
              <w:rPr>
                <w:rFonts w:ascii="Times New Roman" w:hAnsi="Times New Roman" w:cs="Times New Roman"/>
                <w:color w:val="000000" w:themeColor="text1"/>
              </w:rPr>
              <w:t xml:space="preserve">Cell: 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+1 (</w:t>
            </w:r>
            <w:r w:rsidRPr="009B18C4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) 507 </w:t>
            </w:r>
            <w:r w:rsidRPr="009B18C4">
              <w:rPr>
                <w:rFonts w:ascii="Times New Roman" w:hAnsi="Times New Roman" w:cs="Times New Roman"/>
                <w:color w:val="000000" w:themeColor="text1"/>
              </w:rPr>
              <w:t>0598</w:t>
            </w:r>
          </w:p>
          <w:p w14:paraId="5C9C3150" w14:textId="77777777" w:rsidR="00445A76" w:rsidRPr="009B18C4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C4">
              <w:rPr>
                <w:rFonts w:ascii="Times New Roman" w:hAnsi="Times New Roman" w:cs="Times New Roman"/>
                <w:color w:val="000000" w:themeColor="text1"/>
              </w:rPr>
              <w:t xml:space="preserve">Office: 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+1 (</w:t>
            </w:r>
            <w:r w:rsidRPr="009B18C4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) 267 </w:t>
            </w:r>
            <w:r w:rsidRPr="009B18C4">
              <w:rPr>
                <w:rFonts w:ascii="Times New Roman" w:hAnsi="Times New Roman" w:cs="Times New Roman"/>
                <w:color w:val="000000" w:themeColor="text1"/>
              </w:rPr>
              <w:t>7051</w:t>
            </w:r>
          </w:p>
          <w:p w14:paraId="6F1CBEB9" w14:textId="77777777" w:rsidR="00445A76" w:rsidRPr="001F19A7" w:rsidRDefault="00445A76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C4">
              <w:rPr>
                <w:rFonts w:ascii="Times New Roman" w:hAnsi="Times New Roman" w:cs="Times New Roman"/>
                <w:color w:val="000000" w:themeColor="text1"/>
              </w:rPr>
              <w:t xml:space="preserve">Email: 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62" w:history="1">
              <w:r w:rsidRPr="001C03B6">
                <w:rPr>
                  <w:rStyle w:val="Hyperlink"/>
                  <w:rFonts w:ascii="Times New Roman" w:hAnsi="Times New Roman" w:cs="Times New Roman"/>
                </w:rPr>
                <w:t>Lorena.carvajal@faa.gov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326D22" w:rsidRPr="006861F2" w14:paraId="2D001832" w14:textId="77777777" w:rsidTr="00183DBA">
        <w:trPr>
          <w:cantSplit/>
          <w:trHeight w:val="288"/>
          <w:jc w:val="center"/>
        </w:trPr>
        <w:tc>
          <w:tcPr>
            <w:tcW w:w="695" w:type="dxa"/>
            <w:shd w:val="pct10" w:color="auto" w:fill="auto"/>
          </w:tcPr>
          <w:p w14:paraId="25A8AA54" w14:textId="77777777" w:rsidR="00326D22" w:rsidRPr="006861F2" w:rsidRDefault="00326D22" w:rsidP="00183DBA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firstLine="0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529B3161" w14:textId="77777777" w:rsidR="00326D22" w:rsidRPr="006861F2" w:rsidRDefault="00326D22" w:rsidP="00183DBA">
            <w:pPr>
              <w:pStyle w:val="ListParagraph"/>
              <w:spacing w:after="0"/>
              <w:ind w:left="504"/>
              <w:contextualSpacing w:val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937" w:type="dxa"/>
            <w:tcBorders>
              <w:left w:val="nil"/>
            </w:tcBorders>
            <w:shd w:val="pct10" w:color="auto" w:fill="auto"/>
          </w:tcPr>
          <w:p w14:paraId="26C2406A" w14:textId="456F558D" w:rsidR="00326D22" w:rsidRDefault="00C95960" w:rsidP="00183DB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5960">
              <w:rPr>
                <w:rFonts w:ascii="Times New Roman" w:hAnsi="Times New Roman" w:cs="Times New Roman"/>
                <w:b/>
                <w:color w:val="000000" w:themeColor="text1"/>
              </w:rPr>
              <w:t>VIET NAM</w:t>
            </w:r>
            <w:r w:rsidR="00326D2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4810" w:type="dxa"/>
            <w:shd w:val="pct10" w:color="auto" w:fill="auto"/>
          </w:tcPr>
          <w:p w14:paraId="052DE4C0" w14:textId="77777777" w:rsidR="00326D22" w:rsidRPr="006861F2" w:rsidRDefault="00326D22" w:rsidP="00183DB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  <w:shd w:val="pct10" w:color="auto" w:fill="auto"/>
          </w:tcPr>
          <w:p w14:paraId="4CAD3CBE" w14:textId="77777777" w:rsidR="00326D22" w:rsidRPr="006861F2" w:rsidRDefault="00326D22" w:rsidP="00183DB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6D22" w:rsidRPr="006861F2" w14:paraId="6C1A3EBE" w14:textId="77777777" w:rsidTr="00183DBA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77AD0177" w14:textId="77777777" w:rsidR="00326D22" w:rsidRPr="001860F1" w:rsidRDefault="00326D22" w:rsidP="00183DBA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431E2120" w14:textId="77777777" w:rsidR="00326D22" w:rsidRPr="001860F1" w:rsidRDefault="00326D22" w:rsidP="00183DB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75E99BDE" w14:textId="7C1ADDA4" w:rsidR="00326D22" w:rsidRPr="00F4194B" w:rsidRDefault="002453CF" w:rsidP="00183D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53CF">
              <w:rPr>
                <w:rFonts w:ascii="Times New Roman" w:hAnsi="Times New Roman" w:cs="Times New Roman"/>
              </w:rPr>
              <w:t xml:space="preserve">Mr. Nguyen The Hung </w:t>
            </w:r>
          </w:p>
          <w:p w14:paraId="1E0D8C49" w14:textId="77777777" w:rsidR="00326D22" w:rsidRDefault="00326D22" w:rsidP="00183DBA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5769ED">
              <w:rPr>
                <w:rFonts w:ascii="Times New Roman" w:hAnsi="Times New Roman" w:cs="Times New Roman"/>
                <w:color w:val="2E74B5" w:themeColor="accent1" w:themeShade="BF"/>
              </w:rPr>
              <w:t>(Main focal point)</w:t>
            </w:r>
          </w:p>
          <w:p w14:paraId="08CB9115" w14:textId="20A20006" w:rsidR="00326D22" w:rsidRPr="0056123F" w:rsidRDefault="00326D22" w:rsidP="00183DBA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56123F">
              <w:rPr>
                <w:rFonts w:ascii="Times New Roman" w:hAnsi="Times New Roman" w:cs="Times New Roman"/>
                <w:color w:val="0070C0"/>
              </w:rPr>
              <w:t>pdated</w:t>
            </w:r>
            <w:r>
              <w:rPr>
                <w:rFonts w:ascii="Times New Roman" w:hAnsi="Times New Roman" w:cs="Times New Roman"/>
                <w:color w:val="0070C0"/>
              </w:rPr>
              <w:t xml:space="preserve"> on </w:t>
            </w:r>
            <w:r w:rsidR="00FC2CEC">
              <w:rPr>
                <w:rFonts w:ascii="Times New Roman" w:hAnsi="Times New Roman" w:cs="Times New Roman"/>
                <w:color w:val="0070C0"/>
              </w:rPr>
              <w:t>13</w:t>
            </w: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FC2CEC">
              <w:rPr>
                <w:rFonts w:ascii="Times New Roman" w:hAnsi="Times New Roman" w:cs="Times New Roman"/>
                <w:color w:val="0070C0"/>
              </w:rPr>
              <w:t>Oct</w:t>
            </w:r>
            <w:r>
              <w:rPr>
                <w:rFonts w:ascii="Times New Roman" w:hAnsi="Times New Roman" w:cs="Times New Roman"/>
                <w:color w:val="0070C0"/>
              </w:rPr>
              <w:t xml:space="preserve"> 202</w:t>
            </w:r>
            <w:r w:rsidR="00FC2CEC">
              <w:rPr>
                <w:rFonts w:ascii="Times New Roman" w:hAnsi="Times New Roman" w:cs="Times New Roman"/>
                <w:color w:val="0070C0"/>
              </w:rPr>
              <w:t>3</w:t>
            </w:r>
            <w:r w:rsidRPr="0056123F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04898DD4" w14:textId="77777777" w:rsidR="00326D22" w:rsidRPr="005769ED" w:rsidRDefault="00326D22" w:rsidP="00183DBA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</w:p>
          <w:p w14:paraId="2C129E29" w14:textId="77777777" w:rsidR="00326D22" w:rsidRPr="001F19A7" w:rsidRDefault="00326D22" w:rsidP="00183DB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14A61CF" w14:textId="77777777" w:rsidR="00326D22" w:rsidRPr="001860F1" w:rsidRDefault="00326D22" w:rsidP="00183DB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43C7D3D0" w14:textId="77777777" w:rsidR="00114E31" w:rsidRDefault="00114E31" w:rsidP="00114E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4E31">
              <w:rPr>
                <w:rFonts w:ascii="Times New Roman" w:hAnsi="Times New Roman" w:cs="Times New Roman"/>
                <w:color w:val="000000" w:themeColor="text1"/>
              </w:rPr>
              <w:t xml:space="preserve">Director/Air Navigation Department, </w:t>
            </w:r>
          </w:p>
          <w:p w14:paraId="59D1309D" w14:textId="2395C589" w:rsidR="00114E31" w:rsidRPr="00114E31" w:rsidRDefault="00114E31" w:rsidP="00114E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4E31">
              <w:rPr>
                <w:rFonts w:ascii="Times New Roman" w:hAnsi="Times New Roman" w:cs="Times New Roman"/>
                <w:color w:val="000000" w:themeColor="text1"/>
              </w:rPr>
              <w:t>CAAV</w:t>
            </w:r>
          </w:p>
          <w:p w14:paraId="60DB22F5" w14:textId="509A5DF2" w:rsidR="00183B87" w:rsidRDefault="00114E31" w:rsidP="00114E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4E31">
              <w:rPr>
                <w:rFonts w:ascii="Times New Roman" w:hAnsi="Times New Roman" w:cs="Times New Roman"/>
                <w:color w:val="000000" w:themeColor="text1"/>
              </w:rPr>
              <w:t xml:space="preserve">No 119 Nguyen Son Str, Long Bien Dist, Ha Noi, </w:t>
            </w:r>
          </w:p>
          <w:p w14:paraId="61FECB90" w14:textId="160F37C4" w:rsidR="00326D22" w:rsidRPr="001860F1" w:rsidRDefault="00114E31" w:rsidP="00114E3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4E31">
              <w:rPr>
                <w:rFonts w:ascii="Times New Roman" w:hAnsi="Times New Roman" w:cs="Times New Roman"/>
                <w:color w:val="000000" w:themeColor="text1"/>
              </w:rPr>
              <w:t xml:space="preserve">Viet Nam </w:t>
            </w:r>
          </w:p>
        </w:tc>
        <w:tc>
          <w:tcPr>
            <w:tcW w:w="4990" w:type="dxa"/>
            <w:shd w:val="clear" w:color="auto" w:fill="auto"/>
          </w:tcPr>
          <w:p w14:paraId="5EFAC043" w14:textId="495E9BE6" w:rsidR="00E62822" w:rsidRPr="00E62822" w:rsidRDefault="00E62822" w:rsidP="00E628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2822">
              <w:rPr>
                <w:rFonts w:ascii="Times New Roman" w:hAnsi="Times New Roman" w:cs="Times New Roman"/>
                <w:color w:val="000000" w:themeColor="text1"/>
              </w:rPr>
              <w:t>Tel: 84 24 38723600</w:t>
            </w:r>
          </w:p>
          <w:p w14:paraId="45DF37B1" w14:textId="1CAC95F9" w:rsidR="00E62822" w:rsidRDefault="00E62822" w:rsidP="00E628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2822">
              <w:rPr>
                <w:rFonts w:ascii="Times New Roman" w:hAnsi="Times New Roman" w:cs="Times New Roman"/>
                <w:color w:val="000000" w:themeColor="text1"/>
              </w:rPr>
              <w:t xml:space="preserve">Email: </w:t>
            </w:r>
            <w:hyperlink r:id="rId63" w:history="1">
              <w:r w:rsidRPr="00270178">
                <w:rPr>
                  <w:rStyle w:val="Hyperlink"/>
                  <w:rFonts w:ascii="Times New Roman" w:hAnsi="Times New Roman" w:cs="Times New Roman"/>
                </w:rPr>
                <w:t>hungand@caa.gov.vn</w:t>
              </w:r>
            </w:hyperlink>
            <w:r w:rsidRPr="00E6282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2B1DA8E" w14:textId="77777777" w:rsidR="00326D22" w:rsidRPr="00B44D3F" w:rsidRDefault="00326D22" w:rsidP="00E62822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</w:tr>
      <w:tr w:rsidR="00326D22" w:rsidRPr="006861F2" w14:paraId="4E5B68B4" w14:textId="77777777" w:rsidTr="00183DBA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45E5F1F7" w14:textId="77777777" w:rsidR="00326D22" w:rsidRPr="001860F1" w:rsidRDefault="00326D22" w:rsidP="00183DBA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21805CC9" w14:textId="77777777" w:rsidR="00326D22" w:rsidRPr="001860F1" w:rsidRDefault="00326D22" w:rsidP="00183DB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54744C82" w14:textId="3C465BDF" w:rsidR="00326D22" w:rsidRPr="00183B87" w:rsidRDefault="00A23DB0" w:rsidP="00183D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3B87">
              <w:rPr>
                <w:rFonts w:ascii="Times New Roman" w:hAnsi="Times New Roman" w:cs="Times New Roman"/>
                <w:color w:val="000000" w:themeColor="text1"/>
              </w:rPr>
              <w:t xml:space="preserve">Mr. Vu Ngoc Tuan </w:t>
            </w:r>
          </w:p>
          <w:p w14:paraId="0CA7E7A1" w14:textId="182F219C" w:rsidR="00326D22" w:rsidRPr="00CB4CEC" w:rsidRDefault="00326D22" w:rsidP="00183DBA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CB4CEC">
              <w:rPr>
                <w:rFonts w:ascii="Times New Roman" w:hAnsi="Times New Roman" w:cs="Times New Roman"/>
                <w:color w:val="2E74B5" w:themeColor="accent1" w:themeShade="BF"/>
              </w:rPr>
              <w:t>(Associate focal point</w:t>
            </w:r>
            <w:r w:rsidR="00CB4CEC">
              <w:rPr>
                <w:rFonts w:ascii="Times New Roman" w:hAnsi="Times New Roman" w:cs="Times New Roman"/>
                <w:color w:val="2E74B5" w:themeColor="accent1" w:themeShade="BF"/>
              </w:rPr>
              <w:t>)</w:t>
            </w:r>
            <w:r w:rsidR="00CB4CEC" w:rsidRPr="002A7694">
              <w:rPr>
                <w:rFonts w:ascii="Times New Roman" w:hAnsi="Times New Roman" w:cs="Times New Roman"/>
              </w:rPr>
              <w:t xml:space="preserve"> </w:t>
            </w:r>
            <w:r w:rsidR="00CB4CEC" w:rsidRPr="006D4DD9">
              <w:rPr>
                <w:rFonts w:ascii="Times New Roman" w:hAnsi="Times New Roman" w:cs="Times New Roman"/>
                <w:color w:val="2E74B5" w:themeColor="accent1" w:themeShade="BF"/>
              </w:rPr>
              <w:t>(</w:t>
            </w:r>
            <w:r w:rsidR="00CB4CEC" w:rsidRPr="00CB4CEC">
              <w:rPr>
                <w:rFonts w:ascii="Times New Roman" w:hAnsi="Times New Roman" w:cs="Times New Roman"/>
                <w:color w:val="2E74B5" w:themeColor="accent1" w:themeShade="BF"/>
              </w:rPr>
              <w:t>Frequency Finder operator</w:t>
            </w:r>
            <w:r w:rsidRPr="00CB4CEC">
              <w:rPr>
                <w:rFonts w:ascii="Times New Roman" w:hAnsi="Times New Roman" w:cs="Times New Roman"/>
                <w:color w:val="2E74B5" w:themeColor="accent1" w:themeShade="BF"/>
              </w:rPr>
              <w:t>)</w:t>
            </w:r>
          </w:p>
          <w:p w14:paraId="206DBB25" w14:textId="3F477222" w:rsidR="00326D22" w:rsidRPr="0056123F" w:rsidRDefault="00326D22" w:rsidP="00183DBA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56123F">
              <w:rPr>
                <w:rFonts w:ascii="Times New Roman" w:hAnsi="Times New Roman" w:cs="Times New Roman"/>
                <w:color w:val="0070C0"/>
              </w:rPr>
              <w:t>pdated</w:t>
            </w:r>
            <w:r>
              <w:rPr>
                <w:rFonts w:ascii="Times New Roman" w:hAnsi="Times New Roman" w:cs="Times New Roman"/>
                <w:color w:val="0070C0"/>
              </w:rPr>
              <w:t xml:space="preserve"> on </w:t>
            </w:r>
            <w:r w:rsidR="00872452">
              <w:rPr>
                <w:rFonts w:ascii="Times New Roman" w:hAnsi="Times New Roman" w:cs="Times New Roman"/>
                <w:color w:val="0070C0"/>
              </w:rPr>
              <w:t>13</w:t>
            </w: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872452">
              <w:rPr>
                <w:rFonts w:ascii="Times New Roman" w:hAnsi="Times New Roman" w:cs="Times New Roman"/>
                <w:color w:val="0070C0"/>
              </w:rPr>
              <w:t>Oct</w:t>
            </w:r>
            <w:r>
              <w:rPr>
                <w:rFonts w:ascii="Times New Roman" w:hAnsi="Times New Roman" w:cs="Times New Roman"/>
                <w:color w:val="0070C0"/>
              </w:rPr>
              <w:t xml:space="preserve"> 202</w:t>
            </w:r>
            <w:r w:rsidR="00872452">
              <w:rPr>
                <w:rFonts w:ascii="Times New Roman" w:hAnsi="Times New Roman" w:cs="Times New Roman"/>
                <w:color w:val="0070C0"/>
              </w:rPr>
              <w:t>3</w:t>
            </w:r>
            <w:r w:rsidRPr="0056123F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2CB14200" w14:textId="77777777" w:rsidR="00326D22" w:rsidRPr="005769ED" w:rsidRDefault="00326D22" w:rsidP="00183DBA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</w:p>
          <w:p w14:paraId="273DBF63" w14:textId="77777777" w:rsidR="00326D22" w:rsidRPr="009B18C4" w:rsidRDefault="00326D22" w:rsidP="00183DB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E3F416" w14:textId="77777777" w:rsidR="00326D22" w:rsidRDefault="00326D22" w:rsidP="00183DB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31A84686" w14:textId="77777777" w:rsidR="005C0DE8" w:rsidRDefault="00872452" w:rsidP="00872452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9483C">
              <w:rPr>
                <w:rFonts w:ascii="Times New Roman" w:hAnsi="Times New Roman" w:cs="Times New Roman"/>
                <w:lang w:eastAsia="pt-BR" w:bidi="th-TH"/>
              </w:rPr>
              <w:t>CNS Offic</w:t>
            </w:r>
            <w:r>
              <w:rPr>
                <w:rFonts w:ascii="Times New Roman" w:hAnsi="Times New Roman" w:cs="Times New Roman"/>
                <w:lang w:eastAsia="pt-BR" w:bidi="th-TH"/>
              </w:rPr>
              <w:t>er/</w:t>
            </w:r>
            <w:r w:rsidRPr="0039483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Air Navigation Department, </w:t>
            </w:r>
          </w:p>
          <w:p w14:paraId="75C96CEC" w14:textId="3B25BBF4" w:rsidR="00872452" w:rsidRDefault="00872452" w:rsidP="00872452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9483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CAAV</w:t>
            </w:r>
          </w:p>
          <w:p w14:paraId="4CD3E7F7" w14:textId="02D7B1E1" w:rsidR="00326D22" w:rsidRPr="009B18C4" w:rsidRDefault="00872452" w:rsidP="0087245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 119 Nguyen Son Str, Long Bien Dist, Ha Noi, Viet Nam</w:t>
            </w:r>
            <w:r w:rsidRPr="009B1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990" w:type="dxa"/>
            <w:shd w:val="clear" w:color="auto" w:fill="auto"/>
          </w:tcPr>
          <w:p w14:paraId="1AB6F2A9" w14:textId="7BADA833" w:rsidR="009E0DED" w:rsidRPr="0039483C" w:rsidRDefault="009E0DED" w:rsidP="009E0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 84 24 38720199</w:t>
            </w:r>
          </w:p>
          <w:p w14:paraId="25A6F04A" w14:textId="279873C1" w:rsidR="005C0DE8" w:rsidRDefault="009E0DED" w:rsidP="005C0DE8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9483C">
              <w:rPr>
                <w:rFonts w:ascii="Times New Roman" w:hAnsi="Times New Roman" w:cs="Times New Roman"/>
              </w:rPr>
              <w:t xml:space="preserve">Email: </w:t>
            </w:r>
            <w:hyperlink r:id="rId64" w:history="1">
              <w:r w:rsidR="005C0DE8" w:rsidRPr="00270178">
                <w:rPr>
                  <w:rStyle w:val="Hyperlink"/>
                  <w:rFonts w:ascii="Times New Roman" w:hAnsi="Times New Roman" w:cs="Times New Roman"/>
                </w:rPr>
                <w:t>vungoctuan</w:t>
              </w:r>
              <w:r w:rsidR="005C0DE8" w:rsidRPr="00270178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@caa.gov.vn</w:t>
              </w:r>
            </w:hyperlink>
          </w:p>
          <w:p w14:paraId="7876CF4F" w14:textId="186995DD" w:rsidR="005C0DE8" w:rsidRPr="001F19A7" w:rsidRDefault="009E0DED" w:rsidP="005C0D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0DB0BAA" w14:textId="225E93F4" w:rsidR="00326D22" w:rsidRPr="001F19A7" w:rsidRDefault="00326D22" w:rsidP="00183DB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6D22" w:rsidRPr="006861F2" w14:paraId="60518085" w14:textId="77777777" w:rsidTr="00255954">
        <w:trPr>
          <w:cantSplit/>
          <w:trHeight w:val="288"/>
          <w:jc w:val="center"/>
        </w:trPr>
        <w:tc>
          <w:tcPr>
            <w:tcW w:w="695" w:type="dxa"/>
            <w:shd w:val="clear" w:color="auto" w:fill="auto"/>
          </w:tcPr>
          <w:p w14:paraId="6FACD868" w14:textId="77777777" w:rsidR="00326D22" w:rsidRPr="001860F1" w:rsidRDefault="00326D22" w:rsidP="00445A76">
            <w:pPr>
              <w:pStyle w:val="ListParagraph"/>
              <w:tabs>
                <w:tab w:val="left" w:pos="300"/>
              </w:tabs>
              <w:spacing w:after="0"/>
              <w:ind w:left="144"/>
              <w:contextualSpacing w:val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  <w:shd w:val="clear" w:color="auto" w:fill="auto"/>
          </w:tcPr>
          <w:p w14:paraId="54F70704" w14:textId="77777777" w:rsidR="00326D22" w:rsidRPr="001860F1" w:rsidRDefault="00326D22" w:rsidP="004879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937" w:type="dxa"/>
            <w:tcBorders>
              <w:left w:val="single" w:sz="4" w:space="0" w:color="auto"/>
            </w:tcBorders>
            <w:shd w:val="clear" w:color="auto" w:fill="auto"/>
          </w:tcPr>
          <w:p w14:paraId="3BA23489" w14:textId="77777777" w:rsidR="00A84598" w:rsidRPr="0039483C" w:rsidRDefault="00A84598" w:rsidP="00A84598">
            <w:pPr>
              <w:jc w:val="both"/>
              <w:rPr>
                <w:rFonts w:ascii="Times New Roman" w:hAnsi="Times New Roman" w:cs="Times New Roman"/>
                <w:lang w:eastAsia="pt-BR" w:bidi="th-TH"/>
              </w:rPr>
            </w:pPr>
            <w:r w:rsidRPr="0039483C">
              <w:rPr>
                <w:rFonts w:ascii="Times New Roman" w:hAnsi="Times New Roman" w:cs="Times New Roman"/>
                <w:lang w:eastAsia="pt-BR" w:bidi="th-TH"/>
              </w:rPr>
              <w:t>Mr. Be Nhat Hoan</w:t>
            </w:r>
          </w:p>
          <w:p w14:paraId="70DC5266" w14:textId="77777777" w:rsidR="006D4DD9" w:rsidRPr="00CB4CEC" w:rsidRDefault="006D4DD9" w:rsidP="006D4DD9">
            <w:pPr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CB4CEC">
              <w:rPr>
                <w:rFonts w:ascii="Times New Roman" w:hAnsi="Times New Roman" w:cs="Times New Roman"/>
                <w:color w:val="2E74B5" w:themeColor="accent1" w:themeShade="BF"/>
              </w:rPr>
              <w:t>(Associate focal point</w:t>
            </w:r>
            <w:r>
              <w:rPr>
                <w:rFonts w:ascii="Times New Roman" w:hAnsi="Times New Roman" w:cs="Times New Roman"/>
                <w:color w:val="2E74B5" w:themeColor="accent1" w:themeShade="BF"/>
              </w:rPr>
              <w:t>)</w:t>
            </w:r>
            <w:r w:rsidRPr="002A7694">
              <w:rPr>
                <w:rFonts w:ascii="Times New Roman" w:hAnsi="Times New Roman" w:cs="Times New Roman"/>
              </w:rPr>
              <w:t xml:space="preserve"> </w:t>
            </w:r>
            <w:r w:rsidRPr="006D4DD9">
              <w:rPr>
                <w:rFonts w:ascii="Times New Roman" w:hAnsi="Times New Roman" w:cs="Times New Roman"/>
                <w:color w:val="2E74B5" w:themeColor="accent1" w:themeShade="BF"/>
              </w:rPr>
              <w:t>(</w:t>
            </w:r>
            <w:r w:rsidRPr="00CB4CEC">
              <w:rPr>
                <w:rFonts w:ascii="Times New Roman" w:hAnsi="Times New Roman" w:cs="Times New Roman"/>
                <w:color w:val="2E74B5" w:themeColor="accent1" w:themeShade="BF"/>
              </w:rPr>
              <w:t>Frequency Finder operator)</w:t>
            </w:r>
          </w:p>
          <w:p w14:paraId="4F520A7D" w14:textId="77777777" w:rsidR="006D4DD9" w:rsidRPr="0056123F" w:rsidRDefault="006D4DD9" w:rsidP="006D4DD9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(u</w:t>
            </w:r>
            <w:r w:rsidRPr="0056123F">
              <w:rPr>
                <w:rFonts w:ascii="Times New Roman" w:hAnsi="Times New Roman" w:cs="Times New Roman"/>
                <w:color w:val="0070C0"/>
              </w:rPr>
              <w:t>pdated</w:t>
            </w:r>
            <w:r>
              <w:rPr>
                <w:rFonts w:ascii="Times New Roman" w:hAnsi="Times New Roman" w:cs="Times New Roman"/>
                <w:color w:val="0070C0"/>
              </w:rPr>
              <w:t xml:space="preserve"> on 13 Oct 2023</w:t>
            </w:r>
            <w:r w:rsidRPr="0056123F">
              <w:rPr>
                <w:rFonts w:ascii="Times New Roman" w:hAnsi="Times New Roman" w:cs="Times New Roman"/>
                <w:color w:val="0070C0"/>
              </w:rPr>
              <w:t>)</w:t>
            </w:r>
          </w:p>
          <w:p w14:paraId="23D4FA66" w14:textId="77777777" w:rsidR="00326D22" w:rsidRPr="009B18C4" w:rsidRDefault="00326D22" w:rsidP="00445A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10" w:type="dxa"/>
            <w:shd w:val="clear" w:color="auto" w:fill="auto"/>
          </w:tcPr>
          <w:p w14:paraId="4B40F71C" w14:textId="77777777" w:rsidR="005C0DE8" w:rsidRDefault="00EE1DCE" w:rsidP="00EE1DC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9483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Director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/</w:t>
            </w:r>
            <w:r w:rsidRPr="0039483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CNS Department, </w:t>
            </w:r>
          </w:p>
          <w:p w14:paraId="2423DFC8" w14:textId="1FA65614" w:rsidR="00EE1DCE" w:rsidRDefault="00EE1DCE" w:rsidP="00EE1DCE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065B6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Viet Nam Air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065B6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Traffic Management Corporation</w:t>
            </w:r>
          </w:p>
          <w:p w14:paraId="3C96DBA5" w14:textId="0F4CAE9C" w:rsidR="00326D22" w:rsidRPr="009B18C4" w:rsidRDefault="00EE1DCE" w:rsidP="00EE1DC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 6/200 Nguyen Son Str, Long Bien Dist, Ha Noi, Viet Nam</w:t>
            </w:r>
          </w:p>
        </w:tc>
        <w:tc>
          <w:tcPr>
            <w:tcW w:w="4990" w:type="dxa"/>
            <w:shd w:val="clear" w:color="auto" w:fill="auto"/>
          </w:tcPr>
          <w:p w14:paraId="78028E68" w14:textId="0E65DBD4" w:rsidR="006D4DD9" w:rsidRPr="0039483C" w:rsidRDefault="008E63AD" w:rsidP="006D4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Tel: </w:t>
            </w:r>
            <w:proofErr w:type="gramStart"/>
            <w:r w:rsidR="006D4DD9">
              <w:rPr>
                <w:rFonts w:ascii="Times New Roman" w:hAnsi="Times New Roman" w:cs="Times New Roman"/>
              </w:rPr>
              <w:t>84  913003737</w:t>
            </w:r>
            <w:proofErr w:type="gramEnd"/>
          </w:p>
          <w:p w14:paraId="01CAD694" w14:textId="6619D8B8" w:rsidR="004A78E6" w:rsidRDefault="006D4DD9" w:rsidP="006D4DD9">
            <w:pPr>
              <w:rPr>
                <w:rFonts w:ascii="Times New Roman" w:hAnsi="Times New Roman" w:cs="Times New Roman"/>
              </w:rPr>
            </w:pPr>
            <w:r w:rsidRPr="0039483C">
              <w:rPr>
                <w:rFonts w:ascii="Times New Roman" w:hAnsi="Times New Roman" w:cs="Times New Roman"/>
              </w:rPr>
              <w:t xml:space="preserve">Email: </w:t>
            </w:r>
            <w:hyperlink r:id="rId65" w:history="1">
              <w:r w:rsidR="004A78E6" w:rsidRPr="0061055B">
                <w:rPr>
                  <w:rStyle w:val="Hyperlink"/>
                  <w:rFonts w:ascii="Times New Roman" w:hAnsi="Times New Roman" w:cs="Times New Roman"/>
                </w:rPr>
                <w:t>benhathoan@vatm.vn</w:t>
              </w:r>
            </w:hyperlink>
          </w:p>
          <w:p w14:paraId="20A5D179" w14:textId="77777777" w:rsidR="004A78E6" w:rsidRDefault="004A78E6" w:rsidP="006D4DD9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14:paraId="02751273" w14:textId="1C1E6ADC" w:rsidR="008E63AD" w:rsidRPr="009B18C4" w:rsidRDefault="008E63AD" w:rsidP="006D4DD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B23DD1A" w14:textId="77777777" w:rsidR="00D80392" w:rsidRPr="00B63109" w:rsidRDefault="00D80392" w:rsidP="00D80392">
      <w:pPr>
        <w:jc w:val="center"/>
        <w:rPr>
          <w:rFonts w:ascii="Times New Roman" w:hAnsi="Times New Roman" w:cs="Times New Roman"/>
          <w:b/>
          <w:u w:val="single"/>
        </w:rPr>
      </w:pPr>
    </w:p>
    <w:sectPr w:rsidR="00D80392" w:rsidRPr="00B63109" w:rsidSect="00CD4EB8">
      <w:headerReference w:type="even" r:id="rId66"/>
      <w:headerReference w:type="default" r:id="rId67"/>
      <w:footerReference w:type="even" r:id="rId68"/>
      <w:footerReference w:type="default" r:id="rId69"/>
      <w:headerReference w:type="first" r:id="rId70"/>
      <w:footerReference w:type="first" r:id="rId71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5AA62" w14:textId="77777777" w:rsidR="00CD4EB8" w:rsidRDefault="00CD4EB8" w:rsidP="00B63109">
      <w:pPr>
        <w:spacing w:after="0" w:line="240" w:lineRule="auto"/>
      </w:pPr>
      <w:r>
        <w:separator/>
      </w:r>
    </w:p>
  </w:endnote>
  <w:endnote w:type="continuationSeparator" w:id="0">
    <w:p w14:paraId="39996125" w14:textId="77777777" w:rsidR="00CD4EB8" w:rsidRDefault="00CD4EB8" w:rsidP="00B63109">
      <w:pPr>
        <w:spacing w:after="0" w:line="240" w:lineRule="auto"/>
      </w:pPr>
      <w:r>
        <w:continuationSeparator/>
      </w:r>
    </w:p>
  </w:endnote>
  <w:endnote w:type="continuationNotice" w:id="1">
    <w:p w14:paraId="01C88A95" w14:textId="77777777" w:rsidR="00CD4EB8" w:rsidRDefault="00CD4E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FBF01" w14:textId="72BD408E" w:rsidR="0066789E" w:rsidRPr="00ED7D78" w:rsidRDefault="0066789E" w:rsidP="00ED7D78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APX.</w:t>
    </w:r>
    <w:r w:rsidR="00F76AB8">
      <w:rPr>
        <w:rFonts w:ascii="Times New Roman" w:hAnsi="Times New Roman" w:cs="Times New Roman"/>
      </w:rPr>
      <w:t xml:space="preserve"> </w:t>
    </w:r>
    <w:r w:rsidR="00197874">
      <w:rPr>
        <w:rFonts w:ascii="Times New Roman" w:hAnsi="Times New Roman" w:cs="Times New Roman"/>
      </w:rPr>
      <w:t>A</w:t>
    </w:r>
    <w:r>
      <w:rPr>
        <w:rFonts w:ascii="Times New Roman" w:hAnsi="Times New Roman" w:cs="Times New Roman"/>
      </w:rPr>
      <w:t xml:space="preserve"> </w:t>
    </w:r>
    <w:r w:rsidRPr="00ED7D78">
      <w:rPr>
        <w:rFonts w:ascii="Times New Roman" w:hAnsi="Times New Roman" w:cs="Times New Roman"/>
      </w:rPr>
      <w:t xml:space="preserve">- </w:t>
    </w:r>
    <w:r w:rsidRPr="00ED7D78">
      <w:rPr>
        <w:rFonts w:ascii="Times New Roman" w:hAnsi="Times New Roman" w:cs="Times New Roman"/>
      </w:rPr>
      <w:fldChar w:fldCharType="begin"/>
    </w:r>
    <w:r w:rsidRPr="00ED7D78">
      <w:rPr>
        <w:rFonts w:ascii="Times New Roman" w:hAnsi="Times New Roman" w:cs="Times New Roman"/>
      </w:rPr>
      <w:instrText xml:space="preserve"> PAGE   \* MERGEFORMAT </w:instrText>
    </w:r>
    <w:r w:rsidRPr="00ED7D78">
      <w:rPr>
        <w:rFonts w:ascii="Times New Roman" w:hAnsi="Times New Roman" w:cs="Times New Roman"/>
      </w:rPr>
      <w:fldChar w:fldCharType="separate"/>
    </w:r>
    <w:r w:rsidR="00E858EB">
      <w:rPr>
        <w:rFonts w:ascii="Times New Roman" w:hAnsi="Times New Roman" w:cs="Times New Roman"/>
        <w:noProof/>
      </w:rPr>
      <w:t>12</w:t>
    </w:r>
    <w:r w:rsidRPr="00ED7D78">
      <w:rPr>
        <w:rFonts w:ascii="Times New Roman" w:hAnsi="Times New Roman"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B49D" w14:textId="58EC4E8D" w:rsidR="0066789E" w:rsidRPr="00ED7D78" w:rsidRDefault="0066789E" w:rsidP="00ED7D78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APX. </w:t>
    </w:r>
    <w:r w:rsidR="00197874">
      <w:rPr>
        <w:rFonts w:ascii="Times New Roman" w:hAnsi="Times New Roman" w:cs="Times New Roman"/>
      </w:rPr>
      <w:t>A</w:t>
    </w:r>
    <w:r w:rsidRPr="00ED7D78">
      <w:rPr>
        <w:rFonts w:ascii="Times New Roman" w:hAnsi="Times New Roman" w:cs="Times New Roman"/>
      </w:rPr>
      <w:t xml:space="preserve"> - </w:t>
    </w:r>
    <w:r w:rsidRPr="00ED7D78">
      <w:rPr>
        <w:rFonts w:ascii="Times New Roman" w:hAnsi="Times New Roman" w:cs="Times New Roman"/>
      </w:rPr>
      <w:fldChar w:fldCharType="begin"/>
    </w:r>
    <w:r w:rsidRPr="00ED7D78">
      <w:rPr>
        <w:rFonts w:ascii="Times New Roman" w:hAnsi="Times New Roman" w:cs="Times New Roman"/>
      </w:rPr>
      <w:instrText xml:space="preserve"> PAGE   \* MERGEFORMAT </w:instrText>
    </w:r>
    <w:r w:rsidRPr="00ED7D78">
      <w:rPr>
        <w:rFonts w:ascii="Times New Roman" w:hAnsi="Times New Roman" w:cs="Times New Roman"/>
      </w:rPr>
      <w:fldChar w:fldCharType="separate"/>
    </w:r>
    <w:r w:rsidR="00E858EB">
      <w:rPr>
        <w:rFonts w:ascii="Times New Roman" w:hAnsi="Times New Roman" w:cs="Times New Roman"/>
        <w:noProof/>
      </w:rPr>
      <w:t>11</w:t>
    </w:r>
    <w:r w:rsidRPr="00ED7D78">
      <w:rPr>
        <w:rFonts w:ascii="Times New Roman" w:hAnsi="Times New Roman" w:cs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6AA2" w14:textId="008B6620" w:rsidR="0066789E" w:rsidRPr="00DD5D7C" w:rsidRDefault="0066789E" w:rsidP="00DD5D7C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APX.</w:t>
    </w:r>
    <w:r w:rsidR="00197874">
      <w:rPr>
        <w:rFonts w:ascii="Times New Roman" w:hAnsi="Times New Roman" w:cs="Times New Roman"/>
      </w:rPr>
      <w:t>A</w:t>
    </w:r>
    <w:r>
      <w:rPr>
        <w:rFonts w:ascii="Times New Roman" w:hAnsi="Times New Roman" w:cs="Times New Roman"/>
      </w:rPr>
      <w:t xml:space="preserve"> </w:t>
    </w:r>
    <w:r w:rsidRPr="00DD5D7C">
      <w:rPr>
        <w:rFonts w:ascii="Times New Roman" w:hAnsi="Times New Roman" w:cs="Times New Roman"/>
      </w:rPr>
      <w:t xml:space="preserve">- </w:t>
    </w:r>
    <w:r w:rsidRPr="00DD5D7C">
      <w:rPr>
        <w:rFonts w:ascii="Times New Roman" w:hAnsi="Times New Roman" w:cs="Times New Roman"/>
      </w:rPr>
      <w:fldChar w:fldCharType="begin"/>
    </w:r>
    <w:r w:rsidRPr="00DD5D7C">
      <w:rPr>
        <w:rFonts w:ascii="Times New Roman" w:hAnsi="Times New Roman" w:cs="Times New Roman"/>
      </w:rPr>
      <w:instrText xml:space="preserve"> PAGE   \* MERGEFORMAT </w:instrText>
    </w:r>
    <w:r w:rsidRPr="00DD5D7C">
      <w:rPr>
        <w:rFonts w:ascii="Times New Roman" w:hAnsi="Times New Roman" w:cs="Times New Roman"/>
      </w:rPr>
      <w:fldChar w:fldCharType="separate"/>
    </w:r>
    <w:r w:rsidR="00E858EB">
      <w:rPr>
        <w:rFonts w:ascii="Times New Roman" w:hAnsi="Times New Roman" w:cs="Times New Roman"/>
        <w:noProof/>
      </w:rPr>
      <w:t>1</w:t>
    </w:r>
    <w:r w:rsidRPr="00DD5D7C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0E408" w14:textId="77777777" w:rsidR="00CD4EB8" w:rsidRDefault="00CD4EB8" w:rsidP="00B63109">
      <w:pPr>
        <w:spacing w:after="0" w:line="240" w:lineRule="auto"/>
      </w:pPr>
      <w:r>
        <w:separator/>
      </w:r>
    </w:p>
  </w:footnote>
  <w:footnote w:type="continuationSeparator" w:id="0">
    <w:p w14:paraId="532A0C16" w14:textId="77777777" w:rsidR="00CD4EB8" w:rsidRDefault="00CD4EB8" w:rsidP="00B63109">
      <w:pPr>
        <w:spacing w:after="0" w:line="240" w:lineRule="auto"/>
      </w:pPr>
      <w:r>
        <w:continuationSeparator/>
      </w:r>
    </w:p>
  </w:footnote>
  <w:footnote w:type="continuationNotice" w:id="1">
    <w:p w14:paraId="22EE5CF4" w14:textId="77777777" w:rsidR="00CD4EB8" w:rsidRDefault="00CD4E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17065" w14:textId="0A40B38A" w:rsidR="0066789E" w:rsidRDefault="0066789E" w:rsidP="00AB3780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SRWG/</w:t>
    </w:r>
    <w:r w:rsidR="00AA2119">
      <w:rPr>
        <w:rFonts w:ascii="Times New Roman" w:hAnsi="Times New Roman" w:cs="Times New Roman"/>
      </w:rPr>
      <w:t>8</w:t>
    </w:r>
  </w:p>
  <w:p w14:paraId="2941AB42" w14:textId="67D9805C" w:rsidR="0066789E" w:rsidRPr="00AB3780" w:rsidRDefault="0066789E" w:rsidP="00571E3D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Appendix</w:t>
    </w:r>
    <w:r w:rsidR="00197874">
      <w:rPr>
        <w:rFonts w:ascii="Times New Roman" w:hAnsi="Times New Roman" w:cs="Times New Roman"/>
      </w:rPr>
      <w:t xml:space="preserve"> A</w:t>
    </w:r>
    <w:r>
      <w:rPr>
        <w:rFonts w:ascii="Times New Roman" w:hAnsi="Times New Roman" w:cs="Times New Roman"/>
      </w:rPr>
      <w:t xml:space="preserve"> to </w:t>
    </w:r>
    <w:r w:rsidR="00AA2119">
      <w:rPr>
        <w:rFonts w:ascii="Times New Roman" w:hAnsi="Times New Roman" w:cs="Times New Roman"/>
      </w:rPr>
      <w:t>WP/10</w:t>
    </w:r>
  </w:p>
  <w:p w14:paraId="45906384" w14:textId="77777777" w:rsidR="0066789E" w:rsidRDefault="006678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E9474" w14:textId="77777777" w:rsidR="0066789E" w:rsidRDefault="0066789E">
    <w:pPr>
      <w:pStyle w:val="Header"/>
    </w:pPr>
  </w:p>
  <w:p w14:paraId="47821D80" w14:textId="264821CC" w:rsidR="0066789E" w:rsidRDefault="0066789E" w:rsidP="00AB3780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SRWG/</w:t>
    </w:r>
    <w:r w:rsidR="00197874">
      <w:rPr>
        <w:rFonts w:ascii="Times New Roman" w:hAnsi="Times New Roman" w:cs="Times New Roman"/>
      </w:rPr>
      <w:t>8</w:t>
    </w:r>
  </w:p>
  <w:p w14:paraId="16F86B5B" w14:textId="1C464A44" w:rsidR="0066789E" w:rsidRPr="00AB3780" w:rsidRDefault="0066789E" w:rsidP="00571E3D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Appendix </w:t>
    </w:r>
    <w:r w:rsidR="00197874">
      <w:rPr>
        <w:rFonts w:ascii="Times New Roman" w:hAnsi="Times New Roman" w:cs="Times New Roman"/>
      </w:rPr>
      <w:t>A</w:t>
    </w:r>
    <w:r>
      <w:rPr>
        <w:rFonts w:ascii="Times New Roman" w:hAnsi="Times New Roman" w:cs="Times New Roman"/>
      </w:rPr>
      <w:t xml:space="preserve"> to </w:t>
    </w:r>
    <w:r w:rsidR="00197874">
      <w:rPr>
        <w:rFonts w:ascii="Times New Roman" w:hAnsi="Times New Roman" w:cs="Times New Roman"/>
      </w:rPr>
      <w:t>WP/10</w:t>
    </w:r>
  </w:p>
  <w:p w14:paraId="1086D0DF" w14:textId="77777777" w:rsidR="0066789E" w:rsidRDefault="006678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5359F" w14:textId="730FC791" w:rsidR="0066789E" w:rsidRDefault="0066789E" w:rsidP="00AB3780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SRWG/</w:t>
    </w:r>
    <w:r w:rsidR="000B6378">
      <w:rPr>
        <w:rFonts w:ascii="Times New Roman" w:hAnsi="Times New Roman" w:cs="Times New Roman"/>
      </w:rPr>
      <w:t>8</w:t>
    </w:r>
  </w:p>
  <w:p w14:paraId="5C8B7E12" w14:textId="2BC73D1B" w:rsidR="0066789E" w:rsidRPr="00AB3780" w:rsidRDefault="0066789E" w:rsidP="00AB3780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Appendix</w:t>
    </w:r>
    <w:r w:rsidR="00197874">
      <w:rPr>
        <w:rFonts w:ascii="Times New Roman" w:hAnsi="Times New Roman" w:cs="Times New Roman"/>
      </w:rPr>
      <w:t xml:space="preserve"> A</w:t>
    </w:r>
    <w:r>
      <w:rPr>
        <w:rFonts w:ascii="Times New Roman" w:hAnsi="Times New Roman" w:cs="Times New Roman"/>
      </w:rPr>
      <w:t xml:space="preserve"> to </w:t>
    </w:r>
    <w:r w:rsidR="00AA2119">
      <w:rPr>
        <w:rFonts w:ascii="Times New Roman" w:hAnsi="Times New Roman" w:cs="Times New Roman"/>
      </w:rPr>
      <w:t>WP/10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91"/>
    <w:multiLevelType w:val="hybridMultilevel"/>
    <w:tmpl w:val="B0EA708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49825273"/>
    <w:multiLevelType w:val="hybridMultilevel"/>
    <w:tmpl w:val="BE1258F0"/>
    <w:lvl w:ilvl="0" w:tplc="628E4520">
      <w:start w:val="1"/>
      <w:numFmt w:val="decimal"/>
      <w:lvlText w:val="%1."/>
      <w:lvlJc w:val="left"/>
      <w:pPr>
        <w:ind w:left="900" w:hanging="360"/>
      </w:pPr>
      <w:rPr>
        <w:b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95E1BEF"/>
    <w:multiLevelType w:val="hybridMultilevel"/>
    <w:tmpl w:val="852C811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719941203">
    <w:abstractNumId w:val="1"/>
  </w:num>
  <w:num w:numId="2" w16cid:durableId="394667194">
    <w:abstractNumId w:val="0"/>
  </w:num>
  <w:num w:numId="3" w16cid:durableId="204466929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o, Yi">
    <w15:presenceInfo w15:providerId="AD" w15:userId="S::yluo@icao.int::7893816d-885a-4d4b-8ff2-b5baa55468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proofState w:grammar="clean"/>
  <w:trackRevisio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MwMzA0MDIzMjIzNbRU0lEKTi0uzszPAykwNK0FAGCIdGAtAAAA"/>
  </w:docVars>
  <w:rsids>
    <w:rsidRoot w:val="00B63109"/>
    <w:rsid w:val="00011FC7"/>
    <w:rsid w:val="00035883"/>
    <w:rsid w:val="00047732"/>
    <w:rsid w:val="00066843"/>
    <w:rsid w:val="00071839"/>
    <w:rsid w:val="00081760"/>
    <w:rsid w:val="00092631"/>
    <w:rsid w:val="000A001F"/>
    <w:rsid w:val="000A7BE9"/>
    <w:rsid w:val="000B203D"/>
    <w:rsid w:val="000B6378"/>
    <w:rsid w:val="000C3752"/>
    <w:rsid w:val="000E335D"/>
    <w:rsid w:val="000F7BCC"/>
    <w:rsid w:val="00101836"/>
    <w:rsid w:val="001146BA"/>
    <w:rsid w:val="00114E31"/>
    <w:rsid w:val="00115C6D"/>
    <w:rsid w:val="00121FED"/>
    <w:rsid w:val="00122149"/>
    <w:rsid w:val="00124FDF"/>
    <w:rsid w:val="001350BF"/>
    <w:rsid w:val="00135C2E"/>
    <w:rsid w:val="00137A49"/>
    <w:rsid w:val="00160D5B"/>
    <w:rsid w:val="00167786"/>
    <w:rsid w:val="0017539D"/>
    <w:rsid w:val="00176E3A"/>
    <w:rsid w:val="001774B3"/>
    <w:rsid w:val="00182BAD"/>
    <w:rsid w:val="00183B87"/>
    <w:rsid w:val="00184A9E"/>
    <w:rsid w:val="00197874"/>
    <w:rsid w:val="001B0DFF"/>
    <w:rsid w:val="001D2545"/>
    <w:rsid w:val="001F19A7"/>
    <w:rsid w:val="001F4652"/>
    <w:rsid w:val="00201F37"/>
    <w:rsid w:val="00203990"/>
    <w:rsid w:val="00206372"/>
    <w:rsid w:val="00211E3B"/>
    <w:rsid w:val="00215DA0"/>
    <w:rsid w:val="002174AD"/>
    <w:rsid w:val="00230F38"/>
    <w:rsid w:val="002453CF"/>
    <w:rsid w:val="00246D5A"/>
    <w:rsid w:val="00254AB8"/>
    <w:rsid w:val="00255954"/>
    <w:rsid w:val="00267190"/>
    <w:rsid w:val="0029177C"/>
    <w:rsid w:val="00297532"/>
    <w:rsid w:val="002A23F5"/>
    <w:rsid w:val="002A3FA6"/>
    <w:rsid w:val="002A674C"/>
    <w:rsid w:val="002B03F1"/>
    <w:rsid w:val="002D4222"/>
    <w:rsid w:val="002D5D3C"/>
    <w:rsid w:val="002F609F"/>
    <w:rsid w:val="00305C84"/>
    <w:rsid w:val="00320623"/>
    <w:rsid w:val="00320B96"/>
    <w:rsid w:val="00320FC8"/>
    <w:rsid w:val="00321869"/>
    <w:rsid w:val="003231C5"/>
    <w:rsid w:val="003258B7"/>
    <w:rsid w:val="0032677A"/>
    <w:rsid w:val="00326D22"/>
    <w:rsid w:val="00343819"/>
    <w:rsid w:val="003477C7"/>
    <w:rsid w:val="00353BFB"/>
    <w:rsid w:val="00374806"/>
    <w:rsid w:val="00382B34"/>
    <w:rsid w:val="00387BC4"/>
    <w:rsid w:val="00390959"/>
    <w:rsid w:val="00396A50"/>
    <w:rsid w:val="003A2B7F"/>
    <w:rsid w:val="003A656D"/>
    <w:rsid w:val="003A6739"/>
    <w:rsid w:val="003C3161"/>
    <w:rsid w:val="003C6DB4"/>
    <w:rsid w:val="003C70DB"/>
    <w:rsid w:val="003E2AE7"/>
    <w:rsid w:val="003E5961"/>
    <w:rsid w:val="003E746D"/>
    <w:rsid w:val="003F50B3"/>
    <w:rsid w:val="00402724"/>
    <w:rsid w:val="00403F35"/>
    <w:rsid w:val="00407915"/>
    <w:rsid w:val="00412E84"/>
    <w:rsid w:val="004131D0"/>
    <w:rsid w:val="00430D6E"/>
    <w:rsid w:val="00445A76"/>
    <w:rsid w:val="00454CEE"/>
    <w:rsid w:val="0045659B"/>
    <w:rsid w:val="00464CEC"/>
    <w:rsid w:val="00466DF0"/>
    <w:rsid w:val="004879B3"/>
    <w:rsid w:val="004A78E6"/>
    <w:rsid w:val="004B2165"/>
    <w:rsid w:val="004B2222"/>
    <w:rsid w:val="004B3E32"/>
    <w:rsid w:val="004E13C7"/>
    <w:rsid w:val="004E43AD"/>
    <w:rsid w:val="004F7A31"/>
    <w:rsid w:val="005036CD"/>
    <w:rsid w:val="00514F0A"/>
    <w:rsid w:val="0051577C"/>
    <w:rsid w:val="005233FA"/>
    <w:rsid w:val="0053412E"/>
    <w:rsid w:val="00553A1F"/>
    <w:rsid w:val="005560A1"/>
    <w:rsid w:val="0056123F"/>
    <w:rsid w:val="005629B5"/>
    <w:rsid w:val="00567C6E"/>
    <w:rsid w:val="00571E3D"/>
    <w:rsid w:val="005769ED"/>
    <w:rsid w:val="00581FEC"/>
    <w:rsid w:val="0059016B"/>
    <w:rsid w:val="00593CDF"/>
    <w:rsid w:val="005A2BC9"/>
    <w:rsid w:val="005B0F05"/>
    <w:rsid w:val="005B3D93"/>
    <w:rsid w:val="005B422C"/>
    <w:rsid w:val="005B7794"/>
    <w:rsid w:val="005C0DE8"/>
    <w:rsid w:val="005C238E"/>
    <w:rsid w:val="00604893"/>
    <w:rsid w:val="00605133"/>
    <w:rsid w:val="006123A0"/>
    <w:rsid w:val="00632003"/>
    <w:rsid w:val="00633238"/>
    <w:rsid w:val="0063422D"/>
    <w:rsid w:val="00647850"/>
    <w:rsid w:val="00655396"/>
    <w:rsid w:val="00657D17"/>
    <w:rsid w:val="00666D8C"/>
    <w:rsid w:val="0066789E"/>
    <w:rsid w:val="00672CB1"/>
    <w:rsid w:val="0067478B"/>
    <w:rsid w:val="00693CD1"/>
    <w:rsid w:val="006B05A8"/>
    <w:rsid w:val="006D4DD9"/>
    <w:rsid w:val="006E0E8E"/>
    <w:rsid w:val="006E5F21"/>
    <w:rsid w:val="006E6F23"/>
    <w:rsid w:val="006E718A"/>
    <w:rsid w:val="007126AB"/>
    <w:rsid w:val="00722312"/>
    <w:rsid w:val="00736C7D"/>
    <w:rsid w:val="00750AAE"/>
    <w:rsid w:val="00752665"/>
    <w:rsid w:val="00767FD7"/>
    <w:rsid w:val="00770808"/>
    <w:rsid w:val="0077527C"/>
    <w:rsid w:val="00782029"/>
    <w:rsid w:val="00790623"/>
    <w:rsid w:val="007B0DA5"/>
    <w:rsid w:val="007B5B44"/>
    <w:rsid w:val="007C5D58"/>
    <w:rsid w:val="007D6665"/>
    <w:rsid w:val="007E04AB"/>
    <w:rsid w:val="007E50E5"/>
    <w:rsid w:val="007F2140"/>
    <w:rsid w:val="00820B8F"/>
    <w:rsid w:val="00824CF0"/>
    <w:rsid w:val="008358C9"/>
    <w:rsid w:val="0084440E"/>
    <w:rsid w:val="00850B98"/>
    <w:rsid w:val="00851803"/>
    <w:rsid w:val="00872452"/>
    <w:rsid w:val="00872F4A"/>
    <w:rsid w:val="00877634"/>
    <w:rsid w:val="00882D7B"/>
    <w:rsid w:val="0089456B"/>
    <w:rsid w:val="00897528"/>
    <w:rsid w:val="008A3C1C"/>
    <w:rsid w:val="008A41C6"/>
    <w:rsid w:val="008A5E6E"/>
    <w:rsid w:val="008D3536"/>
    <w:rsid w:val="008E3A2D"/>
    <w:rsid w:val="008E63AD"/>
    <w:rsid w:val="008F050F"/>
    <w:rsid w:val="008F0DFB"/>
    <w:rsid w:val="008F681A"/>
    <w:rsid w:val="009047B6"/>
    <w:rsid w:val="009363EF"/>
    <w:rsid w:val="0095739A"/>
    <w:rsid w:val="0096036E"/>
    <w:rsid w:val="00961BFB"/>
    <w:rsid w:val="0097152D"/>
    <w:rsid w:val="009760D3"/>
    <w:rsid w:val="00994AFB"/>
    <w:rsid w:val="009B18C4"/>
    <w:rsid w:val="009B1BE6"/>
    <w:rsid w:val="009B367F"/>
    <w:rsid w:val="009C2D44"/>
    <w:rsid w:val="009D0CAE"/>
    <w:rsid w:val="009D35A3"/>
    <w:rsid w:val="009E0DED"/>
    <w:rsid w:val="009E575C"/>
    <w:rsid w:val="009F51FD"/>
    <w:rsid w:val="00A20E95"/>
    <w:rsid w:val="00A22F50"/>
    <w:rsid w:val="00A23DB0"/>
    <w:rsid w:val="00A2753B"/>
    <w:rsid w:val="00A32001"/>
    <w:rsid w:val="00A34CCD"/>
    <w:rsid w:val="00A46110"/>
    <w:rsid w:val="00A6467F"/>
    <w:rsid w:val="00A84598"/>
    <w:rsid w:val="00A931CE"/>
    <w:rsid w:val="00AA2119"/>
    <w:rsid w:val="00AA565A"/>
    <w:rsid w:val="00AB3780"/>
    <w:rsid w:val="00AB71C4"/>
    <w:rsid w:val="00AD0A5C"/>
    <w:rsid w:val="00AD0B81"/>
    <w:rsid w:val="00AD6BA3"/>
    <w:rsid w:val="00AE55E4"/>
    <w:rsid w:val="00AF3DA0"/>
    <w:rsid w:val="00AF52C2"/>
    <w:rsid w:val="00AF65B4"/>
    <w:rsid w:val="00B149F2"/>
    <w:rsid w:val="00B16E35"/>
    <w:rsid w:val="00B32ABF"/>
    <w:rsid w:val="00B44CC2"/>
    <w:rsid w:val="00B44D3F"/>
    <w:rsid w:val="00B44FC4"/>
    <w:rsid w:val="00B52969"/>
    <w:rsid w:val="00B53081"/>
    <w:rsid w:val="00B63109"/>
    <w:rsid w:val="00B873C9"/>
    <w:rsid w:val="00BA32A0"/>
    <w:rsid w:val="00BB0B57"/>
    <w:rsid w:val="00BB69B7"/>
    <w:rsid w:val="00BC45AD"/>
    <w:rsid w:val="00BC6E78"/>
    <w:rsid w:val="00BD3AF9"/>
    <w:rsid w:val="00BE261B"/>
    <w:rsid w:val="00BE5C47"/>
    <w:rsid w:val="00BF5EFD"/>
    <w:rsid w:val="00C039D0"/>
    <w:rsid w:val="00C069DD"/>
    <w:rsid w:val="00C10533"/>
    <w:rsid w:val="00C23AC5"/>
    <w:rsid w:val="00C24C1D"/>
    <w:rsid w:val="00C274F4"/>
    <w:rsid w:val="00C4183F"/>
    <w:rsid w:val="00C45321"/>
    <w:rsid w:val="00C45925"/>
    <w:rsid w:val="00C61244"/>
    <w:rsid w:val="00C841B7"/>
    <w:rsid w:val="00C95960"/>
    <w:rsid w:val="00C96FB4"/>
    <w:rsid w:val="00CA51EE"/>
    <w:rsid w:val="00CB4CEC"/>
    <w:rsid w:val="00CB5E46"/>
    <w:rsid w:val="00CC1C1F"/>
    <w:rsid w:val="00CC46B1"/>
    <w:rsid w:val="00CD363B"/>
    <w:rsid w:val="00CD4EB8"/>
    <w:rsid w:val="00CD7594"/>
    <w:rsid w:val="00CE0D40"/>
    <w:rsid w:val="00D06310"/>
    <w:rsid w:val="00D21B20"/>
    <w:rsid w:val="00D35009"/>
    <w:rsid w:val="00D53DC4"/>
    <w:rsid w:val="00D63526"/>
    <w:rsid w:val="00D66098"/>
    <w:rsid w:val="00D701CA"/>
    <w:rsid w:val="00D73DC3"/>
    <w:rsid w:val="00D80392"/>
    <w:rsid w:val="00D84F5B"/>
    <w:rsid w:val="00DA1C96"/>
    <w:rsid w:val="00DA6609"/>
    <w:rsid w:val="00DD406E"/>
    <w:rsid w:val="00DD5D7C"/>
    <w:rsid w:val="00DE02A1"/>
    <w:rsid w:val="00DE1458"/>
    <w:rsid w:val="00DE6844"/>
    <w:rsid w:val="00DF7DA0"/>
    <w:rsid w:val="00E06D66"/>
    <w:rsid w:val="00E12718"/>
    <w:rsid w:val="00E1430B"/>
    <w:rsid w:val="00E231B8"/>
    <w:rsid w:val="00E273D5"/>
    <w:rsid w:val="00E305F3"/>
    <w:rsid w:val="00E31B1D"/>
    <w:rsid w:val="00E357FE"/>
    <w:rsid w:val="00E473ED"/>
    <w:rsid w:val="00E57F1B"/>
    <w:rsid w:val="00E60A00"/>
    <w:rsid w:val="00E62822"/>
    <w:rsid w:val="00E6406A"/>
    <w:rsid w:val="00E858EB"/>
    <w:rsid w:val="00EA32EF"/>
    <w:rsid w:val="00EC4117"/>
    <w:rsid w:val="00EC41A8"/>
    <w:rsid w:val="00ED6B7C"/>
    <w:rsid w:val="00ED7D78"/>
    <w:rsid w:val="00EE1DCE"/>
    <w:rsid w:val="00EE72DA"/>
    <w:rsid w:val="00EF3D9A"/>
    <w:rsid w:val="00EF486B"/>
    <w:rsid w:val="00F25F65"/>
    <w:rsid w:val="00F4194B"/>
    <w:rsid w:val="00F552F6"/>
    <w:rsid w:val="00F6020E"/>
    <w:rsid w:val="00F66149"/>
    <w:rsid w:val="00F67B6E"/>
    <w:rsid w:val="00F70AEB"/>
    <w:rsid w:val="00F71164"/>
    <w:rsid w:val="00F76AB8"/>
    <w:rsid w:val="00F856EC"/>
    <w:rsid w:val="00F925E4"/>
    <w:rsid w:val="00FA16AE"/>
    <w:rsid w:val="00FA1B0A"/>
    <w:rsid w:val="00FC2CEC"/>
    <w:rsid w:val="00FD061F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97514"/>
  <w15:chartTrackingRefBased/>
  <w15:docId w15:val="{07F53579-CFF2-4FD5-A8F7-1180A66E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09"/>
  </w:style>
  <w:style w:type="paragraph" w:styleId="Footer">
    <w:name w:val="footer"/>
    <w:basedOn w:val="Normal"/>
    <w:link w:val="FooterChar"/>
    <w:uiPriority w:val="99"/>
    <w:unhideWhenUsed/>
    <w:rsid w:val="00B63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109"/>
  </w:style>
  <w:style w:type="table" w:styleId="TableGrid">
    <w:name w:val="Table Grid"/>
    <w:basedOn w:val="TableNormal"/>
    <w:uiPriority w:val="59"/>
    <w:rsid w:val="00B63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31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3109"/>
    <w:pPr>
      <w:spacing w:after="200" w:line="276" w:lineRule="auto"/>
      <w:ind w:left="720"/>
      <w:contextualSpacing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26719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D35A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A1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fsmcnschq@aai.aero" TargetMode="External"/><Relationship Id="rId21" Type="http://schemas.openxmlformats.org/officeDocument/2006/relationships/hyperlink" Target="mailto:kelepid@fijiairports.com.fj" TargetMode="External"/><Relationship Id="rId42" Type="http://schemas.openxmlformats.org/officeDocument/2006/relationships/hyperlink" Target="mailto:suhail.yousaf@caapakistan.com.pk" TargetMode="External"/><Relationship Id="rId47" Type="http://schemas.openxmlformats.org/officeDocument/2006/relationships/hyperlink" Target="mailto:aicd@caap.gov.ph" TargetMode="External"/><Relationship Id="rId63" Type="http://schemas.openxmlformats.org/officeDocument/2006/relationships/hyperlink" Target="mailto:hungand@caa.gov.vn" TargetMode="External"/><Relationship Id="rId6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hengmengkong@gmail.com" TargetMode="External"/><Relationship Id="rId29" Type="http://schemas.openxmlformats.org/officeDocument/2006/relationships/hyperlink" Target="mailto:bimantoro@kemenhub.go.id" TargetMode="External"/><Relationship Id="rId11" Type="http://schemas.openxmlformats.org/officeDocument/2006/relationships/hyperlink" Target="mailto:matthew.kelly@airservicesaustralia.com" TargetMode="External"/><Relationship Id="rId24" Type="http://schemas.openxmlformats.org/officeDocument/2006/relationships/hyperlink" Target="mailto:akkapur@aai.aero" TargetMode="External"/><Relationship Id="rId32" Type="http://schemas.openxmlformats.org/officeDocument/2006/relationships/hyperlink" Target="mailto:arakawa-k24fe@mlit.go.jp" TargetMode="External"/><Relationship Id="rId37" Type="http://schemas.openxmlformats.org/officeDocument/2006/relationships/hyperlink" Target="mailto:hellopravin@hotmail.com" TargetMode="External"/><Relationship Id="rId40" Type="http://schemas.openxmlformats.org/officeDocument/2006/relationships/hyperlink" Target="mailto:adld.comops@caapakistan.com.pk" TargetMode="External"/><Relationship Id="rId45" Type="http://schemas.openxmlformats.org/officeDocument/2006/relationships/hyperlink" Target="mailto:charlemagne.gilo@gmail.com" TargetMode="External"/><Relationship Id="rId53" Type="http://schemas.openxmlformats.org/officeDocument/2006/relationships/hyperlink" Target="mailto:eric_ng@caas.gov.sg" TargetMode="External"/><Relationship Id="rId58" Type="http://schemas.openxmlformats.org/officeDocument/2006/relationships/hyperlink" Target="mailto:chavalit.i@caat.or.th" TargetMode="External"/><Relationship Id="rId66" Type="http://schemas.openxmlformats.org/officeDocument/2006/relationships/header" Target="header1.xml"/><Relationship Id="rId74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yperlink" Target="mailto:shayne.a.campbell@faa.gov" TargetMode="External"/><Relationship Id="rId19" Type="http://schemas.openxmlformats.org/officeDocument/2006/relationships/hyperlink" Target="mailto:jcwyan@cad.gov.hk" TargetMode="External"/><Relationship Id="rId14" Type="http://schemas.openxmlformats.org/officeDocument/2006/relationships/hyperlink" Target="mailto:dmadhikari@doat.gov.bt" TargetMode="External"/><Relationship Id="rId22" Type="http://schemas.openxmlformats.org/officeDocument/2006/relationships/hyperlink" Target="mailto:petery@fijiairports.com.fj" TargetMode="External"/><Relationship Id="rId27" Type="http://schemas.openxmlformats.org/officeDocument/2006/relationships/hyperlink" Target="mailto:afsmcnschq@aai.aero" TargetMode="External"/><Relationship Id="rId30" Type="http://schemas.openxmlformats.org/officeDocument/2006/relationships/hyperlink" Target="mailto:bimzink@gmail.com" TargetMode="External"/><Relationship Id="rId35" Type="http://schemas.openxmlformats.org/officeDocument/2006/relationships/hyperlink" Target="mailto:Xays.kitta@gmail.com" TargetMode="External"/><Relationship Id="rId43" Type="http://schemas.openxmlformats.org/officeDocument/2006/relationships/hyperlink" Target="mailto:kaniz.fatima@caapakistan.com.pk" TargetMode="External"/><Relationship Id="rId48" Type="http://schemas.openxmlformats.org/officeDocument/2006/relationships/hyperlink" Target="mailto:joemarie_eligio_atscaap@yahoo.com.ph" TargetMode="External"/><Relationship Id="rId56" Type="http://schemas.openxmlformats.org/officeDocument/2006/relationships/hyperlink" Target="mailto:dans@caa.lk" TargetMode="External"/><Relationship Id="rId64" Type="http://schemas.openxmlformats.org/officeDocument/2006/relationships/hyperlink" Target="mailto:vungoctuan@caa.gov.vn" TargetMode="External"/><Relationship Id="rId69" Type="http://schemas.openxmlformats.org/officeDocument/2006/relationships/footer" Target="footer2.xml"/><Relationship Id="rId8" Type="http://schemas.openxmlformats.org/officeDocument/2006/relationships/webSettings" Target="webSettings.xml"/><Relationship Id="rId51" Type="http://schemas.openxmlformats.org/officeDocument/2006/relationships/hyperlink" Target="mailto:junag333@korea.kr" TargetMode="External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mailto:paul.dowsett@airservicesaustralia.com" TargetMode="External"/><Relationship Id="rId17" Type="http://schemas.openxmlformats.org/officeDocument/2006/relationships/hyperlink" Target="mailto:jcyho@cad.gov.hk" TargetMode="External"/><Relationship Id="rId25" Type="http://schemas.openxmlformats.org/officeDocument/2006/relationships/hyperlink" Target="mailto:asyadav@aai.aero" TargetMode="External"/><Relationship Id="rId33" Type="http://schemas.openxmlformats.org/officeDocument/2006/relationships/hyperlink" Target="mailto:moukth@msn.com" TargetMode="External"/><Relationship Id="rId38" Type="http://schemas.openxmlformats.org/officeDocument/2006/relationships/hyperlink" Target="mailto:Manohar.rajbhandari@gmail.com" TargetMode="External"/><Relationship Id="rId46" Type="http://schemas.openxmlformats.org/officeDocument/2006/relationships/hyperlink" Target="mailto:vannieggabriel@gmail.com" TargetMode="External"/><Relationship Id="rId59" Type="http://schemas.openxmlformats.org/officeDocument/2006/relationships/hyperlink" Target="mailto:chainan.ch@aerothai.co.th" TargetMode="External"/><Relationship Id="rId67" Type="http://schemas.openxmlformats.org/officeDocument/2006/relationships/header" Target="header2.xml"/><Relationship Id="rId20" Type="http://schemas.openxmlformats.org/officeDocument/2006/relationships/hyperlink" Target="mailto:cs@caaf.org.fj" TargetMode="External"/><Relationship Id="rId41" Type="http://schemas.openxmlformats.org/officeDocument/2006/relationships/hyperlink" Target="mailto:shahid.hussain@caapakistan.com.pk" TargetMode="External"/><Relationship Id="rId54" Type="http://schemas.openxmlformats.org/officeDocument/2006/relationships/hyperlink" Target="mailto:chew_keng_boon@caas.gov.sg" TargetMode="External"/><Relationship Id="rId62" Type="http://schemas.openxmlformats.org/officeDocument/2006/relationships/hyperlink" Target="mailto:Lorena.carvajal@faa.gov" TargetMode="External"/><Relationship Id="rId7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sovannrathheng@gmail.com" TargetMode="External"/><Relationship Id="rId23" Type="http://schemas.openxmlformats.org/officeDocument/2006/relationships/hyperlink" Target="mailto:gmcnscom@aai.aero" TargetMode="External"/><Relationship Id="rId28" Type="http://schemas.openxmlformats.org/officeDocument/2006/relationships/hyperlink" Target="mailto:azizsabdul@gmail.com;%20azizsbdul@kemenhub.go.id" TargetMode="External"/><Relationship Id="rId36" Type="http://schemas.openxmlformats.org/officeDocument/2006/relationships/hyperlink" Target="mailto:Phommahane.k@gmail.com" TargetMode="External"/><Relationship Id="rId49" Type="http://schemas.openxmlformats.org/officeDocument/2006/relationships/hyperlink" Target="mailto:josuesugui@yahoo.com" TargetMode="External"/><Relationship Id="rId57" Type="http://schemas.openxmlformats.org/officeDocument/2006/relationships/hyperlink" Target="mailto:caiatmtech@caa.lk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chiba-g10W2@mlit.go.jp" TargetMode="External"/><Relationship Id="rId44" Type="http://schemas.openxmlformats.org/officeDocument/2006/relationships/hyperlink" Target="mailto:ats_atd@caap.gov.ph" TargetMode="External"/><Relationship Id="rId52" Type="http://schemas.openxmlformats.org/officeDocument/2006/relationships/hyperlink" Target="mailto:mkke@korea.kr" TargetMode="External"/><Relationship Id="rId60" Type="http://schemas.openxmlformats.org/officeDocument/2006/relationships/hyperlink" Target="mailto:nattaporn.p@caat.or.th" TargetMode="External"/><Relationship Id="rId65" Type="http://schemas.openxmlformats.org/officeDocument/2006/relationships/hyperlink" Target="mailto:benhathoan@vatm.vn" TargetMode="External"/><Relationship Id="rId73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kgayley@bcaa.gov.bt" TargetMode="External"/><Relationship Id="rId18" Type="http://schemas.openxmlformats.org/officeDocument/2006/relationships/hyperlink" Target="mailto:akhlau@cad.gov.hk" TargetMode="External"/><Relationship Id="rId39" Type="http://schemas.openxmlformats.org/officeDocument/2006/relationships/hyperlink" Target="mailto:rmool@hotmail.com" TargetMode="External"/><Relationship Id="rId34" Type="http://schemas.openxmlformats.org/officeDocument/2006/relationships/hyperlink" Target="mailto:Sengmany.1@hotmail.com" TargetMode="External"/><Relationship Id="rId50" Type="http://schemas.openxmlformats.org/officeDocument/2006/relationships/hyperlink" Target="mailto:kyjin22@korea.kr" TargetMode="External"/><Relationship Id="rId55" Type="http://schemas.openxmlformats.org/officeDocument/2006/relationships/hyperlink" Target="mailto:sherman_loh@caas.gov.sg" TargetMode="External"/><Relationship Id="rId7" Type="http://schemas.openxmlformats.org/officeDocument/2006/relationships/settings" Target="settings.xml"/><Relationship Id="rId7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B5B2E75BFEE44A511E7588BBB7490" ma:contentTypeVersion="5" ma:contentTypeDescription="Create a new document." ma:contentTypeScope="" ma:versionID="9b402c6548797a53b5765922c1c54b5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3-Working Papers</Category>
    <Type_x0020_Name xmlns="2b0c29a6-a2e0-472b-bfb4-397922b0132f">SRWG 8</Type_x0020_Name>
    <Presenter xmlns="2b0c29a6-a2e0-472b-bfb4-397922b0132f">Secretariat</Presenter>
    <Update_x0020_Date xmlns="2b0c29a6-a2e0-472b-bfb4-397922b0132f">6 March 2024</Update_x0020_Date>
    <Number xmlns="2b0c29a6-a2e0-472b-bfb4-397922b0132f">WP/10 - APX. A</Numb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570B85-6158-406F-82BE-9FE4AB2039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242C0A-95CF-4757-87C0-9501BAEF8BBF}"/>
</file>

<file path=customXml/itemProps3.xml><?xml version="1.0" encoding="utf-8"?>
<ds:datastoreItem xmlns:ds="http://schemas.openxmlformats.org/officeDocument/2006/customXml" ds:itemID="{2B39C0CB-9445-4AF6-8298-746306960B0B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customXml/itemProps4.xml><?xml version="1.0" encoding="utf-8"?>
<ds:datastoreItem xmlns:ds="http://schemas.openxmlformats.org/officeDocument/2006/customXml" ds:itemID="{94E1624F-E395-4B26-8341-E44A9B446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12</Pages>
  <Words>2688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ICAO APAC Point of Contact on Frequency Affairs to be revised</dc:title>
  <dc:subject/>
  <dc:creator>Chalayonnawin, Prakayphet</dc:creator>
  <cp:keywords/>
  <dc:description/>
  <cp:lastModifiedBy>Luo, Yi</cp:lastModifiedBy>
  <cp:revision>85</cp:revision>
  <cp:lastPrinted>2024-02-20T02:00:00Z</cp:lastPrinted>
  <dcterms:created xsi:type="dcterms:W3CDTF">2022-02-11T01:58:00Z</dcterms:created>
  <dcterms:modified xsi:type="dcterms:W3CDTF">2024-03-06T07:29:00Z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0x010100511B5B2E75BFEE44A511E7588BBB7490</vt:lpwstr>
  </property>
  <property fmtid="{D5CDD505-2E9C-101B-9397-08002B2CF9AE}" pid="3" name="MediaServiceImageTags">
    <vt:lpwstr/>
  </property>
</Properties>
</file>