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83B0" w14:textId="77777777" w:rsidR="00D02DDE" w:rsidRPr="00594D08" w:rsidRDefault="00FC03C1" w:rsidP="00FC03C1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napToGrid w:val="0"/>
          <w:spacing w:val="-2"/>
          <w:szCs w:val="20"/>
          <w:lang w:val="en-GB"/>
        </w:rPr>
      </w:pPr>
      <w:r w:rsidRPr="00594D08">
        <w:rPr>
          <w:rFonts w:ascii="Times New Roman" w:eastAsia="SimSun" w:hAnsi="Times New Roman" w:cs="Times New Roman"/>
          <w:snapToGrid w:val="0"/>
          <w:spacing w:val="-2"/>
          <w:szCs w:val="20"/>
          <w:lang w:val="en-GB"/>
        </w:rPr>
        <w:tab/>
      </w:r>
    </w:p>
    <w:p w14:paraId="0DDEFC8A" w14:textId="0EB0C45E" w:rsidR="00FC03C1" w:rsidRPr="00594D08" w:rsidRDefault="00FC03C1" w:rsidP="00D02DDE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u w:val="single"/>
          <w:lang w:val="en-GB"/>
        </w:rPr>
      </w:pPr>
      <w:r w:rsidRPr="00594D08"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u w:val="single"/>
          <w:lang w:val="en-GB"/>
        </w:rPr>
        <w:t>AFTN</w:t>
      </w:r>
      <w:r w:rsidR="00732F20" w:rsidRPr="00594D08"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u w:val="single"/>
          <w:lang w:val="en-GB"/>
        </w:rPr>
        <w:t>/ATSMHS CONNECTIONS</w:t>
      </w:r>
      <w:r w:rsidRPr="00594D08"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u w:val="single"/>
          <w:lang w:val="en-GB"/>
        </w:rPr>
        <w:noBreakHyphen/>
        <w:t xml:space="preserve"> ASIA/PAC ROUTING DIRECTORY</w:t>
      </w:r>
    </w:p>
    <w:p w14:paraId="3E8AE884" w14:textId="77777777" w:rsidR="00FC03C1" w:rsidRPr="00594D08" w:rsidRDefault="00FC03C1" w:rsidP="00FC03C1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lang w:val="en-GB"/>
        </w:rPr>
      </w:pPr>
    </w:p>
    <w:tbl>
      <w:tblPr>
        <w:tblW w:w="9364" w:type="dxa"/>
        <w:tblLook w:val="01E0" w:firstRow="1" w:lastRow="1" w:firstColumn="1" w:lastColumn="1" w:noHBand="0" w:noVBand="0"/>
      </w:tblPr>
      <w:tblGrid>
        <w:gridCol w:w="2044"/>
        <w:gridCol w:w="2636"/>
        <w:gridCol w:w="2700"/>
        <w:gridCol w:w="1984"/>
      </w:tblGrid>
      <w:tr w:rsidR="00594D08" w:rsidRPr="00594D08" w14:paraId="3B2297AC" w14:textId="77777777" w:rsidTr="00FB0519">
        <w:trPr>
          <w:tblHeader/>
        </w:trPr>
        <w:tc>
          <w:tcPr>
            <w:tcW w:w="2044" w:type="dxa"/>
            <w:shd w:val="pct5" w:color="auto" w:fill="auto"/>
          </w:tcPr>
          <w:p w14:paraId="7206D423" w14:textId="77777777" w:rsidR="00FB0519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Terminal 1</w:t>
            </w:r>
          </w:p>
          <w:p w14:paraId="0B0527CC" w14:textId="77777777" w:rsidR="0083565D" w:rsidRPr="00594D08" w:rsidRDefault="00141536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(^</w:t>
            </w:r>
            <w:r w:rsidR="0083565D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 xml:space="preserve"> - BBIS)</w:t>
            </w:r>
          </w:p>
        </w:tc>
        <w:tc>
          <w:tcPr>
            <w:tcW w:w="2636" w:type="dxa"/>
            <w:shd w:val="pct5" w:color="auto" w:fill="auto"/>
          </w:tcPr>
          <w:p w14:paraId="5FD471EF" w14:textId="77777777" w:rsidR="00FB0519" w:rsidRPr="00594D08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Terminal II</w:t>
            </w:r>
          </w:p>
        </w:tc>
        <w:tc>
          <w:tcPr>
            <w:tcW w:w="2700" w:type="dxa"/>
            <w:shd w:val="pct5" w:color="auto" w:fill="auto"/>
          </w:tcPr>
          <w:p w14:paraId="7423B9D5" w14:textId="77777777" w:rsidR="00FB0519" w:rsidRPr="00594D08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ATSMHS or AFTN</w:t>
            </w:r>
          </w:p>
        </w:tc>
        <w:tc>
          <w:tcPr>
            <w:tcW w:w="1984" w:type="dxa"/>
            <w:shd w:val="pct5" w:color="auto" w:fill="auto"/>
          </w:tcPr>
          <w:p w14:paraId="199D22AF" w14:textId="77777777" w:rsidR="00FB0519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Over CRV (Y/N)</w:t>
            </w:r>
          </w:p>
          <w:p w14:paraId="3C484241" w14:textId="77777777" w:rsidR="0083565D" w:rsidRPr="00594D08" w:rsidRDefault="0083565D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92D7EA1" w14:textId="77777777" w:rsidTr="00FB0519">
        <w:tc>
          <w:tcPr>
            <w:tcW w:w="2044" w:type="dxa"/>
            <w:shd w:val="clear" w:color="auto" w:fill="auto"/>
          </w:tcPr>
          <w:p w14:paraId="3921761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3BBB9E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63D6B3B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EB88E0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5AAE6BD1" w14:textId="77777777" w:rsidTr="00FB0519">
        <w:tc>
          <w:tcPr>
            <w:tcW w:w="2044" w:type="dxa"/>
            <w:shd w:val="clear" w:color="auto" w:fill="auto"/>
          </w:tcPr>
          <w:p w14:paraId="715FC964" w14:textId="77777777" w:rsidR="00FB0519" w:rsidRPr="00594D08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Apia/Faleolo</w:t>
            </w:r>
          </w:p>
        </w:tc>
        <w:tc>
          <w:tcPr>
            <w:tcW w:w="2636" w:type="dxa"/>
            <w:shd w:val="clear" w:color="auto" w:fill="auto"/>
          </w:tcPr>
          <w:p w14:paraId="02BDF88B" w14:textId="77777777" w:rsidR="00FB0519" w:rsidRPr="00594D08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CF49FAC" w14:textId="77777777" w:rsidR="00FB0519" w:rsidRPr="00594D08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5F9E65A6" w14:textId="77777777" w:rsidR="00FB0519" w:rsidRPr="00594D08" w:rsidRDefault="00E046D5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7CF8034" w14:textId="77777777" w:rsidTr="00FB0519">
        <w:tc>
          <w:tcPr>
            <w:tcW w:w="2044" w:type="dxa"/>
            <w:shd w:val="clear" w:color="auto" w:fill="auto"/>
          </w:tcPr>
          <w:p w14:paraId="706B1AF2" w14:textId="77777777" w:rsidR="00FB0519" w:rsidRPr="00594D08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7F5B6F1" w14:textId="77777777" w:rsidR="00FB0519" w:rsidRPr="00594D08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8780D4D" w14:textId="77777777" w:rsidR="00FB0519" w:rsidRPr="00594D08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0A2FCF9" w14:textId="77777777" w:rsidR="00FB0519" w:rsidRPr="00594D08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90CC959" w14:textId="77777777" w:rsidTr="00FB0519">
        <w:tc>
          <w:tcPr>
            <w:tcW w:w="2044" w:type="dxa"/>
            <w:shd w:val="clear" w:color="auto" w:fill="auto"/>
          </w:tcPr>
          <w:p w14:paraId="3E75F0A8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Bangkok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4D9E30FD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Beijing</w:t>
            </w:r>
          </w:p>
          <w:p w14:paraId="48CA34DF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05B3C7C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172C22FD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346F165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  <w:p w14:paraId="23A76CFC" w14:textId="7B044DB2" w:rsidR="00F81A65" w:rsidRPr="00594D08" w:rsidRDefault="003879FC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6CB3FBC0" w14:textId="77777777" w:rsidTr="00801395">
        <w:tc>
          <w:tcPr>
            <w:tcW w:w="2044" w:type="dxa"/>
            <w:shd w:val="clear" w:color="auto" w:fill="E7E6E6" w:themeFill="background2"/>
          </w:tcPr>
          <w:p w14:paraId="2A955850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3E69CE01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Dhaka</w:t>
              </w:r>
            </w:smartTag>
          </w:p>
        </w:tc>
        <w:tc>
          <w:tcPr>
            <w:tcW w:w="2700" w:type="dxa"/>
            <w:shd w:val="clear" w:color="auto" w:fill="E7E6E6" w:themeFill="background2"/>
          </w:tcPr>
          <w:p w14:paraId="7C10C723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shd w:val="clear" w:color="auto" w:fill="E7E6E6" w:themeFill="background2"/>
          </w:tcPr>
          <w:p w14:paraId="2AB4948F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083490A" w14:textId="77777777" w:rsidTr="00FB0519">
        <w:tc>
          <w:tcPr>
            <w:tcW w:w="2044" w:type="dxa"/>
            <w:shd w:val="clear" w:color="auto" w:fill="auto"/>
          </w:tcPr>
          <w:p w14:paraId="4FCDF1BB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ABF6BE0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0C9A3B28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3DC2BA6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2C5C0A5" w14:textId="77777777" w:rsidTr="00801395">
        <w:tc>
          <w:tcPr>
            <w:tcW w:w="2044" w:type="dxa"/>
            <w:shd w:val="clear" w:color="auto" w:fill="E7E6E6" w:themeFill="background2"/>
          </w:tcPr>
          <w:p w14:paraId="4795ADEB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543DED6F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E7E6E6" w:themeFill="background2"/>
          </w:tcPr>
          <w:p w14:paraId="66CA9131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shd w:val="clear" w:color="auto" w:fill="E7E6E6" w:themeFill="background2"/>
          </w:tcPr>
          <w:p w14:paraId="0430E4CA" w14:textId="7A9D861B" w:rsidR="00F81A65" w:rsidRPr="00594D08" w:rsidRDefault="003879FC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115792EE" w14:textId="77777777" w:rsidTr="00FB0519">
        <w:tc>
          <w:tcPr>
            <w:tcW w:w="2044" w:type="dxa"/>
            <w:shd w:val="clear" w:color="auto" w:fill="auto"/>
          </w:tcPr>
          <w:p w14:paraId="577C5AAC" w14:textId="77777777" w:rsidR="00F81A65" w:rsidRPr="00594D08" w:rsidRDefault="00F81A65" w:rsidP="0014153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8AF656E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Kuala Lumpur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BD30AD8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4A53F129" w14:textId="40A8560C" w:rsidR="00F81A65" w:rsidRPr="00594D08" w:rsidRDefault="003879FC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12277913" w14:textId="77777777" w:rsidTr="00801395">
        <w:tc>
          <w:tcPr>
            <w:tcW w:w="2044" w:type="dxa"/>
            <w:shd w:val="clear" w:color="auto" w:fill="E7E6E6" w:themeFill="background2"/>
          </w:tcPr>
          <w:p w14:paraId="67AC708D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5D66C4FC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Phnom Penh</w:t>
                </w:r>
              </w:smartTag>
            </w:smartTag>
          </w:p>
        </w:tc>
        <w:tc>
          <w:tcPr>
            <w:tcW w:w="2700" w:type="dxa"/>
            <w:shd w:val="clear" w:color="auto" w:fill="E7E6E6" w:themeFill="background2"/>
          </w:tcPr>
          <w:p w14:paraId="4A9FE9BD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shd w:val="clear" w:color="auto" w:fill="E7E6E6" w:themeFill="background2"/>
          </w:tcPr>
          <w:p w14:paraId="73D6CA9A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F521E46" w14:textId="77777777" w:rsidTr="00FB0519">
        <w:tc>
          <w:tcPr>
            <w:tcW w:w="2044" w:type="dxa"/>
            <w:shd w:val="clear" w:color="auto" w:fill="auto"/>
          </w:tcPr>
          <w:p w14:paraId="0F5C7C96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A24402F" w14:textId="77777777" w:rsidR="00F81A65" w:rsidRPr="00B27F37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Rome</w:t>
            </w:r>
          </w:p>
        </w:tc>
        <w:tc>
          <w:tcPr>
            <w:tcW w:w="2700" w:type="dxa"/>
            <w:shd w:val="clear" w:color="auto" w:fill="auto"/>
          </w:tcPr>
          <w:p w14:paraId="0BBF4609" w14:textId="77777777" w:rsidR="00F81A65" w:rsidRPr="00B27F37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43EE7D85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3596481" w14:textId="77777777" w:rsidTr="00801395">
        <w:tc>
          <w:tcPr>
            <w:tcW w:w="2044" w:type="dxa"/>
            <w:shd w:val="clear" w:color="auto" w:fill="E7E6E6" w:themeFill="background2"/>
          </w:tcPr>
          <w:p w14:paraId="7C603DCA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132F70D6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Yangon</w:t>
              </w:r>
            </w:smartTag>
          </w:p>
        </w:tc>
        <w:tc>
          <w:tcPr>
            <w:tcW w:w="2700" w:type="dxa"/>
            <w:shd w:val="clear" w:color="auto" w:fill="E7E6E6" w:themeFill="background2"/>
          </w:tcPr>
          <w:p w14:paraId="1E087E5D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shd w:val="clear" w:color="auto" w:fill="E7E6E6" w:themeFill="background2"/>
          </w:tcPr>
          <w:p w14:paraId="46E4673D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6467B9E" w14:textId="77777777" w:rsidTr="00FB0519">
        <w:tc>
          <w:tcPr>
            <w:tcW w:w="2044" w:type="dxa"/>
            <w:shd w:val="clear" w:color="auto" w:fill="auto"/>
          </w:tcPr>
          <w:p w14:paraId="57717E6E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80C2C6F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6117C6F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27DF8D8F" w14:textId="4306A50E" w:rsidR="00F81A65" w:rsidRPr="00594D08" w:rsidRDefault="003879FC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02F17F79" w14:textId="77777777" w:rsidTr="00801395">
        <w:tc>
          <w:tcPr>
            <w:tcW w:w="2044" w:type="dxa"/>
            <w:shd w:val="clear" w:color="auto" w:fill="E7E6E6" w:themeFill="background2"/>
          </w:tcPr>
          <w:p w14:paraId="19013FFB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60004305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Vientiane</w:t>
                </w:r>
              </w:smartTag>
            </w:smartTag>
          </w:p>
        </w:tc>
        <w:tc>
          <w:tcPr>
            <w:tcW w:w="2700" w:type="dxa"/>
            <w:shd w:val="clear" w:color="auto" w:fill="E7E6E6" w:themeFill="background2"/>
          </w:tcPr>
          <w:p w14:paraId="0517F18F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shd w:val="clear" w:color="auto" w:fill="E7E6E6" w:themeFill="background2"/>
          </w:tcPr>
          <w:p w14:paraId="029AAD28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535058E" w14:textId="77777777" w:rsidTr="00FB0519">
        <w:tc>
          <w:tcPr>
            <w:tcW w:w="2044" w:type="dxa"/>
            <w:shd w:val="clear" w:color="auto" w:fill="auto"/>
          </w:tcPr>
          <w:p w14:paraId="05B3F152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33D8F47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Paro</w:t>
            </w:r>
          </w:p>
        </w:tc>
        <w:tc>
          <w:tcPr>
            <w:tcW w:w="2700" w:type="dxa"/>
            <w:shd w:val="clear" w:color="auto" w:fill="auto"/>
          </w:tcPr>
          <w:p w14:paraId="4BAE8DB8" w14:textId="77777777" w:rsidR="00F81A65" w:rsidRPr="00594D08" w:rsidRDefault="00F81A65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27FA04B" w14:textId="4BEAB97E" w:rsidR="00F81A65" w:rsidRPr="00594D08" w:rsidRDefault="003879FC" w:rsidP="00F81A6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7F874934" w14:textId="77777777" w:rsidTr="00FB0519">
        <w:trPr>
          <w:trHeight w:val="270"/>
        </w:trPr>
        <w:tc>
          <w:tcPr>
            <w:tcW w:w="2044" w:type="dxa"/>
            <w:shd w:val="clear" w:color="auto" w:fill="auto"/>
          </w:tcPr>
          <w:p w14:paraId="0E230E2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1E2B86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21C9E14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8D5075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D368120" w14:textId="77777777" w:rsidTr="00FB0519">
        <w:tc>
          <w:tcPr>
            <w:tcW w:w="2044" w:type="dxa"/>
            <w:shd w:val="clear" w:color="auto" w:fill="auto"/>
          </w:tcPr>
          <w:p w14:paraId="04103D5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Beijing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7E0EDAC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Bangkok</w:t>
            </w:r>
          </w:p>
          <w:p w14:paraId="1AEC9EE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Fukuoka</w:t>
            </w:r>
          </w:p>
        </w:tc>
        <w:tc>
          <w:tcPr>
            <w:tcW w:w="2700" w:type="dxa"/>
            <w:shd w:val="clear" w:color="auto" w:fill="auto"/>
          </w:tcPr>
          <w:p w14:paraId="0299A34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5B19583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</w:t>
            </w:r>
            <w:r w:rsidR="00AD6A28"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MHS</w:t>
            </w:r>
          </w:p>
        </w:tc>
        <w:tc>
          <w:tcPr>
            <w:tcW w:w="1984" w:type="dxa"/>
          </w:tcPr>
          <w:p w14:paraId="765B3BFB" w14:textId="77777777" w:rsidR="00FB0519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  <w:p w14:paraId="25190DE3" w14:textId="77777777" w:rsidR="0078424D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5EC9F3E8" w14:textId="77777777" w:rsidTr="00801395">
        <w:tc>
          <w:tcPr>
            <w:tcW w:w="2044" w:type="dxa"/>
            <w:shd w:val="clear" w:color="auto" w:fill="E7E6E6" w:themeFill="background2"/>
          </w:tcPr>
          <w:p w14:paraId="3F04834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2B2D7F7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E7E6E6" w:themeFill="background2"/>
          </w:tcPr>
          <w:p w14:paraId="0B80641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shd w:val="clear" w:color="auto" w:fill="E7E6E6" w:themeFill="background2"/>
          </w:tcPr>
          <w:p w14:paraId="578D3227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9ACCB97" w14:textId="77777777" w:rsidTr="00801395">
        <w:tc>
          <w:tcPr>
            <w:tcW w:w="2044" w:type="dxa"/>
            <w:shd w:val="clear" w:color="auto" w:fill="auto"/>
          </w:tcPr>
          <w:p w14:paraId="049F012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2FBB79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Hong Kong</w:t>
            </w:r>
          </w:p>
          <w:p w14:paraId="6DBE085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Karachi</w:t>
            </w:r>
          </w:p>
        </w:tc>
        <w:tc>
          <w:tcPr>
            <w:tcW w:w="2700" w:type="dxa"/>
            <w:shd w:val="clear" w:color="auto" w:fill="auto"/>
          </w:tcPr>
          <w:p w14:paraId="2E52190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1E977A2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shd w:val="clear" w:color="auto" w:fill="auto"/>
          </w:tcPr>
          <w:p w14:paraId="34365575" w14:textId="77777777" w:rsidR="00FB0519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  <w:p w14:paraId="237925D3" w14:textId="77777777" w:rsidR="0078424D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9BD1914" w14:textId="77777777" w:rsidTr="004F2693">
        <w:tc>
          <w:tcPr>
            <w:tcW w:w="2044" w:type="dxa"/>
            <w:shd w:val="clear" w:color="auto" w:fill="E7E6E6" w:themeFill="background2"/>
          </w:tcPr>
          <w:p w14:paraId="750B6C0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523CDC81" w14:textId="77777777" w:rsidR="00FB0519" w:rsidRPr="00B27F37" w:rsidRDefault="00B27F3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Khabarovsk</w:t>
            </w:r>
          </w:p>
        </w:tc>
        <w:tc>
          <w:tcPr>
            <w:tcW w:w="2700" w:type="dxa"/>
            <w:shd w:val="clear" w:color="auto" w:fill="E7E6E6" w:themeFill="background2"/>
          </w:tcPr>
          <w:p w14:paraId="03E41A1B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AFTN</w:t>
            </w:r>
          </w:p>
        </w:tc>
        <w:tc>
          <w:tcPr>
            <w:tcW w:w="1984" w:type="dxa"/>
            <w:shd w:val="clear" w:color="auto" w:fill="E7E6E6" w:themeFill="background2"/>
          </w:tcPr>
          <w:p w14:paraId="60CA3E18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3AFCC8C" w14:textId="77777777" w:rsidTr="004F2693">
        <w:tc>
          <w:tcPr>
            <w:tcW w:w="2044" w:type="dxa"/>
            <w:shd w:val="clear" w:color="auto" w:fill="auto"/>
          </w:tcPr>
          <w:p w14:paraId="7677DF7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FC5CCB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Kathmandu</w:t>
              </w:r>
            </w:smartTag>
          </w:p>
        </w:tc>
        <w:tc>
          <w:tcPr>
            <w:tcW w:w="2700" w:type="dxa"/>
            <w:shd w:val="clear" w:color="auto" w:fill="auto"/>
          </w:tcPr>
          <w:p w14:paraId="124AC67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shd w:val="clear" w:color="auto" w:fill="auto"/>
          </w:tcPr>
          <w:p w14:paraId="59ACC288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D3B1440" w14:textId="77777777" w:rsidTr="00801395">
        <w:tc>
          <w:tcPr>
            <w:tcW w:w="2044" w:type="dxa"/>
            <w:shd w:val="clear" w:color="auto" w:fill="auto"/>
          </w:tcPr>
          <w:p w14:paraId="1A46FB5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025025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  <w:p w14:paraId="16D76CE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Pyongyang</w:t>
            </w:r>
          </w:p>
        </w:tc>
        <w:tc>
          <w:tcPr>
            <w:tcW w:w="2700" w:type="dxa"/>
            <w:shd w:val="clear" w:color="auto" w:fill="auto"/>
          </w:tcPr>
          <w:p w14:paraId="617943E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042E4C3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shd w:val="clear" w:color="auto" w:fill="auto"/>
          </w:tcPr>
          <w:p w14:paraId="7F2F5B6E" w14:textId="77777777" w:rsidR="00FB0519" w:rsidRPr="00105EB0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105EB0">
              <w:rPr>
                <w:rFonts w:ascii="Times New Roman" w:hAnsi="Times New Roman" w:cs="Times New Roman"/>
                <w:strike/>
              </w:rPr>
              <w:t>N</w:t>
            </w:r>
            <w:r w:rsidRPr="006E19F9">
              <w:rPr>
                <w:rFonts w:ascii="Times New Roman" w:hAnsi="Times New Roman" w:cs="Times New Roman"/>
                <w:color w:val="FF0000"/>
              </w:rPr>
              <w:t xml:space="preserve">Y </w:t>
            </w:r>
          </w:p>
          <w:p w14:paraId="56D38FA8" w14:textId="77777777" w:rsidR="0078424D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94D08" w:rsidRPr="00594D08" w14:paraId="6DA30B85" w14:textId="77777777" w:rsidTr="00801395">
        <w:tc>
          <w:tcPr>
            <w:tcW w:w="2044" w:type="dxa"/>
            <w:shd w:val="clear" w:color="auto" w:fill="E7E6E6" w:themeFill="background2"/>
          </w:tcPr>
          <w:p w14:paraId="2E84842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2CCEF97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Seoul</w:t>
                </w:r>
              </w:smartTag>
            </w:smartTag>
          </w:p>
        </w:tc>
        <w:tc>
          <w:tcPr>
            <w:tcW w:w="2700" w:type="dxa"/>
            <w:shd w:val="clear" w:color="auto" w:fill="E7E6E6" w:themeFill="background2"/>
          </w:tcPr>
          <w:p w14:paraId="1B459C5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shd w:val="clear" w:color="auto" w:fill="E7E6E6" w:themeFill="background2"/>
          </w:tcPr>
          <w:p w14:paraId="588B28A4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45126AA" w14:textId="77777777" w:rsidTr="00FB0519">
        <w:tc>
          <w:tcPr>
            <w:tcW w:w="2044" w:type="dxa"/>
            <w:shd w:val="clear" w:color="auto" w:fill="auto"/>
          </w:tcPr>
          <w:p w14:paraId="22FDD56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EF042B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UlaanBaatar</w:t>
            </w:r>
          </w:p>
        </w:tc>
        <w:tc>
          <w:tcPr>
            <w:tcW w:w="2700" w:type="dxa"/>
            <w:shd w:val="clear" w:color="auto" w:fill="auto"/>
          </w:tcPr>
          <w:p w14:paraId="623BEA6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F9B4FCD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FCB4B88" w14:textId="77777777" w:rsidTr="00801395">
        <w:tc>
          <w:tcPr>
            <w:tcW w:w="2044" w:type="dxa"/>
            <w:shd w:val="clear" w:color="auto" w:fill="E7E6E6" w:themeFill="background2"/>
          </w:tcPr>
          <w:p w14:paraId="684534A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4200DB7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Yangon</w:t>
              </w:r>
            </w:smartTag>
          </w:p>
        </w:tc>
        <w:tc>
          <w:tcPr>
            <w:tcW w:w="2700" w:type="dxa"/>
            <w:shd w:val="clear" w:color="auto" w:fill="E7E6E6" w:themeFill="background2"/>
          </w:tcPr>
          <w:p w14:paraId="35F0D31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shd w:val="clear" w:color="auto" w:fill="E7E6E6" w:themeFill="background2"/>
          </w:tcPr>
          <w:p w14:paraId="72DF68FB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62559E1" w14:textId="77777777" w:rsidTr="00FB0519">
        <w:tc>
          <w:tcPr>
            <w:tcW w:w="2044" w:type="dxa"/>
            <w:shd w:val="clear" w:color="auto" w:fill="auto"/>
          </w:tcPr>
          <w:p w14:paraId="351DA56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D5F4A2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BAC2C3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29B58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5BF66512" w14:textId="77777777" w:rsidTr="00FB0519">
        <w:tc>
          <w:tcPr>
            <w:tcW w:w="2044" w:type="dxa"/>
            <w:shd w:val="clear" w:color="auto" w:fill="auto"/>
          </w:tcPr>
          <w:p w14:paraId="31F5C6C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Brisbane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3CD8C44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62EE796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71B58684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0209F8BE" w14:textId="77777777" w:rsidTr="006F753E">
        <w:tc>
          <w:tcPr>
            <w:tcW w:w="2044" w:type="dxa"/>
            <w:shd w:val="clear" w:color="auto" w:fill="E7E6E6" w:themeFill="background2"/>
          </w:tcPr>
          <w:p w14:paraId="16904BC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E7E6E6" w:themeFill="background2"/>
          </w:tcPr>
          <w:p w14:paraId="38B76B1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Timor</w:t>
              </w:r>
            </w:smartTag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Leste</w:t>
            </w:r>
          </w:p>
        </w:tc>
        <w:tc>
          <w:tcPr>
            <w:tcW w:w="2700" w:type="dxa"/>
            <w:shd w:val="clear" w:color="auto" w:fill="E7E6E6" w:themeFill="background2"/>
          </w:tcPr>
          <w:p w14:paraId="6F93C60A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  <w:shd w:val="clear" w:color="auto" w:fill="E7E6E6" w:themeFill="background2"/>
          </w:tcPr>
          <w:p w14:paraId="13215D6E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F333CC0" w14:textId="77777777" w:rsidTr="00FB0519">
        <w:tc>
          <w:tcPr>
            <w:tcW w:w="2044" w:type="dxa"/>
            <w:shd w:val="clear" w:color="auto" w:fill="auto"/>
          </w:tcPr>
          <w:p w14:paraId="539831D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0BCF46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Jakarta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BF7ED9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16307E9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CA64431" w14:textId="77777777" w:rsidTr="00FB0519">
        <w:tc>
          <w:tcPr>
            <w:tcW w:w="2044" w:type="dxa"/>
            <w:shd w:val="clear" w:color="auto" w:fill="auto"/>
          </w:tcPr>
          <w:p w14:paraId="2BAE7A0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F8D1891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Johannesburg</w:t>
            </w:r>
          </w:p>
        </w:tc>
        <w:tc>
          <w:tcPr>
            <w:tcW w:w="2700" w:type="dxa"/>
            <w:shd w:val="clear" w:color="auto" w:fill="auto"/>
          </w:tcPr>
          <w:p w14:paraId="42F45655" w14:textId="77777777" w:rsidR="00FB0519" w:rsidRPr="00B27F37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32A0C4AF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72980F1" w14:textId="77777777" w:rsidTr="00FB0519">
        <w:tc>
          <w:tcPr>
            <w:tcW w:w="2044" w:type="dxa"/>
            <w:shd w:val="clear" w:color="auto" w:fill="auto"/>
          </w:tcPr>
          <w:p w14:paraId="7192E4B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B5E17C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Honiara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3C3F81A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</w:tcPr>
          <w:p w14:paraId="2011D51D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00F99E5" w14:textId="77777777" w:rsidTr="00FB0519">
        <w:tc>
          <w:tcPr>
            <w:tcW w:w="2044" w:type="dxa"/>
            <w:shd w:val="clear" w:color="auto" w:fill="auto"/>
          </w:tcPr>
          <w:p w14:paraId="3E447B5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43D622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21EB0A9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51024B4D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193D55B4" w14:textId="77777777" w:rsidTr="00FB0519">
        <w:tc>
          <w:tcPr>
            <w:tcW w:w="2044" w:type="dxa"/>
            <w:shd w:val="clear" w:color="auto" w:fill="auto"/>
          </w:tcPr>
          <w:p w14:paraId="518FC6A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3C3B93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Nauru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6A4A188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</w:tcPr>
          <w:p w14:paraId="04D5CD9B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D3A226C" w14:textId="77777777" w:rsidTr="00FB0519">
        <w:tc>
          <w:tcPr>
            <w:tcW w:w="2044" w:type="dxa"/>
            <w:shd w:val="clear" w:color="auto" w:fill="auto"/>
          </w:tcPr>
          <w:p w14:paraId="610D9C2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22D569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Port Moresby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0060D74D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3047AB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44A17FBA" w14:textId="77777777" w:rsidTr="00FB0519">
        <w:tc>
          <w:tcPr>
            <w:tcW w:w="2044" w:type="dxa"/>
            <w:shd w:val="clear" w:color="auto" w:fill="auto"/>
          </w:tcPr>
          <w:p w14:paraId="7A474D0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C63879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 xml:space="preserve">Port </w:t>
            </w: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Vila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155C1F0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</w:tcPr>
          <w:p w14:paraId="41FDE75C" w14:textId="77777777" w:rsidR="00FB0519" w:rsidRPr="00594D08" w:rsidRDefault="0078424D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5E3A17A" w14:textId="77777777" w:rsidTr="00FB0519">
        <w:tc>
          <w:tcPr>
            <w:tcW w:w="2044" w:type="dxa"/>
            <w:shd w:val="clear" w:color="auto" w:fill="auto"/>
          </w:tcPr>
          <w:p w14:paraId="02ADCB1B" w14:textId="77777777" w:rsidR="00CD0BE7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05577B0" w14:textId="77777777" w:rsidR="00CD0BE7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Singapore</w:t>
            </w:r>
          </w:p>
        </w:tc>
        <w:tc>
          <w:tcPr>
            <w:tcW w:w="2700" w:type="dxa"/>
            <w:shd w:val="clear" w:color="auto" w:fill="auto"/>
          </w:tcPr>
          <w:p w14:paraId="49DD9393" w14:textId="77777777" w:rsidR="00CD0BE7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547349D0" w14:textId="77777777" w:rsidR="00CD0BE7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1EB1399F" w14:textId="77777777" w:rsidTr="00FB0519">
        <w:tc>
          <w:tcPr>
            <w:tcW w:w="2044" w:type="dxa"/>
            <w:shd w:val="clear" w:color="auto" w:fill="auto"/>
          </w:tcPr>
          <w:p w14:paraId="68B6BB4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53AA912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USA</w:t>
            </w:r>
          </w:p>
        </w:tc>
        <w:tc>
          <w:tcPr>
            <w:tcW w:w="2700" w:type="dxa"/>
            <w:shd w:val="clear" w:color="auto" w:fill="auto"/>
          </w:tcPr>
          <w:p w14:paraId="7674E610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7DAADB6F" w14:textId="77777777" w:rsidR="00FB0519" w:rsidRPr="00594D08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6A4D043F" w14:textId="77777777" w:rsidTr="00FB0519">
        <w:tc>
          <w:tcPr>
            <w:tcW w:w="2044" w:type="dxa"/>
            <w:shd w:val="clear" w:color="auto" w:fill="auto"/>
          </w:tcPr>
          <w:p w14:paraId="0FFC4BD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CF5A6E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711EB0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5723AF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3C011959" w14:textId="77777777" w:rsidTr="006F753E">
        <w:tc>
          <w:tcPr>
            <w:tcW w:w="2044" w:type="dxa"/>
            <w:shd w:val="clear" w:color="auto" w:fill="E7E6E6" w:themeFill="background2"/>
          </w:tcPr>
          <w:p w14:paraId="27A8E20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 xml:space="preserve">Brunei </w:t>
            </w:r>
          </w:p>
        </w:tc>
        <w:tc>
          <w:tcPr>
            <w:tcW w:w="2636" w:type="dxa"/>
            <w:shd w:val="clear" w:color="auto" w:fill="E7E6E6" w:themeFill="background2"/>
          </w:tcPr>
          <w:p w14:paraId="14F39A5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Kuala Lumpur</w:t>
                </w:r>
              </w:smartTag>
            </w:smartTag>
          </w:p>
        </w:tc>
        <w:tc>
          <w:tcPr>
            <w:tcW w:w="2700" w:type="dxa"/>
            <w:shd w:val="clear" w:color="auto" w:fill="E7E6E6" w:themeFill="background2"/>
          </w:tcPr>
          <w:p w14:paraId="6074716A" w14:textId="77777777" w:rsidR="00FB0519" w:rsidRPr="00594D08" w:rsidRDefault="00D11DA5" w:rsidP="00D11DA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shd w:val="clear" w:color="auto" w:fill="E7E6E6" w:themeFill="background2"/>
          </w:tcPr>
          <w:p w14:paraId="6E2FD4BC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AE6C826" w14:textId="77777777" w:rsidTr="00FB0519">
        <w:tc>
          <w:tcPr>
            <w:tcW w:w="2044" w:type="dxa"/>
            <w:shd w:val="clear" w:color="auto" w:fill="auto"/>
          </w:tcPr>
          <w:p w14:paraId="1136384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81A10E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B07333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6E451295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6D400F6" w14:textId="77777777" w:rsidTr="00FB0519">
        <w:tc>
          <w:tcPr>
            <w:tcW w:w="2044" w:type="dxa"/>
            <w:shd w:val="clear" w:color="auto" w:fill="auto"/>
          </w:tcPr>
          <w:p w14:paraId="32995AE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0414EE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247D890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EFDB9F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53DC6EF" w14:textId="77777777" w:rsidTr="00FB0519">
        <w:tc>
          <w:tcPr>
            <w:tcW w:w="2044" w:type="dxa"/>
            <w:shd w:val="clear" w:color="auto" w:fill="auto"/>
          </w:tcPr>
          <w:p w14:paraId="6E35BB1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Chennai</w:t>
            </w:r>
          </w:p>
        </w:tc>
        <w:tc>
          <w:tcPr>
            <w:tcW w:w="2636" w:type="dxa"/>
            <w:shd w:val="clear" w:color="auto" w:fill="auto"/>
          </w:tcPr>
          <w:p w14:paraId="1E57B73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261C08F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C9041EC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5EC241F" w14:textId="77777777" w:rsidTr="00FB0519">
        <w:tc>
          <w:tcPr>
            <w:tcW w:w="2044" w:type="dxa"/>
            <w:shd w:val="clear" w:color="auto" w:fill="auto"/>
          </w:tcPr>
          <w:p w14:paraId="0E05B49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BEEB33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Kolkata</w:t>
            </w:r>
          </w:p>
        </w:tc>
        <w:tc>
          <w:tcPr>
            <w:tcW w:w="2700" w:type="dxa"/>
            <w:shd w:val="clear" w:color="auto" w:fill="auto"/>
          </w:tcPr>
          <w:p w14:paraId="5F5D359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5DCE28E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18DBD04" w14:textId="77777777" w:rsidTr="00FB0519">
        <w:tc>
          <w:tcPr>
            <w:tcW w:w="2044" w:type="dxa"/>
            <w:shd w:val="clear" w:color="auto" w:fill="auto"/>
          </w:tcPr>
          <w:p w14:paraId="5F329E7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3F70A76" w14:textId="77777777" w:rsidR="00FB0519" w:rsidRPr="00105EB0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Kuala Lumpur</w:t>
            </w:r>
          </w:p>
        </w:tc>
        <w:tc>
          <w:tcPr>
            <w:tcW w:w="2700" w:type="dxa"/>
            <w:shd w:val="clear" w:color="auto" w:fill="auto"/>
          </w:tcPr>
          <w:p w14:paraId="27591DAC" w14:textId="77777777" w:rsidR="00FB0519" w:rsidRPr="001F13BF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AFTN</w:t>
            </w:r>
            <w:r w:rsidR="001F13BF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 xml:space="preserve"> </w:t>
            </w:r>
            <w:r w:rsidR="007C3A64" w:rsidRPr="006E19F9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Not in Operation</w:t>
            </w:r>
          </w:p>
        </w:tc>
        <w:tc>
          <w:tcPr>
            <w:tcW w:w="1984" w:type="dxa"/>
          </w:tcPr>
          <w:p w14:paraId="20D409EE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35C49E7" w14:textId="77777777" w:rsidTr="00FB0519">
        <w:tc>
          <w:tcPr>
            <w:tcW w:w="2044" w:type="dxa"/>
            <w:shd w:val="clear" w:color="auto" w:fill="auto"/>
          </w:tcPr>
          <w:p w14:paraId="3598F5D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81C9D4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CC9FC5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BE1754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61046A6" w14:textId="77777777" w:rsidTr="00FB0519">
        <w:tc>
          <w:tcPr>
            <w:tcW w:w="2044" w:type="dxa"/>
            <w:shd w:val="clear" w:color="auto" w:fill="auto"/>
          </w:tcPr>
          <w:p w14:paraId="168C167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Christchurch</w:t>
            </w:r>
          </w:p>
        </w:tc>
        <w:tc>
          <w:tcPr>
            <w:tcW w:w="2636" w:type="dxa"/>
            <w:shd w:val="clear" w:color="auto" w:fill="auto"/>
          </w:tcPr>
          <w:p w14:paraId="174663C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Apia/Faleolo</w:t>
            </w:r>
          </w:p>
        </w:tc>
        <w:tc>
          <w:tcPr>
            <w:tcW w:w="2700" w:type="dxa"/>
            <w:shd w:val="clear" w:color="auto" w:fill="auto"/>
          </w:tcPr>
          <w:p w14:paraId="026F1BB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7B8630EF" w14:textId="77777777" w:rsidR="00E046D5" w:rsidRPr="00594D08" w:rsidRDefault="00E046D5" w:rsidP="00D0446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366E3FD" w14:textId="77777777" w:rsidTr="00FB0519">
        <w:tc>
          <w:tcPr>
            <w:tcW w:w="2044" w:type="dxa"/>
            <w:shd w:val="clear" w:color="auto" w:fill="auto"/>
          </w:tcPr>
          <w:p w14:paraId="1973289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1E9245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Niue</w:t>
              </w:r>
            </w:smartTag>
          </w:p>
        </w:tc>
        <w:tc>
          <w:tcPr>
            <w:tcW w:w="2700" w:type="dxa"/>
            <w:shd w:val="clear" w:color="auto" w:fill="auto"/>
          </w:tcPr>
          <w:p w14:paraId="1823DE4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3312CD9E" w14:textId="77777777" w:rsidR="00FB0519" w:rsidRPr="00594D08" w:rsidRDefault="00E046D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30DC1F3" w14:textId="77777777" w:rsidTr="00FB0519">
        <w:tc>
          <w:tcPr>
            <w:tcW w:w="2044" w:type="dxa"/>
            <w:shd w:val="clear" w:color="auto" w:fill="auto"/>
          </w:tcPr>
          <w:p w14:paraId="4D454696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5B1D50F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Rarotonga</w:t>
              </w:r>
            </w:smartTag>
          </w:p>
        </w:tc>
        <w:tc>
          <w:tcPr>
            <w:tcW w:w="2700" w:type="dxa"/>
            <w:shd w:val="clear" w:color="auto" w:fill="auto"/>
          </w:tcPr>
          <w:p w14:paraId="4247A838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520D4B47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4131D7E" w14:textId="77777777" w:rsidTr="00FB0519">
        <w:tc>
          <w:tcPr>
            <w:tcW w:w="2044" w:type="dxa"/>
            <w:shd w:val="clear" w:color="auto" w:fill="auto"/>
          </w:tcPr>
          <w:p w14:paraId="21D67B58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C46A04F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C80B928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714C3827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4C2E7BE6" w14:textId="77777777" w:rsidTr="00FB0519">
        <w:tc>
          <w:tcPr>
            <w:tcW w:w="2044" w:type="dxa"/>
            <w:shd w:val="clear" w:color="auto" w:fill="auto"/>
          </w:tcPr>
          <w:p w14:paraId="3C5F1ED9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82F4DE4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Papeete/Tahiti</w:t>
            </w:r>
          </w:p>
        </w:tc>
        <w:tc>
          <w:tcPr>
            <w:tcW w:w="2700" w:type="dxa"/>
            <w:shd w:val="clear" w:color="auto" w:fill="auto"/>
          </w:tcPr>
          <w:p w14:paraId="39CBDC40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CCD5479" w14:textId="77777777" w:rsidR="00E046D5" w:rsidRPr="00594D08" w:rsidRDefault="00516382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E247DBA" w14:textId="77777777" w:rsidTr="00FB0519">
        <w:tc>
          <w:tcPr>
            <w:tcW w:w="2044" w:type="dxa"/>
            <w:shd w:val="clear" w:color="auto" w:fill="auto"/>
          </w:tcPr>
          <w:p w14:paraId="2E540D82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996FDBB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Tonga/Fua’Amotu</w:t>
            </w:r>
          </w:p>
        </w:tc>
        <w:tc>
          <w:tcPr>
            <w:tcW w:w="2700" w:type="dxa"/>
            <w:shd w:val="clear" w:color="auto" w:fill="auto"/>
          </w:tcPr>
          <w:p w14:paraId="6090D00A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2E89F90F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1029565" w14:textId="77777777" w:rsidTr="00FB0519">
        <w:trPr>
          <w:trHeight w:val="315"/>
        </w:trPr>
        <w:tc>
          <w:tcPr>
            <w:tcW w:w="2044" w:type="dxa"/>
            <w:shd w:val="clear" w:color="auto" w:fill="auto"/>
          </w:tcPr>
          <w:p w14:paraId="58F83B22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6017D37" w14:textId="77777777" w:rsidR="00E046D5" w:rsidRPr="00B27F37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USA</w:t>
            </w:r>
          </w:p>
        </w:tc>
        <w:tc>
          <w:tcPr>
            <w:tcW w:w="2700" w:type="dxa"/>
            <w:shd w:val="clear" w:color="auto" w:fill="auto"/>
          </w:tcPr>
          <w:p w14:paraId="422D761B" w14:textId="77777777" w:rsidR="00E046D5" w:rsidRPr="00B27F37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6518BC74" w14:textId="77777777" w:rsidR="00E046D5" w:rsidRPr="00594D08" w:rsidRDefault="00E046D5" w:rsidP="00E046D5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57C03DF9" w14:textId="77777777" w:rsidTr="00FB0519">
        <w:tc>
          <w:tcPr>
            <w:tcW w:w="2044" w:type="dxa"/>
            <w:shd w:val="clear" w:color="auto" w:fill="auto"/>
          </w:tcPr>
          <w:p w14:paraId="5B2A02B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5B6AA6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BB31B4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129B2E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5742A06" w14:textId="77777777" w:rsidTr="00FB0519">
        <w:tc>
          <w:tcPr>
            <w:tcW w:w="2044" w:type="dxa"/>
            <w:shd w:val="clear" w:color="auto" w:fill="auto"/>
          </w:tcPr>
          <w:p w14:paraId="05166A4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Chuuk</w:t>
            </w:r>
          </w:p>
        </w:tc>
        <w:tc>
          <w:tcPr>
            <w:tcW w:w="2636" w:type="dxa"/>
            <w:shd w:val="clear" w:color="auto" w:fill="auto"/>
          </w:tcPr>
          <w:p w14:paraId="47F8D49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0000BF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0CD86A5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55456E2" w14:textId="77777777" w:rsidTr="00FB0519">
        <w:tc>
          <w:tcPr>
            <w:tcW w:w="2044" w:type="dxa"/>
            <w:shd w:val="clear" w:color="auto" w:fill="auto"/>
          </w:tcPr>
          <w:p w14:paraId="347D1EA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F0D5A1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E45D60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830DB2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063364C" w14:textId="77777777" w:rsidTr="00FB0519">
        <w:tc>
          <w:tcPr>
            <w:tcW w:w="2044" w:type="dxa"/>
            <w:shd w:val="clear" w:color="auto" w:fill="auto"/>
          </w:tcPr>
          <w:p w14:paraId="6F9615A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Colombo</w:t>
            </w:r>
          </w:p>
        </w:tc>
        <w:tc>
          <w:tcPr>
            <w:tcW w:w="2636" w:type="dxa"/>
            <w:shd w:val="clear" w:color="auto" w:fill="auto"/>
          </w:tcPr>
          <w:p w14:paraId="6BC8D98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34D8BE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20FDB70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9CCCD87" w14:textId="77777777" w:rsidTr="00FB0519">
        <w:tc>
          <w:tcPr>
            <w:tcW w:w="2044" w:type="dxa"/>
            <w:shd w:val="clear" w:color="auto" w:fill="auto"/>
          </w:tcPr>
          <w:p w14:paraId="3926E8A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4B785B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Male</w:t>
            </w:r>
          </w:p>
        </w:tc>
        <w:tc>
          <w:tcPr>
            <w:tcW w:w="2700" w:type="dxa"/>
            <w:shd w:val="clear" w:color="auto" w:fill="auto"/>
          </w:tcPr>
          <w:p w14:paraId="2F908DE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7A18088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CF7C164" w14:textId="77777777" w:rsidTr="00FB0519">
        <w:tc>
          <w:tcPr>
            <w:tcW w:w="2044" w:type="dxa"/>
            <w:shd w:val="clear" w:color="auto" w:fill="auto"/>
          </w:tcPr>
          <w:p w14:paraId="70F5920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7EF01A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71F8D6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07FAC0A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5C1672C" w14:textId="77777777" w:rsidTr="00FB0519">
        <w:tc>
          <w:tcPr>
            <w:tcW w:w="2044" w:type="dxa"/>
            <w:shd w:val="clear" w:color="auto" w:fill="auto"/>
          </w:tcPr>
          <w:p w14:paraId="27C2F74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D95A32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0A1F89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0CBCE9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20729DF" w14:textId="77777777" w:rsidTr="00FB0519">
        <w:tc>
          <w:tcPr>
            <w:tcW w:w="2044" w:type="dxa"/>
            <w:shd w:val="clear" w:color="auto" w:fill="auto"/>
          </w:tcPr>
          <w:p w14:paraId="179FE78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Delhi</w:t>
            </w:r>
          </w:p>
        </w:tc>
        <w:tc>
          <w:tcPr>
            <w:tcW w:w="2636" w:type="dxa"/>
            <w:shd w:val="clear" w:color="auto" w:fill="auto"/>
          </w:tcPr>
          <w:p w14:paraId="6C8269F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62289BA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4AE804A6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CABD739" w14:textId="77777777" w:rsidTr="00FB0519">
        <w:tc>
          <w:tcPr>
            <w:tcW w:w="2044" w:type="dxa"/>
            <w:shd w:val="clear" w:color="auto" w:fill="auto"/>
          </w:tcPr>
          <w:p w14:paraId="27DE3A7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3768529" w14:textId="77777777" w:rsidR="00FB051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Kolkata</w:t>
            </w:r>
          </w:p>
          <w:p w14:paraId="44DF2EC4" w14:textId="4A0DBC59" w:rsidR="00B27F37" w:rsidRPr="00B27F37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highlight w:val="cyan"/>
                <w:lang w:val="en-GB"/>
              </w:rPr>
              <w:t>Tashkent</w:t>
            </w:r>
            <w:r w:rsidR="008575DD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 xml:space="preserve"> Not in Operation</w:t>
            </w:r>
          </w:p>
        </w:tc>
        <w:tc>
          <w:tcPr>
            <w:tcW w:w="2700" w:type="dxa"/>
            <w:shd w:val="clear" w:color="auto" w:fill="auto"/>
          </w:tcPr>
          <w:p w14:paraId="4111E9DF" w14:textId="77777777" w:rsidR="00FB051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  <w:p w14:paraId="6745F397" w14:textId="77777777" w:rsidR="00FA1E2D" w:rsidRPr="00105EB0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019ED10F" w14:textId="77777777" w:rsidR="00FB0519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  <w:p w14:paraId="44C6E0D3" w14:textId="77777777" w:rsidR="00B27F37" w:rsidRPr="00594D08" w:rsidRDefault="001C6DE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66A2FB3" w14:textId="77777777" w:rsidTr="00FB0519">
        <w:tc>
          <w:tcPr>
            <w:tcW w:w="2044" w:type="dxa"/>
            <w:shd w:val="clear" w:color="auto" w:fill="auto"/>
          </w:tcPr>
          <w:p w14:paraId="076C591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2A351E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2E88DBE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368615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2E62FC27" w14:textId="77777777" w:rsidTr="00FB0519">
        <w:tc>
          <w:tcPr>
            <w:tcW w:w="2044" w:type="dxa"/>
            <w:shd w:val="clear" w:color="auto" w:fill="auto"/>
          </w:tcPr>
          <w:p w14:paraId="12B4C69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Dhaka</w:t>
            </w:r>
          </w:p>
        </w:tc>
        <w:tc>
          <w:tcPr>
            <w:tcW w:w="2636" w:type="dxa"/>
            <w:shd w:val="clear" w:color="auto" w:fill="auto"/>
          </w:tcPr>
          <w:p w14:paraId="3C342DA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8C9525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689D30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09BB6DC" w14:textId="77777777" w:rsidTr="00FB0519">
        <w:tc>
          <w:tcPr>
            <w:tcW w:w="2044" w:type="dxa"/>
            <w:shd w:val="clear" w:color="auto" w:fill="auto"/>
          </w:tcPr>
          <w:p w14:paraId="2670231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6FFB2D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A7C37B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A7188D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DCFD931" w14:textId="77777777" w:rsidTr="00FB0519">
        <w:tc>
          <w:tcPr>
            <w:tcW w:w="2044" w:type="dxa"/>
            <w:shd w:val="clear" w:color="auto" w:fill="auto"/>
          </w:tcPr>
          <w:p w14:paraId="00C30173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Fukuoka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541B3EFD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44C622E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715F3DB9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Yu Mincho" w:hAnsi="Times New Roman" w:cs="Times New Roman"/>
                <w:snapToGrid w:val="0"/>
                <w:spacing w:val="-2"/>
                <w:szCs w:val="20"/>
                <w:lang w:val="en-GB" w:eastAsia="ja-JP"/>
              </w:rPr>
              <w:t>Y</w:t>
            </w:r>
          </w:p>
        </w:tc>
      </w:tr>
      <w:tr w:rsidR="00594D08" w:rsidRPr="00594D08" w14:paraId="779DD6EB" w14:textId="77777777" w:rsidTr="00FB0519">
        <w:tc>
          <w:tcPr>
            <w:tcW w:w="2044" w:type="dxa"/>
            <w:shd w:val="clear" w:color="auto" w:fill="auto"/>
          </w:tcPr>
          <w:p w14:paraId="59CC17B9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5B6F5D8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57020695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3C354EE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Yu Mincho" w:hAnsi="Times New Roman" w:cs="Times New Roman"/>
                <w:snapToGrid w:val="0"/>
                <w:spacing w:val="-2"/>
                <w:szCs w:val="20"/>
                <w:lang w:val="en-GB" w:eastAsia="ja-JP"/>
              </w:rPr>
              <w:t>Y</w:t>
            </w:r>
          </w:p>
        </w:tc>
      </w:tr>
      <w:tr w:rsidR="00594D08" w:rsidRPr="00594D08" w14:paraId="6C6CAF09" w14:textId="77777777" w:rsidTr="00FB0519">
        <w:tc>
          <w:tcPr>
            <w:tcW w:w="2044" w:type="dxa"/>
            <w:shd w:val="clear" w:color="auto" w:fill="auto"/>
          </w:tcPr>
          <w:p w14:paraId="7D4AF8DE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03A5476" w14:textId="77777777" w:rsidR="00683786" w:rsidRPr="00B27F37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Moscow</w:t>
            </w:r>
          </w:p>
        </w:tc>
        <w:tc>
          <w:tcPr>
            <w:tcW w:w="2700" w:type="dxa"/>
            <w:shd w:val="clear" w:color="auto" w:fill="auto"/>
          </w:tcPr>
          <w:p w14:paraId="18C6F76E" w14:textId="77777777" w:rsidR="00683786" w:rsidRPr="00B27F37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AFTN</w:t>
            </w:r>
          </w:p>
        </w:tc>
        <w:tc>
          <w:tcPr>
            <w:tcW w:w="1984" w:type="dxa"/>
          </w:tcPr>
          <w:p w14:paraId="240EF228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Yu Mincho" w:hAnsi="Times New Roman" w:cs="Times New Roman"/>
                <w:snapToGrid w:val="0"/>
                <w:spacing w:val="-2"/>
                <w:szCs w:val="20"/>
                <w:lang w:val="en-GB" w:eastAsia="ja-JP"/>
              </w:rPr>
              <w:t>N</w:t>
            </w:r>
          </w:p>
        </w:tc>
      </w:tr>
      <w:tr w:rsidR="00594D08" w:rsidRPr="00594D08" w14:paraId="6151FCD5" w14:textId="77777777" w:rsidTr="00FB0519">
        <w:tc>
          <w:tcPr>
            <w:tcW w:w="2044" w:type="dxa"/>
            <w:shd w:val="clear" w:color="auto" w:fill="auto"/>
          </w:tcPr>
          <w:p w14:paraId="2083E98D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FA394AB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Seoul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18B6B24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C9A2A35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Yu Mincho" w:hAnsi="Times New Roman" w:cs="Times New Roman"/>
                <w:snapToGrid w:val="0"/>
                <w:spacing w:val="-2"/>
                <w:szCs w:val="20"/>
                <w:lang w:val="en-GB" w:eastAsia="ja-JP"/>
              </w:rPr>
              <w:t>N</w:t>
            </w:r>
          </w:p>
        </w:tc>
      </w:tr>
      <w:tr w:rsidR="00594D08" w:rsidRPr="00594D08" w14:paraId="5790FDAD" w14:textId="77777777" w:rsidTr="00FB0519">
        <w:tc>
          <w:tcPr>
            <w:tcW w:w="2044" w:type="dxa"/>
            <w:shd w:val="clear" w:color="auto" w:fill="auto"/>
          </w:tcPr>
          <w:p w14:paraId="215D5F75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623CA72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61A4111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83F1838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Yu Mincho" w:hAnsi="Times New Roman" w:cs="Times New Roman"/>
                <w:snapToGrid w:val="0"/>
                <w:spacing w:val="-2"/>
                <w:szCs w:val="20"/>
                <w:lang w:val="en-GB" w:eastAsia="ja-JP"/>
              </w:rPr>
              <w:t>Y</w:t>
            </w:r>
          </w:p>
        </w:tc>
      </w:tr>
      <w:tr w:rsidR="00594D08" w:rsidRPr="00594D08" w14:paraId="5C84EF0D" w14:textId="77777777" w:rsidTr="00FB0519">
        <w:tc>
          <w:tcPr>
            <w:tcW w:w="2044" w:type="dxa"/>
            <w:shd w:val="clear" w:color="auto" w:fill="auto"/>
          </w:tcPr>
          <w:p w14:paraId="7060ADD0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7F8E7D8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Taibei</w:t>
            </w:r>
          </w:p>
        </w:tc>
        <w:tc>
          <w:tcPr>
            <w:tcW w:w="2700" w:type="dxa"/>
            <w:shd w:val="clear" w:color="auto" w:fill="auto"/>
          </w:tcPr>
          <w:p w14:paraId="32E316DF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4CF134D7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Yu Mincho" w:hAnsi="Times New Roman" w:cs="Times New Roman"/>
                <w:snapToGrid w:val="0"/>
                <w:spacing w:val="-2"/>
                <w:szCs w:val="20"/>
                <w:lang w:val="en-GB" w:eastAsia="ja-JP"/>
              </w:rPr>
              <w:t>Y</w:t>
            </w:r>
          </w:p>
        </w:tc>
      </w:tr>
      <w:tr w:rsidR="00594D08" w:rsidRPr="00594D08" w14:paraId="2F13BC8B" w14:textId="77777777" w:rsidTr="00FB0519">
        <w:tc>
          <w:tcPr>
            <w:tcW w:w="2044" w:type="dxa"/>
            <w:shd w:val="clear" w:color="auto" w:fill="auto"/>
          </w:tcPr>
          <w:p w14:paraId="72D3A27B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C0D43F1" w14:textId="77777777" w:rsidR="00683786" w:rsidRPr="00B27F37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USA</w:t>
            </w:r>
          </w:p>
        </w:tc>
        <w:tc>
          <w:tcPr>
            <w:tcW w:w="2700" w:type="dxa"/>
            <w:shd w:val="clear" w:color="auto" w:fill="auto"/>
          </w:tcPr>
          <w:p w14:paraId="63F446BF" w14:textId="77777777" w:rsidR="00683786" w:rsidRPr="00B27F37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2D4AF131" w14:textId="77777777" w:rsidR="00683786" w:rsidRPr="00594D08" w:rsidRDefault="00683786" w:rsidP="0068378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Yu Mincho" w:hAnsi="Times New Roman" w:cs="Times New Roman"/>
                <w:snapToGrid w:val="0"/>
                <w:spacing w:val="-2"/>
                <w:szCs w:val="20"/>
                <w:lang w:val="en-GB" w:eastAsia="ja-JP"/>
              </w:rPr>
              <w:t>Y</w:t>
            </w:r>
          </w:p>
        </w:tc>
      </w:tr>
      <w:tr w:rsidR="00594D08" w:rsidRPr="00594D08" w14:paraId="3EEC9174" w14:textId="77777777" w:rsidTr="00FB0519">
        <w:tc>
          <w:tcPr>
            <w:tcW w:w="2044" w:type="dxa"/>
            <w:shd w:val="clear" w:color="auto" w:fill="auto"/>
          </w:tcPr>
          <w:p w14:paraId="2334EEE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0BCBAB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23534F2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0F604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0D746BEF" w14:textId="77777777" w:rsidTr="00FB0519">
        <w:tc>
          <w:tcPr>
            <w:tcW w:w="2044" w:type="dxa"/>
            <w:shd w:val="clear" w:color="auto" w:fill="auto"/>
          </w:tcPr>
          <w:p w14:paraId="1494E1F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Guangzhou</w:t>
            </w:r>
          </w:p>
        </w:tc>
        <w:tc>
          <w:tcPr>
            <w:tcW w:w="2636" w:type="dxa"/>
            <w:shd w:val="clear" w:color="auto" w:fill="auto"/>
          </w:tcPr>
          <w:p w14:paraId="2EAC830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B2AE73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7F56D72" w14:textId="77777777" w:rsidR="00FB0519" w:rsidRPr="00594D08" w:rsidRDefault="0022635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C7D0A8C" w14:textId="77777777" w:rsidTr="00FB0519">
        <w:tc>
          <w:tcPr>
            <w:tcW w:w="2044" w:type="dxa"/>
            <w:shd w:val="clear" w:color="auto" w:fill="auto"/>
          </w:tcPr>
          <w:p w14:paraId="465D682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8722A3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CB403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766BB148" w14:textId="77777777" w:rsidR="00FB0519" w:rsidRPr="00594D08" w:rsidRDefault="0022635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A8B742C" w14:textId="77777777" w:rsidTr="00FB0519">
        <w:tc>
          <w:tcPr>
            <w:tcW w:w="2044" w:type="dxa"/>
            <w:shd w:val="clear" w:color="auto" w:fill="auto"/>
          </w:tcPr>
          <w:p w14:paraId="040A6C3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614C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Macau</w:t>
              </w:r>
            </w:smartTag>
          </w:p>
        </w:tc>
        <w:tc>
          <w:tcPr>
            <w:tcW w:w="2700" w:type="dxa"/>
            <w:shd w:val="clear" w:color="auto" w:fill="auto"/>
          </w:tcPr>
          <w:p w14:paraId="7BB8FDB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02EA88B7" w14:textId="77777777" w:rsidR="00FB0519" w:rsidRPr="00594D08" w:rsidRDefault="0022635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4423DF9" w14:textId="77777777" w:rsidTr="00FB0519">
        <w:tc>
          <w:tcPr>
            <w:tcW w:w="2044" w:type="dxa"/>
            <w:shd w:val="clear" w:color="auto" w:fill="auto"/>
          </w:tcPr>
          <w:p w14:paraId="52F4B5D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0F0112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Haikou</w:t>
            </w:r>
          </w:p>
        </w:tc>
        <w:tc>
          <w:tcPr>
            <w:tcW w:w="2700" w:type="dxa"/>
            <w:shd w:val="clear" w:color="auto" w:fill="auto"/>
          </w:tcPr>
          <w:p w14:paraId="64CFEE0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7EB2DA1" w14:textId="77777777" w:rsidR="00FB0519" w:rsidRPr="00594D08" w:rsidRDefault="0022635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1344D6F" w14:textId="77777777" w:rsidTr="00FB0519">
        <w:tc>
          <w:tcPr>
            <w:tcW w:w="2044" w:type="dxa"/>
            <w:shd w:val="clear" w:color="auto" w:fill="auto"/>
          </w:tcPr>
          <w:p w14:paraId="6C50540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0B51AF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Hanoi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D9327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0D715E1E" w14:textId="77777777" w:rsidR="00FB0519" w:rsidRPr="00594D08" w:rsidRDefault="0022635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2A61D8B" w14:textId="77777777" w:rsidTr="00FB0519">
        <w:tc>
          <w:tcPr>
            <w:tcW w:w="2044" w:type="dxa"/>
            <w:shd w:val="clear" w:color="auto" w:fill="auto"/>
          </w:tcPr>
          <w:p w14:paraId="5E8B7F6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8A46C3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46D837D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FE4413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18B8C730" w14:textId="77777777" w:rsidTr="00FB0519">
        <w:tc>
          <w:tcPr>
            <w:tcW w:w="2044" w:type="dxa"/>
            <w:shd w:val="clear" w:color="auto" w:fill="auto"/>
          </w:tcPr>
          <w:p w14:paraId="59C8131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Hanoi</w:t>
            </w:r>
          </w:p>
        </w:tc>
        <w:tc>
          <w:tcPr>
            <w:tcW w:w="2636" w:type="dxa"/>
            <w:shd w:val="clear" w:color="auto" w:fill="auto"/>
          </w:tcPr>
          <w:p w14:paraId="6B906E8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1EEC4A5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69EBDE37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C7493BA" w14:textId="77777777" w:rsidTr="00FB0519">
        <w:tc>
          <w:tcPr>
            <w:tcW w:w="2044" w:type="dxa"/>
            <w:shd w:val="clear" w:color="auto" w:fill="auto"/>
          </w:tcPr>
          <w:p w14:paraId="03BE42C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515551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Vientiane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0E6E2A0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34FEE45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359F1BC" w14:textId="77777777" w:rsidTr="00FB0519">
        <w:tc>
          <w:tcPr>
            <w:tcW w:w="2044" w:type="dxa"/>
            <w:shd w:val="clear" w:color="auto" w:fill="auto"/>
          </w:tcPr>
          <w:p w14:paraId="3F54051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552FD0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BC18A3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AE08BA4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150F66D" w14:textId="77777777" w:rsidTr="00FB0519">
        <w:tc>
          <w:tcPr>
            <w:tcW w:w="2044" w:type="dxa"/>
            <w:shd w:val="clear" w:color="auto" w:fill="auto"/>
          </w:tcPr>
          <w:p w14:paraId="3C9BAD5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B568A2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1FDB01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C591A4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35CF479F" w14:textId="77777777" w:rsidTr="00FB0519">
        <w:tc>
          <w:tcPr>
            <w:tcW w:w="2044" w:type="dxa"/>
            <w:shd w:val="clear" w:color="auto" w:fill="auto"/>
          </w:tcPr>
          <w:p w14:paraId="1A0A70A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Haikou</w:t>
            </w:r>
          </w:p>
        </w:tc>
        <w:tc>
          <w:tcPr>
            <w:tcW w:w="2636" w:type="dxa"/>
            <w:shd w:val="clear" w:color="auto" w:fill="auto"/>
          </w:tcPr>
          <w:p w14:paraId="1D91050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F7A7F4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79726D12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19D0FFA" w14:textId="77777777" w:rsidTr="00FB0519">
        <w:tc>
          <w:tcPr>
            <w:tcW w:w="2044" w:type="dxa"/>
            <w:shd w:val="clear" w:color="auto" w:fill="auto"/>
          </w:tcPr>
          <w:p w14:paraId="6BFB70C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8238B1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769AEB4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0421143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FDB167E" w14:textId="77777777" w:rsidTr="00FB0519">
        <w:tc>
          <w:tcPr>
            <w:tcW w:w="2044" w:type="dxa"/>
            <w:shd w:val="clear" w:color="auto" w:fill="auto"/>
          </w:tcPr>
          <w:p w14:paraId="317AE57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2C161E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FD53DF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2B8352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0351C12" w14:textId="77777777" w:rsidTr="00FB0519">
        <w:tc>
          <w:tcPr>
            <w:tcW w:w="2044" w:type="dxa"/>
            <w:shd w:val="clear" w:color="auto" w:fill="auto"/>
          </w:tcPr>
          <w:p w14:paraId="52FAC20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636" w:type="dxa"/>
            <w:shd w:val="clear" w:color="auto" w:fill="auto"/>
          </w:tcPr>
          <w:p w14:paraId="78F17F3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63AA85E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FDF9A74" w14:textId="77777777" w:rsidR="00FB0519" w:rsidRPr="00594D08" w:rsidRDefault="0025674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D0A3785" w14:textId="77777777" w:rsidTr="00FB0519">
        <w:tc>
          <w:tcPr>
            <w:tcW w:w="2044" w:type="dxa"/>
            <w:shd w:val="clear" w:color="auto" w:fill="auto"/>
          </w:tcPr>
          <w:p w14:paraId="7082C6C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4101A1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Hanoi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8C5593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5FB842B" w14:textId="77777777" w:rsidR="00FB0519" w:rsidRPr="00594D08" w:rsidRDefault="0025674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44FA92B" w14:textId="77777777" w:rsidTr="00FB0519">
        <w:tc>
          <w:tcPr>
            <w:tcW w:w="2044" w:type="dxa"/>
            <w:shd w:val="clear" w:color="auto" w:fill="auto"/>
          </w:tcPr>
          <w:p w14:paraId="4C00B13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19CA61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019D736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0616AEC" w14:textId="77777777" w:rsidR="00FB0519" w:rsidRPr="00594D08" w:rsidRDefault="0025674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4505F75" w14:textId="77777777" w:rsidTr="00FB0519">
        <w:tc>
          <w:tcPr>
            <w:tcW w:w="2044" w:type="dxa"/>
            <w:shd w:val="clear" w:color="auto" w:fill="auto"/>
          </w:tcPr>
          <w:p w14:paraId="7F1995E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3986E6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Singapore</w:t>
            </w:r>
          </w:p>
          <w:p w14:paraId="59CF9552" w14:textId="77777777" w:rsidR="00CB6FD7" w:rsidRPr="00594D08" w:rsidRDefault="00CB6FD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Manila</w:t>
            </w:r>
          </w:p>
          <w:p w14:paraId="0BA03DF7" w14:textId="77777777" w:rsidR="00CB6FD7" w:rsidRPr="00594D08" w:rsidRDefault="00CB6FD7" w:rsidP="00D0446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Phnom Penh</w:t>
            </w:r>
          </w:p>
        </w:tc>
        <w:tc>
          <w:tcPr>
            <w:tcW w:w="2700" w:type="dxa"/>
            <w:shd w:val="clear" w:color="auto" w:fill="auto"/>
          </w:tcPr>
          <w:p w14:paraId="1D75D1A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  <w:p w14:paraId="4BF97C04" w14:textId="77777777" w:rsidR="00CB6FD7" w:rsidRPr="00594D08" w:rsidRDefault="00CB6FD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  <w:p w14:paraId="3D1778B3" w14:textId="77777777" w:rsidR="00CB6FD7" w:rsidRPr="00594D08" w:rsidRDefault="00CB6FD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487E3D4C" w14:textId="77777777" w:rsidR="00FB0519" w:rsidRDefault="0025674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  <w:p w14:paraId="2E027762" w14:textId="77777777" w:rsidR="00256740" w:rsidRDefault="0025674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  <w:p w14:paraId="2FAABE39" w14:textId="77777777" w:rsidR="00256740" w:rsidRPr="00594D08" w:rsidRDefault="0025674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616BA89" w14:textId="77777777" w:rsidTr="00FB0519">
        <w:tc>
          <w:tcPr>
            <w:tcW w:w="2044" w:type="dxa"/>
            <w:shd w:val="clear" w:color="auto" w:fill="auto"/>
          </w:tcPr>
          <w:p w14:paraId="5A6AE1A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16058F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842525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35D1C6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1ADF25A7" w14:textId="77777777" w:rsidTr="00FB0519">
        <w:tc>
          <w:tcPr>
            <w:tcW w:w="2044" w:type="dxa"/>
            <w:shd w:val="clear" w:color="auto" w:fill="auto"/>
          </w:tcPr>
          <w:p w14:paraId="70FEF8ED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Hong Kong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00A0902A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AC75CAC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3D3AFBEA" w14:textId="09275A48" w:rsidR="00AA5CDC" w:rsidRPr="00594D08" w:rsidRDefault="009B545F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Y</w:t>
            </w:r>
          </w:p>
        </w:tc>
      </w:tr>
      <w:tr w:rsidR="00594D08" w:rsidRPr="00594D08" w14:paraId="3BE1553E" w14:textId="77777777" w:rsidTr="00B917A9">
        <w:tc>
          <w:tcPr>
            <w:tcW w:w="2044" w:type="dxa"/>
            <w:shd w:val="clear" w:color="auto" w:fill="auto"/>
          </w:tcPr>
          <w:p w14:paraId="7DB4272B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34FA2F9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Beijing</w:t>
            </w:r>
          </w:p>
        </w:tc>
        <w:tc>
          <w:tcPr>
            <w:tcW w:w="2700" w:type="dxa"/>
            <w:shd w:val="clear" w:color="auto" w:fill="auto"/>
          </w:tcPr>
          <w:p w14:paraId="212BD1CC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291C4073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Y</w:t>
            </w:r>
          </w:p>
        </w:tc>
      </w:tr>
      <w:tr w:rsidR="00594D08" w:rsidRPr="00594D08" w14:paraId="2D3CF1E6" w14:textId="77777777" w:rsidTr="00B917A9">
        <w:tc>
          <w:tcPr>
            <w:tcW w:w="2044" w:type="dxa"/>
            <w:shd w:val="clear" w:color="auto" w:fill="auto"/>
          </w:tcPr>
          <w:p w14:paraId="4E9000B7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5785A7B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533C6AB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E5991D8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N</w:t>
            </w:r>
          </w:p>
        </w:tc>
      </w:tr>
      <w:tr w:rsidR="00594D08" w:rsidRPr="00594D08" w14:paraId="64F02B6C" w14:textId="77777777" w:rsidTr="00B917A9">
        <w:tc>
          <w:tcPr>
            <w:tcW w:w="2044" w:type="dxa"/>
            <w:shd w:val="clear" w:color="auto" w:fill="auto"/>
          </w:tcPr>
          <w:p w14:paraId="1618C3A6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F166888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29B51036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23BA330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N</w:t>
            </w:r>
          </w:p>
        </w:tc>
      </w:tr>
      <w:tr w:rsidR="00594D08" w:rsidRPr="00594D08" w14:paraId="11E49E25" w14:textId="77777777" w:rsidTr="00B917A9">
        <w:tc>
          <w:tcPr>
            <w:tcW w:w="2044" w:type="dxa"/>
            <w:shd w:val="clear" w:color="auto" w:fill="auto"/>
          </w:tcPr>
          <w:p w14:paraId="6CBEB6E8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B7BD8F7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Macau</w:t>
              </w:r>
            </w:smartTag>
          </w:p>
        </w:tc>
        <w:tc>
          <w:tcPr>
            <w:tcW w:w="2700" w:type="dxa"/>
            <w:shd w:val="clear" w:color="auto" w:fill="auto"/>
          </w:tcPr>
          <w:p w14:paraId="093F7126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1E46431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N</w:t>
            </w:r>
          </w:p>
        </w:tc>
      </w:tr>
      <w:tr w:rsidR="00594D08" w:rsidRPr="00594D08" w14:paraId="3427943D" w14:textId="77777777" w:rsidTr="00B917A9">
        <w:tc>
          <w:tcPr>
            <w:tcW w:w="2044" w:type="dxa"/>
            <w:shd w:val="clear" w:color="auto" w:fill="auto"/>
          </w:tcPr>
          <w:p w14:paraId="0A93ABF7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E38D0E3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Manila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4B26A1C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B9D7F41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Y</w:t>
            </w:r>
          </w:p>
        </w:tc>
      </w:tr>
      <w:tr w:rsidR="00594D08" w:rsidRPr="00594D08" w14:paraId="3475E227" w14:textId="77777777" w:rsidTr="00B917A9">
        <w:tc>
          <w:tcPr>
            <w:tcW w:w="2044" w:type="dxa"/>
            <w:shd w:val="clear" w:color="auto" w:fill="auto"/>
          </w:tcPr>
          <w:p w14:paraId="6D6EC7C4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DF2A1B7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Haikou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032B887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64DE0515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N</w:t>
            </w:r>
          </w:p>
        </w:tc>
      </w:tr>
      <w:tr w:rsidR="00594D08" w:rsidRPr="00594D08" w14:paraId="5B5BC204" w14:textId="77777777" w:rsidTr="00B917A9">
        <w:tc>
          <w:tcPr>
            <w:tcW w:w="2044" w:type="dxa"/>
            <w:shd w:val="clear" w:color="auto" w:fill="auto"/>
          </w:tcPr>
          <w:p w14:paraId="2971BEBF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BAF714B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Taibei</w:t>
            </w:r>
          </w:p>
        </w:tc>
        <w:tc>
          <w:tcPr>
            <w:tcW w:w="2700" w:type="dxa"/>
            <w:shd w:val="clear" w:color="auto" w:fill="auto"/>
          </w:tcPr>
          <w:p w14:paraId="6499FDCB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2AA53C1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Y</w:t>
            </w:r>
          </w:p>
        </w:tc>
      </w:tr>
      <w:tr w:rsidR="00594D08" w:rsidRPr="00594D08" w14:paraId="5CF1EFC1" w14:textId="77777777" w:rsidTr="00B917A9">
        <w:tc>
          <w:tcPr>
            <w:tcW w:w="2044" w:type="dxa"/>
            <w:shd w:val="clear" w:color="auto" w:fill="auto"/>
          </w:tcPr>
          <w:p w14:paraId="6A2F086B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962D01B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Fukuoka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ED6707A" w14:textId="77777777" w:rsidR="00AA5CDC" w:rsidRPr="00594D08" w:rsidRDefault="00AA5CDC" w:rsidP="00AA5CDC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3A5DBE7" w14:textId="77777777" w:rsidR="00AA5CDC" w:rsidRPr="00594D08" w:rsidRDefault="00AA5CDC" w:rsidP="00D04466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0"/>
                <w:lang w:val="en-GB"/>
              </w:rPr>
            </w:pPr>
            <w:r w:rsidRPr="00594D08">
              <w:rPr>
                <w:rFonts w:ascii="Times New Roman" w:hAnsi="Times New Roman" w:cs="Times New Roman"/>
                <w:snapToGrid w:val="0"/>
                <w:spacing w:val="-2"/>
                <w:szCs w:val="20"/>
                <w:lang w:val="en-GB" w:eastAsia="zh-TW"/>
              </w:rPr>
              <w:t>Y</w:t>
            </w:r>
          </w:p>
        </w:tc>
      </w:tr>
      <w:tr w:rsidR="00594D08" w:rsidRPr="00594D08" w14:paraId="2D9C7255" w14:textId="77777777" w:rsidTr="00FB0519">
        <w:tc>
          <w:tcPr>
            <w:tcW w:w="2044" w:type="dxa"/>
            <w:shd w:val="clear" w:color="auto" w:fill="auto"/>
          </w:tcPr>
          <w:p w14:paraId="488799D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52618C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190BF2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9019AC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6EE7985" w14:textId="77777777" w:rsidTr="00FB0519">
        <w:tc>
          <w:tcPr>
            <w:tcW w:w="2044" w:type="dxa"/>
            <w:shd w:val="clear" w:color="auto" w:fill="auto"/>
          </w:tcPr>
          <w:p w14:paraId="65DAE1C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Honiara</w:t>
            </w:r>
          </w:p>
        </w:tc>
        <w:tc>
          <w:tcPr>
            <w:tcW w:w="2636" w:type="dxa"/>
            <w:shd w:val="clear" w:color="auto" w:fill="auto"/>
          </w:tcPr>
          <w:p w14:paraId="191439E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7FF208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518E9B73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2CCEE0C" w14:textId="77777777" w:rsidTr="00FB0519">
        <w:tc>
          <w:tcPr>
            <w:tcW w:w="2044" w:type="dxa"/>
            <w:shd w:val="clear" w:color="auto" w:fill="auto"/>
          </w:tcPr>
          <w:p w14:paraId="65B8CEF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DE99A6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5D60B4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F7ABDB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F08F93F" w14:textId="77777777" w:rsidTr="00FB0519">
        <w:tc>
          <w:tcPr>
            <w:tcW w:w="2044" w:type="dxa"/>
            <w:shd w:val="clear" w:color="auto" w:fill="auto"/>
          </w:tcPr>
          <w:p w14:paraId="2AD510D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Jakarta</w:t>
            </w:r>
          </w:p>
        </w:tc>
        <w:tc>
          <w:tcPr>
            <w:tcW w:w="2636" w:type="dxa"/>
            <w:shd w:val="clear" w:color="auto" w:fill="auto"/>
          </w:tcPr>
          <w:p w14:paraId="4AF2B5D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C37788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71801C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DDAF952" w14:textId="77777777" w:rsidTr="00FB0519">
        <w:tc>
          <w:tcPr>
            <w:tcW w:w="2044" w:type="dxa"/>
            <w:shd w:val="clear" w:color="auto" w:fill="auto"/>
          </w:tcPr>
          <w:p w14:paraId="264ECA7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7B921C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4508E4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316F173B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EB07A5A" w14:textId="77777777" w:rsidTr="00FB0519">
        <w:tc>
          <w:tcPr>
            <w:tcW w:w="2044" w:type="dxa"/>
            <w:shd w:val="clear" w:color="auto" w:fill="auto"/>
          </w:tcPr>
          <w:p w14:paraId="249B6BD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984377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6051E5A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0E4A59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09078F27" w14:textId="77777777" w:rsidTr="00FB0519">
        <w:tc>
          <w:tcPr>
            <w:tcW w:w="2044" w:type="dxa"/>
            <w:shd w:val="clear" w:color="auto" w:fill="auto"/>
          </w:tcPr>
          <w:p w14:paraId="73529DE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Karachi</w:t>
            </w:r>
          </w:p>
        </w:tc>
        <w:tc>
          <w:tcPr>
            <w:tcW w:w="2636" w:type="dxa"/>
            <w:shd w:val="clear" w:color="auto" w:fill="auto"/>
          </w:tcPr>
          <w:p w14:paraId="438033C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85048F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B0C117C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6B6045C" w14:textId="77777777" w:rsidTr="00FB0519">
        <w:tc>
          <w:tcPr>
            <w:tcW w:w="2044" w:type="dxa"/>
            <w:shd w:val="clear" w:color="auto" w:fill="auto"/>
          </w:tcPr>
          <w:p w14:paraId="020B7B2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D7F37B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64885C9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5E53FA4B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F4C0864" w14:textId="77777777" w:rsidTr="00FB0519">
        <w:tc>
          <w:tcPr>
            <w:tcW w:w="2044" w:type="dxa"/>
            <w:shd w:val="clear" w:color="auto" w:fill="auto"/>
          </w:tcPr>
          <w:p w14:paraId="1FD2139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9465D59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Kabul</w:t>
            </w:r>
          </w:p>
        </w:tc>
        <w:tc>
          <w:tcPr>
            <w:tcW w:w="2700" w:type="dxa"/>
            <w:shd w:val="clear" w:color="auto" w:fill="auto"/>
          </w:tcPr>
          <w:p w14:paraId="7B7802D5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  <w:t>AFTN</w:t>
            </w:r>
          </w:p>
        </w:tc>
        <w:tc>
          <w:tcPr>
            <w:tcW w:w="1984" w:type="dxa"/>
          </w:tcPr>
          <w:p w14:paraId="4611ADF9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DF89801" w14:textId="77777777" w:rsidTr="00FB0519">
        <w:tc>
          <w:tcPr>
            <w:tcW w:w="2044" w:type="dxa"/>
            <w:shd w:val="clear" w:color="auto" w:fill="auto"/>
          </w:tcPr>
          <w:p w14:paraId="12EAC37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35A601C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Kuwait</w:t>
            </w:r>
          </w:p>
        </w:tc>
        <w:tc>
          <w:tcPr>
            <w:tcW w:w="2700" w:type="dxa"/>
            <w:shd w:val="clear" w:color="auto" w:fill="auto"/>
          </w:tcPr>
          <w:p w14:paraId="4D25F9DF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44EFC8D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CB84D4D" w14:textId="77777777" w:rsidTr="00FB0519">
        <w:tc>
          <w:tcPr>
            <w:tcW w:w="2044" w:type="dxa"/>
            <w:shd w:val="clear" w:color="auto" w:fill="auto"/>
          </w:tcPr>
          <w:p w14:paraId="04EC252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25AD569" w14:textId="70284589" w:rsidR="004F5719" w:rsidRPr="001D0525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Tehran</w:t>
            </w:r>
            <w:r w:rsidR="0078424D" w:rsidRPr="00B27F37">
              <w:rPr>
                <w:rFonts w:ascii="Times New Roman" w:eastAsia="SimSun" w:hAnsi="Times New Roman" w:cs="Times New Roman"/>
                <w:i/>
                <w:snapToGrid w:val="0"/>
                <w:spacing w:val="-2"/>
                <w:szCs w:val="20"/>
                <w:highlight w:val="yellow"/>
                <w:lang w:val="en-GB"/>
              </w:rPr>
              <w:t>(Not listed in the ANP AFTN Planning Table)</w:t>
            </w:r>
          </w:p>
        </w:tc>
        <w:tc>
          <w:tcPr>
            <w:tcW w:w="2700" w:type="dxa"/>
            <w:shd w:val="clear" w:color="auto" w:fill="auto"/>
          </w:tcPr>
          <w:p w14:paraId="21BA017A" w14:textId="5B8F3491" w:rsidR="00FB0519" w:rsidRPr="00075C15" w:rsidRDefault="00075C1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075C15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77D7612F" w14:textId="06B29625" w:rsidR="00FB0519" w:rsidRPr="00594D08" w:rsidRDefault="00E35FA8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0523434" w14:textId="77777777" w:rsidTr="00FB0519">
        <w:tc>
          <w:tcPr>
            <w:tcW w:w="2044" w:type="dxa"/>
            <w:shd w:val="clear" w:color="auto" w:fill="auto"/>
          </w:tcPr>
          <w:p w14:paraId="657A34F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C4E2E0A" w14:textId="76322BA0" w:rsidR="00FB0519" w:rsidRPr="001A1BC7" w:rsidRDefault="001D052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1A1BC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Muscat</w:t>
            </w:r>
          </w:p>
        </w:tc>
        <w:tc>
          <w:tcPr>
            <w:tcW w:w="2700" w:type="dxa"/>
            <w:shd w:val="clear" w:color="auto" w:fill="auto"/>
          </w:tcPr>
          <w:p w14:paraId="7E48EE5A" w14:textId="6486FB69" w:rsidR="00FB0519" w:rsidRPr="001A1BC7" w:rsidRDefault="001D052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1A1BC7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  <w:t>AFTN</w:t>
            </w:r>
          </w:p>
        </w:tc>
        <w:tc>
          <w:tcPr>
            <w:tcW w:w="1984" w:type="dxa"/>
          </w:tcPr>
          <w:p w14:paraId="4EECDFCA" w14:textId="4A50121A" w:rsidR="00FB0519" w:rsidRPr="00594D08" w:rsidRDefault="00494A9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CBCD9BA" w14:textId="77777777" w:rsidTr="00FB0519">
        <w:tc>
          <w:tcPr>
            <w:tcW w:w="2044" w:type="dxa"/>
            <w:shd w:val="clear" w:color="auto" w:fill="auto"/>
          </w:tcPr>
          <w:p w14:paraId="0E98B708" w14:textId="77777777" w:rsidR="00494A97" w:rsidRDefault="00494A9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  <w:p w14:paraId="1CA99758" w14:textId="48A21F54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Kathmandu</w:t>
            </w:r>
          </w:p>
        </w:tc>
        <w:tc>
          <w:tcPr>
            <w:tcW w:w="2636" w:type="dxa"/>
            <w:shd w:val="clear" w:color="auto" w:fill="auto"/>
          </w:tcPr>
          <w:p w14:paraId="3B82D2F7" w14:textId="77777777" w:rsidR="00494A97" w:rsidRDefault="00494A9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  <w:p w14:paraId="311FC68A" w14:textId="13B25566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Beijing</w:t>
            </w:r>
          </w:p>
        </w:tc>
        <w:tc>
          <w:tcPr>
            <w:tcW w:w="2700" w:type="dxa"/>
            <w:shd w:val="clear" w:color="auto" w:fill="auto"/>
          </w:tcPr>
          <w:p w14:paraId="60D19212" w14:textId="77777777" w:rsidR="00494A97" w:rsidRDefault="00494A9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  <w:p w14:paraId="2B105F1F" w14:textId="24E42E51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6BB643B3" w14:textId="77777777" w:rsidR="00494A97" w:rsidRDefault="00494A9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  <w:p w14:paraId="2E1DEA93" w14:textId="62DDA2AA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684AC48" w14:textId="77777777" w:rsidTr="00FB0519">
        <w:tc>
          <w:tcPr>
            <w:tcW w:w="2044" w:type="dxa"/>
            <w:shd w:val="clear" w:color="auto" w:fill="auto"/>
          </w:tcPr>
          <w:p w14:paraId="03F983A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63B367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78A4520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52ECEE74" w14:textId="77777777" w:rsidR="00FB0519" w:rsidRPr="00105EB0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N</w:t>
            </w:r>
            <w:r w:rsidRPr="00105EB0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6E27318F" w14:textId="77777777" w:rsidTr="00FB0519">
        <w:tc>
          <w:tcPr>
            <w:tcW w:w="2044" w:type="dxa"/>
            <w:shd w:val="clear" w:color="auto" w:fill="auto"/>
          </w:tcPr>
          <w:p w14:paraId="0AD245B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FC82A4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D09FE1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365A99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12106C86" w14:textId="77777777" w:rsidTr="00FB0519">
        <w:tc>
          <w:tcPr>
            <w:tcW w:w="2044" w:type="dxa"/>
            <w:shd w:val="clear" w:color="auto" w:fill="auto"/>
          </w:tcPr>
          <w:p w14:paraId="70A52DE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Kolkata</w:t>
            </w:r>
          </w:p>
        </w:tc>
        <w:tc>
          <w:tcPr>
            <w:tcW w:w="2636" w:type="dxa"/>
            <w:shd w:val="clear" w:color="auto" w:fill="auto"/>
          </w:tcPr>
          <w:p w14:paraId="0BDE4FE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6AAB52A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498F1B20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1A97718" w14:textId="77777777" w:rsidTr="00FB0519">
        <w:tc>
          <w:tcPr>
            <w:tcW w:w="2044" w:type="dxa"/>
            <w:shd w:val="clear" w:color="auto" w:fill="auto"/>
          </w:tcPr>
          <w:p w14:paraId="1B20189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95D00E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Delhi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FF8446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26617BD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05529FE" w14:textId="77777777" w:rsidTr="00FB0519">
        <w:tc>
          <w:tcPr>
            <w:tcW w:w="2044" w:type="dxa"/>
            <w:shd w:val="clear" w:color="auto" w:fill="auto"/>
          </w:tcPr>
          <w:p w14:paraId="2D4A877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F3CDA5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Chennai</w:t>
            </w:r>
          </w:p>
        </w:tc>
        <w:tc>
          <w:tcPr>
            <w:tcW w:w="2700" w:type="dxa"/>
            <w:shd w:val="clear" w:color="auto" w:fill="auto"/>
          </w:tcPr>
          <w:p w14:paraId="7C9044B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45A83063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1DD39FD" w14:textId="77777777" w:rsidTr="00FB0519">
        <w:tc>
          <w:tcPr>
            <w:tcW w:w="2044" w:type="dxa"/>
            <w:shd w:val="clear" w:color="auto" w:fill="auto"/>
          </w:tcPr>
          <w:p w14:paraId="3E38E1E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73FDCB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804663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BD1921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27A1795E" w14:textId="77777777" w:rsidTr="00FB0519">
        <w:tc>
          <w:tcPr>
            <w:tcW w:w="2044" w:type="dxa"/>
            <w:shd w:val="clear" w:color="auto" w:fill="auto"/>
          </w:tcPr>
          <w:p w14:paraId="4F06985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Koro</w:t>
            </w:r>
          </w:p>
        </w:tc>
        <w:tc>
          <w:tcPr>
            <w:tcW w:w="2636" w:type="dxa"/>
            <w:shd w:val="clear" w:color="auto" w:fill="auto"/>
          </w:tcPr>
          <w:p w14:paraId="4B1038E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864895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53F636CF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0E940D9" w14:textId="77777777" w:rsidTr="00FB0519">
        <w:tc>
          <w:tcPr>
            <w:tcW w:w="2044" w:type="dxa"/>
            <w:shd w:val="clear" w:color="auto" w:fill="auto"/>
          </w:tcPr>
          <w:p w14:paraId="78B9E0A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DEBD71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2BA722D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5F130C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AAC08A3" w14:textId="77777777" w:rsidTr="00FB0519">
        <w:tc>
          <w:tcPr>
            <w:tcW w:w="2044" w:type="dxa"/>
            <w:shd w:val="clear" w:color="auto" w:fill="auto"/>
          </w:tcPr>
          <w:p w14:paraId="1F6996A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Kosrae</w:t>
            </w:r>
          </w:p>
        </w:tc>
        <w:tc>
          <w:tcPr>
            <w:tcW w:w="2636" w:type="dxa"/>
            <w:shd w:val="clear" w:color="auto" w:fill="auto"/>
          </w:tcPr>
          <w:p w14:paraId="30C56BF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0CCDB9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6E122F43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C6C77CA" w14:textId="77777777" w:rsidTr="00FB0519">
        <w:tc>
          <w:tcPr>
            <w:tcW w:w="2044" w:type="dxa"/>
            <w:shd w:val="clear" w:color="auto" w:fill="auto"/>
          </w:tcPr>
          <w:p w14:paraId="44D4334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BBEF68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803FEB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C50A23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0BD85923" w14:textId="77777777" w:rsidTr="00FB0519">
        <w:tc>
          <w:tcPr>
            <w:tcW w:w="2044" w:type="dxa"/>
            <w:shd w:val="clear" w:color="auto" w:fill="auto"/>
          </w:tcPr>
          <w:p w14:paraId="483C6FB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Kuala Lumpur</w:t>
            </w:r>
          </w:p>
        </w:tc>
        <w:tc>
          <w:tcPr>
            <w:tcW w:w="2636" w:type="dxa"/>
            <w:shd w:val="clear" w:color="auto" w:fill="auto"/>
          </w:tcPr>
          <w:p w14:paraId="5197094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A4B2F4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16070E9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8C576F4" w14:textId="77777777" w:rsidTr="00FB0519">
        <w:tc>
          <w:tcPr>
            <w:tcW w:w="2044" w:type="dxa"/>
            <w:shd w:val="clear" w:color="auto" w:fill="auto"/>
          </w:tcPr>
          <w:p w14:paraId="05E059E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AE6942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Brunei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ACE0803" w14:textId="77777777" w:rsidR="00FB0519" w:rsidRPr="00594D08" w:rsidRDefault="00D11DA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D163A3F" w14:textId="77777777" w:rsidR="00FB0519" w:rsidRPr="00594D08" w:rsidRDefault="00D11DA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866DE75" w14:textId="77777777" w:rsidTr="00FB0519">
        <w:tc>
          <w:tcPr>
            <w:tcW w:w="2044" w:type="dxa"/>
            <w:shd w:val="clear" w:color="auto" w:fill="auto"/>
          </w:tcPr>
          <w:p w14:paraId="0A712FF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34A72A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A1D023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5EA4BB2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93E9147" w14:textId="77777777" w:rsidTr="00FB0519">
        <w:tc>
          <w:tcPr>
            <w:tcW w:w="2044" w:type="dxa"/>
            <w:shd w:val="clear" w:color="auto" w:fill="auto"/>
          </w:tcPr>
          <w:p w14:paraId="3D70EC7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02C99C0" w14:textId="77777777" w:rsidR="00FB0519" w:rsidRPr="00105EB0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Chennai</w:t>
            </w:r>
            <w:r w:rsidR="0080462E"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 xml:space="preserve"> Not in operation</w:t>
            </w:r>
          </w:p>
        </w:tc>
        <w:tc>
          <w:tcPr>
            <w:tcW w:w="2700" w:type="dxa"/>
            <w:shd w:val="clear" w:color="auto" w:fill="auto"/>
          </w:tcPr>
          <w:p w14:paraId="3A1332A4" w14:textId="77777777" w:rsidR="00FB0519" w:rsidRPr="00105EB0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105EB0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0D8A99E5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5A686DD" w14:textId="77777777" w:rsidTr="00FB0519">
        <w:tc>
          <w:tcPr>
            <w:tcW w:w="2044" w:type="dxa"/>
            <w:shd w:val="clear" w:color="auto" w:fill="auto"/>
          </w:tcPr>
          <w:p w14:paraId="1058154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351F6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701BD3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8C556F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3FA4F531" w14:textId="77777777" w:rsidTr="00FB0519">
        <w:tc>
          <w:tcPr>
            <w:tcW w:w="2044" w:type="dxa"/>
            <w:shd w:val="clear" w:color="auto" w:fill="auto"/>
          </w:tcPr>
          <w:p w14:paraId="4090C88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Macau</w:t>
            </w:r>
          </w:p>
        </w:tc>
        <w:tc>
          <w:tcPr>
            <w:tcW w:w="2636" w:type="dxa"/>
            <w:shd w:val="clear" w:color="auto" w:fill="auto"/>
          </w:tcPr>
          <w:p w14:paraId="0D694FF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C2C77D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70FD474B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B1E9F1F" w14:textId="77777777" w:rsidTr="00FB0519">
        <w:tc>
          <w:tcPr>
            <w:tcW w:w="2044" w:type="dxa"/>
            <w:shd w:val="clear" w:color="auto" w:fill="auto"/>
          </w:tcPr>
          <w:p w14:paraId="365F36D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DC7880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6AB98D8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B76E43B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C6DBD51" w14:textId="77777777" w:rsidTr="00FB0519">
        <w:tc>
          <w:tcPr>
            <w:tcW w:w="2044" w:type="dxa"/>
            <w:shd w:val="clear" w:color="auto" w:fill="auto"/>
          </w:tcPr>
          <w:p w14:paraId="70CB537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34E931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386E9C1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66644E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3A917341" w14:textId="77777777" w:rsidTr="00FB0519">
        <w:tc>
          <w:tcPr>
            <w:tcW w:w="2044" w:type="dxa"/>
            <w:shd w:val="clear" w:color="auto" w:fill="auto"/>
          </w:tcPr>
          <w:p w14:paraId="390481C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Majuro</w:t>
            </w:r>
          </w:p>
        </w:tc>
        <w:tc>
          <w:tcPr>
            <w:tcW w:w="2636" w:type="dxa"/>
            <w:shd w:val="clear" w:color="auto" w:fill="auto"/>
          </w:tcPr>
          <w:p w14:paraId="7CF36F5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203DB8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0909085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312488A" w14:textId="77777777" w:rsidTr="00FB0519">
        <w:tc>
          <w:tcPr>
            <w:tcW w:w="2044" w:type="dxa"/>
            <w:shd w:val="clear" w:color="auto" w:fill="auto"/>
          </w:tcPr>
          <w:p w14:paraId="78FF5E4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7D19A1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3F10862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F8138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0A368F96" w14:textId="77777777" w:rsidTr="00FB0519">
        <w:tc>
          <w:tcPr>
            <w:tcW w:w="2044" w:type="dxa"/>
            <w:shd w:val="clear" w:color="auto" w:fill="auto"/>
          </w:tcPr>
          <w:p w14:paraId="6F757A9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Male</w:t>
            </w:r>
          </w:p>
        </w:tc>
        <w:tc>
          <w:tcPr>
            <w:tcW w:w="2636" w:type="dxa"/>
            <w:shd w:val="clear" w:color="auto" w:fill="auto"/>
          </w:tcPr>
          <w:p w14:paraId="08EE113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Colombo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017214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02657B44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4CFAF9A" w14:textId="77777777" w:rsidTr="00FB0519">
        <w:tc>
          <w:tcPr>
            <w:tcW w:w="2044" w:type="dxa"/>
            <w:shd w:val="clear" w:color="auto" w:fill="auto"/>
          </w:tcPr>
          <w:p w14:paraId="6A2F239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D754E3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8471E0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B58B2C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EA57883" w14:textId="77777777" w:rsidTr="00FB0519">
        <w:tc>
          <w:tcPr>
            <w:tcW w:w="2044" w:type="dxa"/>
            <w:shd w:val="clear" w:color="auto" w:fill="auto"/>
          </w:tcPr>
          <w:p w14:paraId="2E904D9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Manila</w:t>
            </w:r>
          </w:p>
        </w:tc>
        <w:tc>
          <w:tcPr>
            <w:tcW w:w="2636" w:type="dxa"/>
            <w:shd w:val="clear" w:color="auto" w:fill="auto"/>
          </w:tcPr>
          <w:p w14:paraId="70FE290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61788C5E" w14:textId="77777777" w:rsidR="00FB0519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8ADCD2F" w14:textId="77777777" w:rsidR="00FB0519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6592D6A0" w14:textId="77777777" w:rsidTr="00FB0519">
        <w:tc>
          <w:tcPr>
            <w:tcW w:w="2044" w:type="dxa"/>
            <w:shd w:val="clear" w:color="auto" w:fill="auto"/>
          </w:tcPr>
          <w:p w14:paraId="5D0D1DC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B3BE2D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 Chi Minh</w:t>
            </w:r>
          </w:p>
        </w:tc>
        <w:tc>
          <w:tcPr>
            <w:tcW w:w="2700" w:type="dxa"/>
            <w:shd w:val="clear" w:color="auto" w:fill="auto"/>
          </w:tcPr>
          <w:p w14:paraId="237AF90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FB0329F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41D40CB" w14:textId="77777777" w:rsidTr="00FB0519">
        <w:tc>
          <w:tcPr>
            <w:tcW w:w="2044" w:type="dxa"/>
            <w:shd w:val="clear" w:color="auto" w:fill="auto"/>
          </w:tcPr>
          <w:p w14:paraId="4D40A24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39F263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B89AEF9" w14:textId="77777777" w:rsidR="00FB0519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7C0A59A0" w14:textId="77777777" w:rsidR="00FB0519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6C5B59AA" w14:textId="77777777" w:rsidTr="00FB0519">
        <w:tc>
          <w:tcPr>
            <w:tcW w:w="2044" w:type="dxa"/>
            <w:shd w:val="clear" w:color="auto" w:fill="auto"/>
          </w:tcPr>
          <w:p w14:paraId="614B745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6BB7AE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Taibei</w:t>
            </w:r>
          </w:p>
          <w:p w14:paraId="01670ACD" w14:textId="77777777" w:rsidR="00683786" w:rsidRPr="00B27F37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USA</w:t>
            </w:r>
          </w:p>
        </w:tc>
        <w:tc>
          <w:tcPr>
            <w:tcW w:w="2700" w:type="dxa"/>
            <w:shd w:val="clear" w:color="auto" w:fill="auto"/>
          </w:tcPr>
          <w:p w14:paraId="6915F8E4" w14:textId="77777777" w:rsidR="00FB0519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0AFA394B" w14:textId="77777777" w:rsidR="00683786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3C74B7DB" w14:textId="77777777" w:rsidR="00FB0519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  <w:p w14:paraId="64BE1C95" w14:textId="77777777" w:rsidR="00683786" w:rsidRPr="00594D08" w:rsidRDefault="0068378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D04466" w:rsidRPr="00594D08" w14:paraId="478FF461" w14:textId="77777777" w:rsidTr="00B917A9">
        <w:tc>
          <w:tcPr>
            <w:tcW w:w="2044" w:type="dxa"/>
            <w:shd w:val="clear" w:color="auto" w:fill="auto"/>
          </w:tcPr>
          <w:p w14:paraId="078BD149" w14:textId="77777777" w:rsidR="00D04466" w:rsidRPr="00594D08" w:rsidRDefault="00D04466" w:rsidP="00EC10F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9E8A12F" w14:textId="77777777" w:rsidR="00D04466" w:rsidRPr="00D33829" w:rsidRDefault="00D04466" w:rsidP="00EC10F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C7C3C61" w14:textId="77777777" w:rsidR="00D04466" w:rsidRPr="00D33829" w:rsidRDefault="00D04466" w:rsidP="00EC10F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525007A" w14:textId="77777777" w:rsidR="00D04466" w:rsidRPr="00D33829" w:rsidRDefault="00D04466" w:rsidP="00EC10F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4D08" w:rsidRPr="00594D08" w14:paraId="283AD4E9" w14:textId="77777777" w:rsidTr="00B917A9">
        <w:tc>
          <w:tcPr>
            <w:tcW w:w="2044" w:type="dxa"/>
            <w:shd w:val="clear" w:color="auto" w:fill="auto"/>
          </w:tcPr>
          <w:p w14:paraId="789EFF95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Mumbai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06BFE8E0" w14:textId="77777777" w:rsidR="00737B82" w:rsidRPr="00105EB0" w:rsidRDefault="00C85A0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1F13BF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0B5582AA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vAlign w:val="center"/>
          </w:tcPr>
          <w:p w14:paraId="6A826A74" w14:textId="77777777" w:rsidR="00737B82" w:rsidRPr="006E19F9" w:rsidRDefault="00C85A02" w:rsidP="0083565D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6E19F9">
              <w:rPr>
                <w:rFonts w:ascii="Times New Roman" w:hAnsi="Times New Roman" w:cs="Times New Roman"/>
                <w:strike/>
              </w:rPr>
              <w:t>N</w:t>
            </w:r>
            <w:r w:rsidRPr="006E19F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135E8DA4" w14:textId="77777777" w:rsidTr="00B917A9">
        <w:tc>
          <w:tcPr>
            <w:tcW w:w="2044" w:type="dxa"/>
            <w:shd w:val="clear" w:color="auto" w:fill="auto"/>
          </w:tcPr>
          <w:p w14:paraId="7406B047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FA5987E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Dhaka</w:t>
            </w:r>
          </w:p>
        </w:tc>
        <w:tc>
          <w:tcPr>
            <w:tcW w:w="2700" w:type="dxa"/>
            <w:shd w:val="clear" w:color="auto" w:fill="auto"/>
          </w:tcPr>
          <w:p w14:paraId="4ED7E7A0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vAlign w:val="center"/>
          </w:tcPr>
          <w:p w14:paraId="4BDDB466" w14:textId="77777777" w:rsidR="00737B82" w:rsidRPr="00594D08" w:rsidRDefault="00516382" w:rsidP="0083565D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94D08" w:rsidRPr="00594D08" w14:paraId="7F888896" w14:textId="77777777" w:rsidTr="00B917A9">
        <w:tc>
          <w:tcPr>
            <w:tcW w:w="2044" w:type="dxa"/>
            <w:shd w:val="clear" w:color="auto" w:fill="auto"/>
          </w:tcPr>
          <w:p w14:paraId="2D6C853A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73FC1D6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Kolkata</w:t>
            </w:r>
          </w:p>
        </w:tc>
        <w:tc>
          <w:tcPr>
            <w:tcW w:w="2700" w:type="dxa"/>
            <w:shd w:val="clear" w:color="auto" w:fill="auto"/>
          </w:tcPr>
          <w:p w14:paraId="23FBF853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vAlign w:val="center"/>
          </w:tcPr>
          <w:p w14:paraId="147249DE" w14:textId="77777777" w:rsidR="00737B82" w:rsidRPr="00594D08" w:rsidRDefault="003B0DA4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94D08" w:rsidRPr="00594D08" w14:paraId="1EC59885" w14:textId="77777777" w:rsidTr="00B917A9">
        <w:tc>
          <w:tcPr>
            <w:tcW w:w="2044" w:type="dxa"/>
            <w:shd w:val="clear" w:color="auto" w:fill="auto"/>
          </w:tcPr>
          <w:p w14:paraId="33ECD283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F54B459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Colombo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0F977C1F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vAlign w:val="center"/>
          </w:tcPr>
          <w:p w14:paraId="4181772C" w14:textId="77777777" w:rsidR="00737B82" w:rsidRPr="00594D08" w:rsidRDefault="00516382" w:rsidP="0083565D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94D08" w:rsidRPr="00594D08" w14:paraId="6B7114B2" w14:textId="77777777" w:rsidTr="00B917A9">
        <w:tc>
          <w:tcPr>
            <w:tcW w:w="2044" w:type="dxa"/>
            <w:shd w:val="clear" w:color="auto" w:fill="auto"/>
          </w:tcPr>
          <w:p w14:paraId="1D78EF60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383ED2C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Delhi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72E8CC6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vAlign w:val="center"/>
          </w:tcPr>
          <w:p w14:paraId="0FDB4EF7" w14:textId="77777777" w:rsidR="00737B82" w:rsidRPr="00594D08" w:rsidRDefault="00516382" w:rsidP="0083565D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94D08" w:rsidRPr="00594D08" w14:paraId="068F4804" w14:textId="77777777" w:rsidTr="00B917A9">
        <w:tc>
          <w:tcPr>
            <w:tcW w:w="2044" w:type="dxa"/>
            <w:shd w:val="clear" w:color="auto" w:fill="auto"/>
          </w:tcPr>
          <w:p w14:paraId="6C33EEFE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F6469B5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Karachi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6A37F9BA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vAlign w:val="center"/>
          </w:tcPr>
          <w:p w14:paraId="00743E86" w14:textId="77777777" w:rsidR="00737B82" w:rsidRPr="00594D08" w:rsidRDefault="00516382" w:rsidP="0083565D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94D08" w:rsidRPr="00594D08" w14:paraId="385E94E9" w14:textId="77777777" w:rsidTr="00B917A9">
        <w:tc>
          <w:tcPr>
            <w:tcW w:w="2044" w:type="dxa"/>
            <w:shd w:val="clear" w:color="auto" w:fill="auto"/>
          </w:tcPr>
          <w:p w14:paraId="41CA70CF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E5692BF" w14:textId="77777777" w:rsidR="00737B82" w:rsidRPr="00594D08" w:rsidRDefault="00C85A0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1F13BF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Kathmandu</w:t>
              </w:r>
            </w:smartTag>
          </w:p>
        </w:tc>
        <w:tc>
          <w:tcPr>
            <w:tcW w:w="2700" w:type="dxa"/>
            <w:shd w:val="clear" w:color="auto" w:fill="auto"/>
          </w:tcPr>
          <w:p w14:paraId="2A485FF0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vAlign w:val="center"/>
          </w:tcPr>
          <w:p w14:paraId="359536A8" w14:textId="77777777" w:rsidR="00737B82" w:rsidRPr="006E19F9" w:rsidRDefault="00C85A02" w:rsidP="00B35AE3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6E19F9">
              <w:rPr>
                <w:rFonts w:ascii="Times New Roman" w:hAnsi="Times New Roman" w:cs="Times New Roman"/>
                <w:strike/>
              </w:rPr>
              <w:t>N</w:t>
            </w:r>
            <w:r w:rsidRPr="006E19F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7F8AB087" w14:textId="77777777" w:rsidTr="00B917A9">
        <w:tc>
          <w:tcPr>
            <w:tcW w:w="2044" w:type="dxa"/>
            <w:shd w:val="clear" w:color="auto" w:fill="auto"/>
          </w:tcPr>
          <w:p w14:paraId="1F838C3B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4A78841" w14:textId="77777777" w:rsidR="00737B82" w:rsidRPr="006E19F9" w:rsidRDefault="00C85A02" w:rsidP="0078424D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1F13BF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Beijing</w:t>
            </w:r>
          </w:p>
        </w:tc>
        <w:tc>
          <w:tcPr>
            <w:tcW w:w="2700" w:type="dxa"/>
            <w:shd w:val="clear" w:color="auto" w:fill="auto"/>
          </w:tcPr>
          <w:p w14:paraId="7A22F0C3" w14:textId="77777777" w:rsidR="00737B82" w:rsidRPr="00594D08" w:rsidRDefault="00737B82" w:rsidP="0078424D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  <w:vAlign w:val="center"/>
          </w:tcPr>
          <w:p w14:paraId="297B7029" w14:textId="77777777" w:rsidR="00737B82" w:rsidRPr="006E19F9" w:rsidRDefault="00C85A02" w:rsidP="00B35AE3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6E19F9">
              <w:rPr>
                <w:rFonts w:ascii="Times New Roman" w:hAnsi="Times New Roman" w:cs="Times New Roman"/>
                <w:strike/>
              </w:rPr>
              <w:t>N</w:t>
            </w:r>
            <w:r w:rsidRPr="006E19F9">
              <w:rPr>
                <w:rFonts w:ascii="Times New Roman" w:hAnsi="Times New Roman" w:cs="Times New Roman"/>
              </w:rPr>
              <w:t xml:space="preserve"> Y</w:t>
            </w:r>
          </w:p>
        </w:tc>
      </w:tr>
      <w:tr w:rsidR="00594D08" w:rsidRPr="00594D08" w14:paraId="1908AF37" w14:textId="77777777" w:rsidTr="00B917A9">
        <w:tc>
          <w:tcPr>
            <w:tcW w:w="2044" w:type="dxa"/>
            <w:shd w:val="clear" w:color="auto" w:fill="auto"/>
          </w:tcPr>
          <w:p w14:paraId="06A330DE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D967802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Chennai</w:t>
            </w:r>
          </w:p>
        </w:tc>
        <w:tc>
          <w:tcPr>
            <w:tcW w:w="2700" w:type="dxa"/>
            <w:shd w:val="clear" w:color="auto" w:fill="auto"/>
          </w:tcPr>
          <w:p w14:paraId="5086C9E1" w14:textId="77777777" w:rsidR="00737B82" w:rsidRPr="00594D08" w:rsidRDefault="00737B82" w:rsidP="00737B82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  <w:vAlign w:val="center"/>
          </w:tcPr>
          <w:p w14:paraId="5DFB9ED1" w14:textId="77777777" w:rsidR="00737B82" w:rsidRPr="00594D08" w:rsidRDefault="00516382" w:rsidP="00B35AE3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94D08" w:rsidRPr="00594D08" w14:paraId="2E186179" w14:textId="77777777" w:rsidTr="00FB0519">
        <w:tc>
          <w:tcPr>
            <w:tcW w:w="2044" w:type="dxa"/>
            <w:shd w:val="clear" w:color="auto" w:fill="auto"/>
          </w:tcPr>
          <w:p w14:paraId="7D368B0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08142CC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Muscat/Seeb</w:t>
            </w:r>
          </w:p>
        </w:tc>
        <w:tc>
          <w:tcPr>
            <w:tcW w:w="2700" w:type="dxa"/>
            <w:shd w:val="clear" w:color="auto" w:fill="auto"/>
          </w:tcPr>
          <w:p w14:paraId="69EC5443" w14:textId="4B255672" w:rsidR="00FB0519" w:rsidRPr="00594D08" w:rsidRDefault="00496AD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0D32F9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2A698B79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E1D8761" w14:textId="77777777" w:rsidTr="00FB0519">
        <w:tc>
          <w:tcPr>
            <w:tcW w:w="2044" w:type="dxa"/>
            <w:shd w:val="clear" w:color="auto" w:fill="auto"/>
          </w:tcPr>
          <w:p w14:paraId="7860217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AF1C401" w14:textId="77777777" w:rsidR="00FB0519" w:rsidRPr="00B27F37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1F13BF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Nairobi</w:t>
            </w:r>
          </w:p>
        </w:tc>
        <w:tc>
          <w:tcPr>
            <w:tcW w:w="2700" w:type="dxa"/>
            <w:shd w:val="clear" w:color="auto" w:fill="auto"/>
          </w:tcPr>
          <w:p w14:paraId="47F91D2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ADF2865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5E7DF3F" w14:textId="77777777" w:rsidTr="00FB0519">
        <w:tc>
          <w:tcPr>
            <w:tcW w:w="2044" w:type="dxa"/>
            <w:shd w:val="clear" w:color="auto" w:fill="auto"/>
          </w:tcPr>
          <w:p w14:paraId="6DDF622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DC5BB80" w14:textId="77777777" w:rsidR="00FB0519" w:rsidRPr="006E19F9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1F13BF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Paro</w:t>
            </w:r>
          </w:p>
        </w:tc>
        <w:tc>
          <w:tcPr>
            <w:tcW w:w="2700" w:type="dxa"/>
            <w:shd w:val="clear" w:color="auto" w:fill="auto"/>
          </w:tcPr>
          <w:p w14:paraId="15B6FA0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27A311A0" w14:textId="77777777" w:rsidR="00FB0519" w:rsidRPr="004624F0" w:rsidRDefault="00C85A02" w:rsidP="00B35AE3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E19F9">
              <w:rPr>
                <w:rFonts w:ascii="Times New Roman" w:hAnsi="Times New Roman" w:cs="Times New Roman"/>
                <w:strike/>
              </w:rPr>
              <w:t>N</w:t>
            </w:r>
            <w:r w:rsidR="004624F0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40FAA1C6" w14:textId="77777777" w:rsidTr="00FB0519">
        <w:tc>
          <w:tcPr>
            <w:tcW w:w="2044" w:type="dxa"/>
            <w:shd w:val="clear" w:color="auto" w:fill="auto"/>
          </w:tcPr>
          <w:p w14:paraId="1B6C4F9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5368703" w14:textId="77777777" w:rsidR="00FB0519" w:rsidRPr="00594D08" w:rsidRDefault="00C85A0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1F13BF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Singapore</w:t>
            </w:r>
          </w:p>
        </w:tc>
        <w:tc>
          <w:tcPr>
            <w:tcW w:w="2700" w:type="dxa"/>
            <w:shd w:val="clear" w:color="auto" w:fill="auto"/>
          </w:tcPr>
          <w:p w14:paraId="37E63D2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6C5E54E" w14:textId="77777777" w:rsidR="00FB0519" w:rsidRPr="006E19F9" w:rsidRDefault="00C85A02" w:rsidP="00B35AE3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6E19F9">
              <w:rPr>
                <w:rFonts w:ascii="Times New Roman" w:hAnsi="Times New Roman" w:cs="Times New Roman"/>
                <w:strike/>
              </w:rPr>
              <w:t>N</w:t>
            </w:r>
            <w:r w:rsidRPr="006E19F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6D1E9040" w14:textId="77777777" w:rsidTr="00FB0519">
        <w:tc>
          <w:tcPr>
            <w:tcW w:w="2044" w:type="dxa"/>
            <w:shd w:val="clear" w:color="auto" w:fill="auto"/>
          </w:tcPr>
          <w:p w14:paraId="6A1D0AD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736834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156D6B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B79076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3018978" w14:textId="77777777" w:rsidTr="00FB0519">
        <w:tc>
          <w:tcPr>
            <w:tcW w:w="2044" w:type="dxa"/>
            <w:shd w:val="clear" w:color="auto" w:fill="auto"/>
          </w:tcPr>
          <w:p w14:paraId="4890E0B5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Nadi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79096A86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94890A9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FE29881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4F66559A" w14:textId="77777777" w:rsidTr="00FB0519">
        <w:tc>
          <w:tcPr>
            <w:tcW w:w="2044" w:type="dxa"/>
            <w:shd w:val="clear" w:color="auto" w:fill="auto"/>
          </w:tcPr>
          <w:p w14:paraId="4D039D21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AFE158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Funafuti</w:t>
              </w:r>
            </w:smartTag>
          </w:p>
        </w:tc>
        <w:tc>
          <w:tcPr>
            <w:tcW w:w="2700" w:type="dxa"/>
            <w:shd w:val="clear" w:color="auto" w:fill="auto"/>
          </w:tcPr>
          <w:p w14:paraId="5C64A517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C1E3F12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48065FE" w14:textId="77777777" w:rsidTr="00FB0519">
        <w:tc>
          <w:tcPr>
            <w:tcW w:w="2044" w:type="dxa"/>
            <w:shd w:val="clear" w:color="auto" w:fill="auto"/>
          </w:tcPr>
          <w:p w14:paraId="23EEDA66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D3D52A6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Noumea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4986ABE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7643DCF4" w14:textId="77777777" w:rsidR="001A3A07" w:rsidRPr="00594D08" w:rsidRDefault="00516382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EC6F507" w14:textId="77777777" w:rsidTr="00FB0519">
        <w:tc>
          <w:tcPr>
            <w:tcW w:w="2044" w:type="dxa"/>
            <w:shd w:val="clear" w:color="auto" w:fill="auto"/>
          </w:tcPr>
          <w:p w14:paraId="6CD583BC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62BA18E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Tarawa</w:t>
              </w:r>
            </w:smartTag>
          </w:p>
        </w:tc>
        <w:tc>
          <w:tcPr>
            <w:tcW w:w="2700" w:type="dxa"/>
            <w:shd w:val="clear" w:color="auto" w:fill="auto"/>
          </w:tcPr>
          <w:p w14:paraId="62E1B1E8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0772EBA6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DC16F6D" w14:textId="77777777" w:rsidTr="00FB0519">
        <w:tc>
          <w:tcPr>
            <w:tcW w:w="2044" w:type="dxa"/>
            <w:shd w:val="clear" w:color="auto" w:fill="auto"/>
          </w:tcPr>
          <w:p w14:paraId="11B2F074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8BF3CA1" w14:textId="77777777" w:rsidR="001A3A07" w:rsidRPr="00B27F37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USA</w:t>
            </w:r>
          </w:p>
        </w:tc>
        <w:tc>
          <w:tcPr>
            <w:tcW w:w="2700" w:type="dxa"/>
            <w:shd w:val="clear" w:color="auto" w:fill="auto"/>
          </w:tcPr>
          <w:p w14:paraId="7B859F96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5048390C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1594A426" w14:textId="77777777" w:rsidTr="00FB0519">
        <w:tc>
          <w:tcPr>
            <w:tcW w:w="2044" w:type="dxa"/>
            <w:shd w:val="clear" w:color="auto" w:fill="auto"/>
          </w:tcPr>
          <w:p w14:paraId="00DCA249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B4A7D66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Wallis Is.</w:t>
            </w:r>
          </w:p>
        </w:tc>
        <w:tc>
          <w:tcPr>
            <w:tcW w:w="2700" w:type="dxa"/>
            <w:shd w:val="clear" w:color="auto" w:fill="auto"/>
          </w:tcPr>
          <w:p w14:paraId="63B97258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5C647977" w14:textId="77777777" w:rsidR="001A3A07" w:rsidRPr="00594D08" w:rsidRDefault="001A3A07" w:rsidP="001A3A07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289CCF2" w14:textId="77777777" w:rsidTr="00FB0519">
        <w:tc>
          <w:tcPr>
            <w:tcW w:w="2044" w:type="dxa"/>
            <w:shd w:val="clear" w:color="auto" w:fill="auto"/>
          </w:tcPr>
          <w:p w14:paraId="0269F81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65F12E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864D02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926DC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2083B78D" w14:textId="77777777" w:rsidTr="00FB0519">
        <w:tc>
          <w:tcPr>
            <w:tcW w:w="2044" w:type="dxa"/>
            <w:shd w:val="clear" w:color="auto" w:fill="auto"/>
          </w:tcPr>
          <w:p w14:paraId="5B884A7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Nauru</w:t>
            </w:r>
          </w:p>
        </w:tc>
        <w:tc>
          <w:tcPr>
            <w:tcW w:w="2636" w:type="dxa"/>
            <w:shd w:val="clear" w:color="auto" w:fill="auto"/>
          </w:tcPr>
          <w:p w14:paraId="169D75F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1C2A00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2820197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36F3DEE" w14:textId="77777777" w:rsidTr="00FB0519">
        <w:tc>
          <w:tcPr>
            <w:tcW w:w="2044" w:type="dxa"/>
            <w:shd w:val="clear" w:color="auto" w:fill="auto"/>
          </w:tcPr>
          <w:p w14:paraId="782570D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F65DE8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2171B1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B771BB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77189135" w14:textId="77777777" w:rsidTr="00FB0519">
        <w:tc>
          <w:tcPr>
            <w:tcW w:w="2044" w:type="dxa"/>
            <w:shd w:val="clear" w:color="auto" w:fill="auto"/>
          </w:tcPr>
          <w:p w14:paraId="1DA7B65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Niue</w:t>
            </w:r>
          </w:p>
        </w:tc>
        <w:tc>
          <w:tcPr>
            <w:tcW w:w="2636" w:type="dxa"/>
            <w:shd w:val="clear" w:color="auto" w:fill="auto"/>
          </w:tcPr>
          <w:p w14:paraId="460C04F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628841A" w14:textId="77777777" w:rsidR="00FB0519" w:rsidRPr="00594D08" w:rsidRDefault="00B05E9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Email</w:t>
            </w:r>
          </w:p>
        </w:tc>
        <w:tc>
          <w:tcPr>
            <w:tcW w:w="1984" w:type="dxa"/>
          </w:tcPr>
          <w:p w14:paraId="6B60AEA3" w14:textId="77777777" w:rsidR="00FB0519" w:rsidRPr="00594D08" w:rsidRDefault="00E046D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F22A114" w14:textId="77777777" w:rsidTr="00FB0519">
        <w:tc>
          <w:tcPr>
            <w:tcW w:w="2044" w:type="dxa"/>
            <w:shd w:val="clear" w:color="auto" w:fill="auto"/>
          </w:tcPr>
          <w:p w14:paraId="048790F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FD1578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D17C34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3ABC14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86A8EEF" w14:textId="77777777" w:rsidTr="00FB0519">
        <w:tc>
          <w:tcPr>
            <w:tcW w:w="2044" w:type="dxa"/>
            <w:shd w:val="clear" w:color="auto" w:fill="auto"/>
          </w:tcPr>
          <w:p w14:paraId="2E8A3F6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Noumea</w:t>
            </w:r>
          </w:p>
        </w:tc>
        <w:tc>
          <w:tcPr>
            <w:tcW w:w="2636" w:type="dxa"/>
            <w:shd w:val="clear" w:color="auto" w:fill="auto"/>
          </w:tcPr>
          <w:p w14:paraId="08AF22A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41D1C23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271414B1" w14:textId="77777777" w:rsidR="00FB0519" w:rsidRPr="00594D08" w:rsidRDefault="003B0DA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40C63CF" w14:textId="77777777" w:rsidTr="00FB0519">
        <w:tc>
          <w:tcPr>
            <w:tcW w:w="2044" w:type="dxa"/>
            <w:shd w:val="clear" w:color="auto" w:fill="auto"/>
          </w:tcPr>
          <w:p w14:paraId="3AFA4F5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FC2F21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64CDE6E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A20B6A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25CB64F1" w14:textId="77777777" w:rsidTr="00FB0519">
        <w:tc>
          <w:tcPr>
            <w:tcW w:w="2044" w:type="dxa"/>
            <w:shd w:val="clear" w:color="auto" w:fill="auto"/>
          </w:tcPr>
          <w:p w14:paraId="4A5DE40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Pago Pago</w:t>
            </w:r>
          </w:p>
        </w:tc>
        <w:tc>
          <w:tcPr>
            <w:tcW w:w="2636" w:type="dxa"/>
            <w:shd w:val="clear" w:color="auto" w:fill="auto"/>
          </w:tcPr>
          <w:p w14:paraId="0F02972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16C564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6436CFB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2E8675E" w14:textId="77777777" w:rsidTr="00FB0519">
        <w:tc>
          <w:tcPr>
            <w:tcW w:w="2044" w:type="dxa"/>
            <w:shd w:val="clear" w:color="auto" w:fill="auto"/>
          </w:tcPr>
          <w:p w14:paraId="06EC33A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E85D5F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F6F730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19D844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016251CE" w14:textId="77777777" w:rsidTr="00FB0519">
        <w:tc>
          <w:tcPr>
            <w:tcW w:w="2044" w:type="dxa"/>
            <w:shd w:val="clear" w:color="auto" w:fill="auto"/>
          </w:tcPr>
          <w:p w14:paraId="48D2573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Papeete/Tahiti</w:t>
            </w:r>
          </w:p>
        </w:tc>
        <w:tc>
          <w:tcPr>
            <w:tcW w:w="2636" w:type="dxa"/>
            <w:shd w:val="clear" w:color="auto" w:fill="auto"/>
          </w:tcPr>
          <w:p w14:paraId="4869B40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A2D17F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4EFE0067" w14:textId="77777777" w:rsidR="00FB0519" w:rsidRPr="00594D08" w:rsidRDefault="00516382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CC488A8" w14:textId="77777777" w:rsidTr="00FB0519">
        <w:tc>
          <w:tcPr>
            <w:tcW w:w="2044" w:type="dxa"/>
            <w:shd w:val="clear" w:color="auto" w:fill="auto"/>
          </w:tcPr>
          <w:p w14:paraId="33E8EBE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9AEF33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7B5FC8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BA4CFC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1A20639F" w14:textId="77777777" w:rsidTr="00FB0519">
        <w:tc>
          <w:tcPr>
            <w:tcW w:w="2044" w:type="dxa"/>
            <w:shd w:val="clear" w:color="auto" w:fill="auto"/>
          </w:tcPr>
          <w:p w14:paraId="5ABB786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Paro</w:t>
            </w:r>
          </w:p>
        </w:tc>
        <w:tc>
          <w:tcPr>
            <w:tcW w:w="2636" w:type="dxa"/>
            <w:shd w:val="clear" w:color="auto" w:fill="auto"/>
          </w:tcPr>
          <w:p w14:paraId="6506424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1F13BF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3C28C51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31D67B6" w14:textId="77777777" w:rsidR="00FB0519" w:rsidRPr="006E19F9" w:rsidRDefault="0007010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</w:pPr>
            <w:r w:rsidRPr="006E19F9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N</w:t>
            </w:r>
            <w:r w:rsidR="00741581">
              <w:rPr>
                <w:rFonts w:ascii="Times New Roman" w:eastAsia="SimSun" w:hAnsi="Times New Roman" w:cs="Times New Roman"/>
                <w:strike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2084DF5E" w14:textId="77777777" w:rsidTr="00FB0519">
        <w:tc>
          <w:tcPr>
            <w:tcW w:w="2044" w:type="dxa"/>
            <w:shd w:val="clear" w:color="auto" w:fill="auto"/>
          </w:tcPr>
          <w:p w14:paraId="679A8E9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F5C76A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Bangkok</w:t>
            </w:r>
          </w:p>
          <w:p w14:paraId="0940583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485A36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5DB7E31" w14:textId="77777777" w:rsidR="00FB0519" w:rsidRPr="00594D08" w:rsidRDefault="00070106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25CFA38" w14:textId="77777777" w:rsidTr="00FB0519">
        <w:tc>
          <w:tcPr>
            <w:tcW w:w="2044" w:type="dxa"/>
            <w:shd w:val="clear" w:color="auto" w:fill="auto"/>
          </w:tcPr>
          <w:p w14:paraId="2479CA2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Phnom Penh</w:t>
            </w:r>
          </w:p>
        </w:tc>
        <w:tc>
          <w:tcPr>
            <w:tcW w:w="2636" w:type="dxa"/>
            <w:shd w:val="clear" w:color="auto" w:fill="auto"/>
          </w:tcPr>
          <w:p w14:paraId="6F4D0C1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9D4B01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F74E408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33AB77B" w14:textId="77777777" w:rsidTr="00FB0519">
        <w:tc>
          <w:tcPr>
            <w:tcW w:w="2044" w:type="dxa"/>
            <w:shd w:val="clear" w:color="auto" w:fill="auto"/>
          </w:tcPr>
          <w:p w14:paraId="73F82529" w14:textId="77777777" w:rsidR="00FB0519" w:rsidRPr="00D3382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1B6889D" w14:textId="77777777" w:rsidR="00FB0519" w:rsidRPr="00D3382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 Chi Minh</w:t>
            </w:r>
          </w:p>
        </w:tc>
        <w:tc>
          <w:tcPr>
            <w:tcW w:w="2700" w:type="dxa"/>
            <w:shd w:val="clear" w:color="auto" w:fill="auto"/>
          </w:tcPr>
          <w:p w14:paraId="22A3A61C" w14:textId="77777777" w:rsidR="00FB0519" w:rsidRPr="00594D08" w:rsidRDefault="00CB6FD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7B28470D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69432D5" w14:textId="77777777" w:rsidTr="00FB0519">
        <w:tc>
          <w:tcPr>
            <w:tcW w:w="2044" w:type="dxa"/>
            <w:shd w:val="clear" w:color="auto" w:fill="auto"/>
          </w:tcPr>
          <w:p w14:paraId="0E9DC9F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659F23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3AE91A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B17AEA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70FAC53A" w14:textId="77777777" w:rsidTr="00FB0519">
        <w:tc>
          <w:tcPr>
            <w:tcW w:w="2044" w:type="dxa"/>
            <w:shd w:val="clear" w:color="auto" w:fill="auto"/>
          </w:tcPr>
          <w:p w14:paraId="7E6EDA1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Pohnpei</w:t>
            </w:r>
          </w:p>
        </w:tc>
        <w:tc>
          <w:tcPr>
            <w:tcW w:w="2636" w:type="dxa"/>
            <w:shd w:val="clear" w:color="auto" w:fill="auto"/>
          </w:tcPr>
          <w:p w14:paraId="7DB16D7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AC212A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22534E97" w14:textId="77777777" w:rsidR="00FB0519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FFC354F" w14:textId="77777777" w:rsidTr="00FB0519">
        <w:tc>
          <w:tcPr>
            <w:tcW w:w="2044" w:type="dxa"/>
            <w:shd w:val="clear" w:color="auto" w:fill="auto"/>
          </w:tcPr>
          <w:p w14:paraId="5F6D421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D8E896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603B4FE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E76007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1D44DDE8" w14:textId="77777777" w:rsidTr="00FB0519">
        <w:tc>
          <w:tcPr>
            <w:tcW w:w="2044" w:type="dxa"/>
            <w:shd w:val="clear" w:color="auto" w:fill="auto"/>
          </w:tcPr>
          <w:p w14:paraId="3996095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Port Moresby</w:t>
            </w:r>
          </w:p>
        </w:tc>
        <w:tc>
          <w:tcPr>
            <w:tcW w:w="2636" w:type="dxa"/>
            <w:shd w:val="clear" w:color="auto" w:fill="auto"/>
          </w:tcPr>
          <w:p w14:paraId="4BF223C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3527D5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E9ECDAB" w14:textId="77777777" w:rsidR="00FB0519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39921A30" w14:textId="77777777" w:rsidTr="00FB0519">
        <w:tc>
          <w:tcPr>
            <w:tcW w:w="2044" w:type="dxa"/>
            <w:shd w:val="clear" w:color="auto" w:fill="auto"/>
          </w:tcPr>
          <w:p w14:paraId="7601DD6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096B2B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054216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6933CD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760A46D2" w14:textId="77777777" w:rsidTr="00FB0519">
        <w:tc>
          <w:tcPr>
            <w:tcW w:w="2044" w:type="dxa"/>
            <w:shd w:val="clear" w:color="auto" w:fill="auto"/>
          </w:tcPr>
          <w:p w14:paraId="3503769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 xml:space="preserve">Port </w:t>
            </w: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b/>
                    <w:bCs/>
                    <w:snapToGrid w:val="0"/>
                    <w:spacing w:val="-2"/>
                    <w:szCs w:val="20"/>
                    <w:lang w:val="en-GB"/>
                  </w:rPr>
                  <w:t>Vila</w:t>
                </w:r>
              </w:smartTag>
            </w:smartTag>
          </w:p>
        </w:tc>
        <w:tc>
          <w:tcPr>
            <w:tcW w:w="2636" w:type="dxa"/>
            <w:shd w:val="clear" w:color="auto" w:fill="auto"/>
          </w:tcPr>
          <w:p w14:paraId="60EA09F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0D8D845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091B43F2" w14:textId="77777777" w:rsidR="00FB0519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8D65A88" w14:textId="77777777" w:rsidTr="00FB0519">
        <w:tc>
          <w:tcPr>
            <w:tcW w:w="2044" w:type="dxa"/>
            <w:shd w:val="clear" w:color="auto" w:fill="auto"/>
          </w:tcPr>
          <w:p w14:paraId="034BD11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EA0268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30F21EF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39A12F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51A39572" w14:textId="77777777" w:rsidTr="00FB0519">
        <w:tc>
          <w:tcPr>
            <w:tcW w:w="2044" w:type="dxa"/>
            <w:shd w:val="clear" w:color="auto" w:fill="auto"/>
          </w:tcPr>
          <w:p w14:paraId="325BF43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Pyongyang</w:t>
            </w:r>
          </w:p>
        </w:tc>
        <w:tc>
          <w:tcPr>
            <w:tcW w:w="2636" w:type="dxa"/>
            <w:shd w:val="clear" w:color="auto" w:fill="auto"/>
          </w:tcPr>
          <w:p w14:paraId="0CB4AF8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0ABECE2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4F838B0" w14:textId="77777777" w:rsidR="00FB0519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8AFBC86" w14:textId="77777777" w:rsidTr="00FB0519">
        <w:tc>
          <w:tcPr>
            <w:tcW w:w="2044" w:type="dxa"/>
            <w:shd w:val="clear" w:color="auto" w:fill="auto"/>
          </w:tcPr>
          <w:p w14:paraId="0BA92AA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3D531C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4E2E66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FAE9C5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672AC3E9" w14:textId="77777777" w:rsidTr="00FB0519">
        <w:tc>
          <w:tcPr>
            <w:tcW w:w="2044" w:type="dxa"/>
            <w:shd w:val="clear" w:color="auto" w:fill="auto"/>
          </w:tcPr>
          <w:p w14:paraId="58E0262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Rarotonga</w:t>
            </w:r>
          </w:p>
        </w:tc>
        <w:tc>
          <w:tcPr>
            <w:tcW w:w="2636" w:type="dxa"/>
            <w:shd w:val="clear" w:color="auto" w:fill="auto"/>
          </w:tcPr>
          <w:p w14:paraId="2A23F52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0812E0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36D0110C" w14:textId="77777777" w:rsidR="00FB0519" w:rsidRPr="00594D08" w:rsidRDefault="00E046D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F8E0833" w14:textId="77777777" w:rsidTr="00FB0519">
        <w:tc>
          <w:tcPr>
            <w:tcW w:w="2044" w:type="dxa"/>
            <w:shd w:val="clear" w:color="auto" w:fill="auto"/>
          </w:tcPr>
          <w:p w14:paraId="6EAAB79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651A53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253C4A4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4FB80E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3D1A2A6E" w14:textId="77777777" w:rsidTr="00CC692A">
        <w:tc>
          <w:tcPr>
            <w:tcW w:w="2044" w:type="dxa"/>
            <w:shd w:val="clear" w:color="auto" w:fill="auto"/>
          </w:tcPr>
          <w:p w14:paraId="56DD48EB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  <w:b/>
                <w:bCs/>
              </w:rPr>
              <w:t>Salt Lake City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024348A6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Brisbane</w:t>
            </w:r>
          </w:p>
        </w:tc>
        <w:tc>
          <w:tcPr>
            <w:tcW w:w="2700" w:type="dxa"/>
            <w:shd w:val="clear" w:color="auto" w:fill="auto"/>
          </w:tcPr>
          <w:p w14:paraId="6A46C3A5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</w:t>
            </w:r>
          </w:p>
        </w:tc>
        <w:tc>
          <w:tcPr>
            <w:tcW w:w="1984" w:type="dxa"/>
            <w:shd w:val="clear" w:color="auto" w:fill="auto"/>
          </w:tcPr>
          <w:p w14:paraId="37CC8BC1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6DC635C1" w14:textId="77777777" w:rsidTr="00CC692A">
        <w:tc>
          <w:tcPr>
            <w:tcW w:w="2044" w:type="dxa"/>
            <w:shd w:val="clear" w:color="auto" w:fill="auto"/>
          </w:tcPr>
          <w:p w14:paraId="2FDA8418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D0A6728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Christchurch</w:t>
            </w:r>
          </w:p>
        </w:tc>
        <w:tc>
          <w:tcPr>
            <w:tcW w:w="2700" w:type="dxa"/>
            <w:shd w:val="clear" w:color="auto" w:fill="auto"/>
          </w:tcPr>
          <w:p w14:paraId="43244C96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</w:t>
            </w:r>
          </w:p>
        </w:tc>
        <w:tc>
          <w:tcPr>
            <w:tcW w:w="1984" w:type="dxa"/>
            <w:shd w:val="clear" w:color="auto" w:fill="auto"/>
          </w:tcPr>
          <w:p w14:paraId="629AF56D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7D31EB40" w14:textId="77777777" w:rsidTr="00CC692A">
        <w:tc>
          <w:tcPr>
            <w:tcW w:w="2044" w:type="dxa"/>
            <w:shd w:val="clear" w:color="auto" w:fill="auto"/>
          </w:tcPr>
          <w:p w14:paraId="6809212D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14AA320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Chuuk</w:t>
            </w:r>
          </w:p>
        </w:tc>
        <w:tc>
          <w:tcPr>
            <w:tcW w:w="2700" w:type="dxa"/>
            <w:shd w:val="clear" w:color="auto" w:fill="auto"/>
          </w:tcPr>
          <w:p w14:paraId="6760CC0D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 UA</w:t>
            </w:r>
          </w:p>
        </w:tc>
        <w:tc>
          <w:tcPr>
            <w:tcW w:w="1984" w:type="dxa"/>
            <w:shd w:val="clear" w:color="auto" w:fill="auto"/>
          </w:tcPr>
          <w:p w14:paraId="07810F3A" w14:textId="77777777" w:rsidR="00A72528" w:rsidRPr="00594D08" w:rsidRDefault="00516382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E94C81A" w14:textId="77777777" w:rsidTr="00CC692A">
        <w:tc>
          <w:tcPr>
            <w:tcW w:w="2044" w:type="dxa"/>
            <w:shd w:val="clear" w:color="auto" w:fill="auto"/>
          </w:tcPr>
          <w:p w14:paraId="7F1AE584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5E3EF1D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Fukuoka</w:t>
            </w:r>
          </w:p>
        </w:tc>
        <w:tc>
          <w:tcPr>
            <w:tcW w:w="2700" w:type="dxa"/>
            <w:shd w:val="clear" w:color="auto" w:fill="auto"/>
          </w:tcPr>
          <w:p w14:paraId="5459169B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</w:t>
            </w:r>
          </w:p>
        </w:tc>
        <w:tc>
          <w:tcPr>
            <w:tcW w:w="1984" w:type="dxa"/>
            <w:shd w:val="clear" w:color="auto" w:fill="auto"/>
          </w:tcPr>
          <w:p w14:paraId="78C527CC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212945BF" w14:textId="77777777" w:rsidTr="00CC692A">
        <w:tc>
          <w:tcPr>
            <w:tcW w:w="2044" w:type="dxa"/>
            <w:shd w:val="clear" w:color="auto" w:fill="auto"/>
          </w:tcPr>
          <w:p w14:paraId="6CCD652F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AFB0D1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Koro</w:t>
            </w:r>
          </w:p>
        </w:tc>
        <w:tc>
          <w:tcPr>
            <w:tcW w:w="2700" w:type="dxa"/>
            <w:shd w:val="clear" w:color="auto" w:fill="auto"/>
          </w:tcPr>
          <w:p w14:paraId="551EF567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 UA</w:t>
            </w:r>
          </w:p>
        </w:tc>
        <w:tc>
          <w:tcPr>
            <w:tcW w:w="1984" w:type="dxa"/>
            <w:shd w:val="clear" w:color="auto" w:fill="auto"/>
          </w:tcPr>
          <w:p w14:paraId="1FB94218" w14:textId="77777777" w:rsidR="00A72528" w:rsidRPr="00594D08" w:rsidRDefault="00516382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5B517DC" w14:textId="77777777" w:rsidTr="00CC692A">
        <w:tc>
          <w:tcPr>
            <w:tcW w:w="2044" w:type="dxa"/>
            <w:shd w:val="clear" w:color="auto" w:fill="auto"/>
          </w:tcPr>
          <w:p w14:paraId="47657E9D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BB718CA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Kosrae</w:t>
            </w:r>
          </w:p>
        </w:tc>
        <w:tc>
          <w:tcPr>
            <w:tcW w:w="2700" w:type="dxa"/>
            <w:shd w:val="clear" w:color="auto" w:fill="auto"/>
          </w:tcPr>
          <w:p w14:paraId="5A3EC95C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 UA</w:t>
            </w:r>
          </w:p>
        </w:tc>
        <w:tc>
          <w:tcPr>
            <w:tcW w:w="1984" w:type="dxa"/>
            <w:shd w:val="clear" w:color="auto" w:fill="auto"/>
          </w:tcPr>
          <w:p w14:paraId="35BFAF4E" w14:textId="77777777" w:rsidR="00A72528" w:rsidRPr="00594D08" w:rsidRDefault="00516382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4AE754F" w14:textId="77777777" w:rsidTr="00CC692A">
        <w:tc>
          <w:tcPr>
            <w:tcW w:w="2044" w:type="dxa"/>
            <w:shd w:val="clear" w:color="auto" w:fill="auto"/>
          </w:tcPr>
          <w:p w14:paraId="5F610233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79E4FF8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Majuro</w:t>
            </w:r>
          </w:p>
        </w:tc>
        <w:tc>
          <w:tcPr>
            <w:tcW w:w="2700" w:type="dxa"/>
            <w:shd w:val="clear" w:color="auto" w:fill="auto"/>
          </w:tcPr>
          <w:p w14:paraId="7F6EB714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 UA</w:t>
            </w:r>
          </w:p>
        </w:tc>
        <w:tc>
          <w:tcPr>
            <w:tcW w:w="1984" w:type="dxa"/>
            <w:shd w:val="clear" w:color="auto" w:fill="auto"/>
          </w:tcPr>
          <w:p w14:paraId="5572803D" w14:textId="77777777" w:rsidR="00A72528" w:rsidRPr="00594D08" w:rsidRDefault="00516382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4D1849DB" w14:textId="77777777" w:rsidTr="00CC692A">
        <w:tc>
          <w:tcPr>
            <w:tcW w:w="2044" w:type="dxa"/>
            <w:shd w:val="clear" w:color="auto" w:fill="auto"/>
          </w:tcPr>
          <w:p w14:paraId="53D726AC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FF37F8E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Manila</w:t>
            </w:r>
          </w:p>
        </w:tc>
        <w:tc>
          <w:tcPr>
            <w:tcW w:w="2700" w:type="dxa"/>
            <w:shd w:val="clear" w:color="auto" w:fill="auto"/>
          </w:tcPr>
          <w:p w14:paraId="3B715A14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</w:t>
            </w:r>
          </w:p>
        </w:tc>
        <w:tc>
          <w:tcPr>
            <w:tcW w:w="1984" w:type="dxa"/>
            <w:shd w:val="clear" w:color="auto" w:fill="auto"/>
          </w:tcPr>
          <w:p w14:paraId="069995E6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168AA447" w14:textId="77777777" w:rsidTr="00CC692A">
        <w:tc>
          <w:tcPr>
            <w:tcW w:w="2044" w:type="dxa"/>
            <w:shd w:val="clear" w:color="auto" w:fill="auto"/>
          </w:tcPr>
          <w:p w14:paraId="37D64454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2082854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7DFFE1DF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</w:t>
            </w:r>
          </w:p>
        </w:tc>
        <w:tc>
          <w:tcPr>
            <w:tcW w:w="1984" w:type="dxa"/>
            <w:shd w:val="clear" w:color="auto" w:fill="auto"/>
          </w:tcPr>
          <w:p w14:paraId="5C893387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Y</w:t>
            </w:r>
          </w:p>
        </w:tc>
      </w:tr>
      <w:tr w:rsidR="00594D08" w:rsidRPr="00594D08" w14:paraId="088182C2" w14:textId="77777777" w:rsidTr="00CC692A">
        <w:tc>
          <w:tcPr>
            <w:tcW w:w="2044" w:type="dxa"/>
            <w:shd w:val="clear" w:color="auto" w:fill="auto"/>
          </w:tcPr>
          <w:p w14:paraId="5FCCF04A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42B1F13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Pago Pago</w:t>
            </w:r>
          </w:p>
        </w:tc>
        <w:tc>
          <w:tcPr>
            <w:tcW w:w="2700" w:type="dxa"/>
            <w:shd w:val="clear" w:color="auto" w:fill="auto"/>
          </w:tcPr>
          <w:p w14:paraId="1553EDBA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 UA</w:t>
            </w:r>
          </w:p>
        </w:tc>
        <w:tc>
          <w:tcPr>
            <w:tcW w:w="1984" w:type="dxa"/>
            <w:shd w:val="clear" w:color="auto" w:fill="auto"/>
          </w:tcPr>
          <w:p w14:paraId="4FD3B988" w14:textId="77777777" w:rsidR="00A72528" w:rsidRPr="00594D08" w:rsidRDefault="00516382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01E9116" w14:textId="77777777" w:rsidTr="00CC692A">
        <w:tc>
          <w:tcPr>
            <w:tcW w:w="2044" w:type="dxa"/>
            <w:shd w:val="clear" w:color="auto" w:fill="auto"/>
          </w:tcPr>
          <w:p w14:paraId="6B81F29D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3455C54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Pohnpei</w:t>
            </w:r>
          </w:p>
        </w:tc>
        <w:tc>
          <w:tcPr>
            <w:tcW w:w="2700" w:type="dxa"/>
            <w:shd w:val="clear" w:color="auto" w:fill="auto"/>
          </w:tcPr>
          <w:p w14:paraId="46F406EA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 UA</w:t>
            </w:r>
          </w:p>
        </w:tc>
        <w:tc>
          <w:tcPr>
            <w:tcW w:w="1984" w:type="dxa"/>
            <w:shd w:val="clear" w:color="auto" w:fill="auto"/>
          </w:tcPr>
          <w:p w14:paraId="1ABA175A" w14:textId="77777777" w:rsidR="00A72528" w:rsidRPr="00594D08" w:rsidRDefault="00516382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369A128D" w14:textId="77777777" w:rsidTr="00CC692A">
        <w:tc>
          <w:tcPr>
            <w:tcW w:w="2044" w:type="dxa"/>
            <w:shd w:val="clear" w:color="auto" w:fill="auto"/>
          </w:tcPr>
          <w:p w14:paraId="5FB0FE70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41DFBDC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Yap</w:t>
            </w:r>
          </w:p>
        </w:tc>
        <w:tc>
          <w:tcPr>
            <w:tcW w:w="2700" w:type="dxa"/>
            <w:shd w:val="clear" w:color="auto" w:fill="auto"/>
          </w:tcPr>
          <w:p w14:paraId="2D53F35A" w14:textId="77777777" w:rsidR="00A72528" w:rsidRPr="00594D08" w:rsidRDefault="00A72528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D33829">
              <w:rPr>
                <w:rFonts w:ascii="Times New Roman" w:hAnsi="Times New Roman" w:cs="Times New Roman"/>
              </w:rPr>
              <w:t>AMHS UA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B81AA" w14:textId="77777777" w:rsidR="00A72528" w:rsidRPr="00594D08" w:rsidRDefault="00516382" w:rsidP="00A72528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E9A8152" w14:textId="77777777" w:rsidTr="00CC692A">
        <w:tc>
          <w:tcPr>
            <w:tcW w:w="2044" w:type="dxa"/>
            <w:shd w:val="clear" w:color="auto" w:fill="auto"/>
          </w:tcPr>
          <w:p w14:paraId="4FC6831D" w14:textId="77777777" w:rsidR="00A72528" w:rsidRPr="00594D08" w:rsidRDefault="00A72528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DA0CBDA" w14:textId="77777777" w:rsidR="00A72528" w:rsidRPr="00594D08" w:rsidRDefault="00A72528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6CB91547" w14:textId="77777777" w:rsidR="00A72528" w:rsidRPr="00594D08" w:rsidRDefault="00A72528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3722FA5" w14:textId="77777777" w:rsidR="00A72528" w:rsidRPr="00594D08" w:rsidRDefault="00A72528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01389C95" w14:textId="77777777" w:rsidTr="00FB0519">
        <w:tc>
          <w:tcPr>
            <w:tcW w:w="2044" w:type="dxa"/>
            <w:shd w:val="clear" w:color="auto" w:fill="auto"/>
          </w:tcPr>
          <w:p w14:paraId="285FD8F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Seoul</w:t>
            </w:r>
          </w:p>
        </w:tc>
        <w:tc>
          <w:tcPr>
            <w:tcW w:w="2636" w:type="dxa"/>
            <w:shd w:val="clear" w:color="auto" w:fill="auto"/>
          </w:tcPr>
          <w:p w14:paraId="0014569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74A182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08C4B7B" w14:textId="77777777" w:rsidR="00FB0519" w:rsidRPr="00594D08" w:rsidRDefault="00DB3978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3E6F7EE" w14:textId="77777777" w:rsidTr="00FB0519">
        <w:tc>
          <w:tcPr>
            <w:tcW w:w="2044" w:type="dxa"/>
            <w:shd w:val="clear" w:color="auto" w:fill="auto"/>
          </w:tcPr>
          <w:p w14:paraId="73DBAD0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D891E5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Fukuoka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05EA5B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6A08EFDE" w14:textId="77777777" w:rsidR="00FB0519" w:rsidRPr="00594D08" w:rsidRDefault="00DB3978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41B1571" w14:textId="77777777" w:rsidTr="00FB0519">
        <w:tc>
          <w:tcPr>
            <w:tcW w:w="2044" w:type="dxa"/>
            <w:shd w:val="clear" w:color="auto" w:fill="auto"/>
          </w:tcPr>
          <w:p w14:paraId="7EC24EF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F5C039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8038C8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B33FA6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C3251B6" w14:textId="77777777" w:rsidTr="00FB0519">
        <w:tc>
          <w:tcPr>
            <w:tcW w:w="2044" w:type="dxa"/>
            <w:shd w:val="clear" w:color="auto" w:fill="auto"/>
          </w:tcPr>
          <w:p w14:paraId="7E1274D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Singapore</w:t>
            </w:r>
            <w:r w:rsidR="00141536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^</w:t>
            </w:r>
          </w:p>
        </w:tc>
        <w:tc>
          <w:tcPr>
            <w:tcW w:w="2636" w:type="dxa"/>
            <w:shd w:val="clear" w:color="auto" w:fill="auto"/>
          </w:tcPr>
          <w:p w14:paraId="2518CE9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3BB68E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7B52AA9" w14:textId="49E5FFED" w:rsidR="00FD70E0" w:rsidRPr="00594D08" w:rsidRDefault="00172AAB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 w:eastAsia="zh-CN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5B22066A" w14:textId="77777777" w:rsidTr="00FB0519">
        <w:tc>
          <w:tcPr>
            <w:tcW w:w="2044" w:type="dxa"/>
            <w:shd w:val="clear" w:color="auto" w:fill="auto"/>
          </w:tcPr>
          <w:p w14:paraId="4175956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6F23610" w14:textId="77777777" w:rsidR="00FB0519" w:rsidRPr="001A1BC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1A1BC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Bahrain</w:t>
            </w:r>
          </w:p>
        </w:tc>
        <w:tc>
          <w:tcPr>
            <w:tcW w:w="2700" w:type="dxa"/>
            <w:shd w:val="clear" w:color="auto" w:fill="auto"/>
          </w:tcPr>
          <w:p w14:paraId="2510D7E2" w14:textId="77777777" w:rsidR="00FB0519" w:rsidRPr="001A1BC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1A1BC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AFTN</w:t>
            </w:r>
          </w:p>
        </w:tc>
        <w:tc>
          <w:tcPr>
            <w:tcW w:w="1984" w:type="dxa"/>
          </w:tcPr>
          <w:p w14:paraId="1236CB4D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781E207" w14:textId="77777777" w:rsidTr="00FB0519">
        <w:tc>
          <w:tcPr>
            <w:tcW w:w="2044" w:type="dxa"/>
            <w:shd w:val="clear" w:color="auto" w:fill="auto"/>
          </w:tcPr>
          <w:p w14:paraId="435CE84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E46ADA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587FACD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351591A9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65738695" w14:textId="77777777" w:rsidTr="00FB0519">
        <w:tc>
          <w:tcPr>
            <w:tcW w:w="2044" w:type="dxa"/>
            <w:shd w:val="clear" w:color="auto" w:fill="auto"/>
          </w:tcPr>
          <w:p w14:paraId="6CC8F40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446369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Brunei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4A9F3E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46FFFC01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DAD5729" w14:textId="77777777" w:rsidTr="00FB0519">
        <w:tc>
          <w:tcPr>
            <w:tcW w:w="2044" w:type="dxa"/>
            <w:shd w:val="clear" w:color="auto" w:fill="auto"/>
          </w:tcPr>
          <w:p w14:paraId="1BFEE24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C3AFFE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Colombo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781969" w14:textId="66D375EC" w:rsidR="00FB0519" w:rsidRPr="00594D08" w:rsidRDefault="00172AAB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073987B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1DA53EF" w14:textId="77777777" w:rsidTr="00FB0519">
        <w:tc>
          <w:tcPr>
            <w:tcW w:w="2044" w:type="dxa"/>
            <w:shd w:val="clear" w:color="auto" w:fill="auto"/>
          </w:tcPr>
          <w:p w14:paraId="2DF5ADB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5171BF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22992A6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68FB7592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113590E" w14:textId="77777777" w:rsidTr="00FB0519">
        <w:tc>
          <w:tcPr>
            <w:tcW w:w="2044" w:type="dxa"/>
            <w:shd w:val="clear" w:color="auto" w:fill="auto"/>
          </w:tcPr>
          <w:p w14:paraId="7FD2AEE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508C747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Jakarta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375BC03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55EA8594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665CCBFA" w14:textId="77777777" w:rsidTr="00FB0519">
        <w:tc>
          <w:tcPr>
            <w:tcW w:w="2044" w:type="dxa"/>
            <w:shd w:val="clear" w:color="auto" w:fill="auto"/>
          </w:tcPr>
          <w:p w14:paraId="7E4C433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EBB08E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Kuala Lumpur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851EFE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</w:t>
            </w:r>
            <w:r w:rsidR="00050AA9"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MHS</w:t>
            </w:r>
          </w:p>
        </w:tc>
        <w:tc>
          <w:tcPr>
            <w:tcW w:w="1984" w:type="dxa"/>
          </w:tcPr>
          <w:p w14:paraId="7A6DEE52" w14:textId="3EA6540E" w:rsidR="00FB0519" w:rsidRPr="00594D08" w:rsidRDefault="00172AAB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0166E38F" w14:textId="77777777" w:rsidTr="00FB0519">
        <w:tc>
          <w:tcPr>
            <w:tcW w:w="2044" w:type="dxa"/>
            <w:shd w:val="clear" w:color="auto" w:fill="auto"/>
          </w:tcPr>
          <w:p w14:paraId="110A305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EECDFAE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London</w:t>
            </w:r>
          </w:p>
        </w:tc>
        <w:tc>
          <w:tcPr>
            <w:tcW w:w="2700" w:type="dxa"/>
            <w:shd w:val="clear" w:color="auto" w:fill="auto"/>
          </w:tcPr>
          <w:p w14:paraId="704DF5E4" w14:textId="77777777" w:rsidR="00FB0519" w:rsidRPr="00B27F37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</w:pPr>
            <w:r w:rsidRPr="00B27F37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highlight w:val="yellow"/>
                <w:lang w:val="en-GB"/>
              </w:rPr>
              <w:t>AMHS</w:t>
            </w:r>
          </w:p>
        </w:tc>
        <w:tc>
          <w:tcPr>
            <w:tcW w:w="1984" w:type="dxa"/>
          </w:tcPr>
          <w:p w14:paraId="79DF2A4E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66B71DC" w14:textId="77777777" w:rsidTr="00FB0519">
        <w:tc>
          <w:tcPr>
            <w:tcW w:w="2044" w:type="dxa"/>
            <w:shd w:val="clear" w:color="auto" w:fill="auto"/>
          </w:tcPr>
          <w:p w14:paraId="633483B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0AF02F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Manila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0511951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</w:t>
            </w:r>
            <w:r w:rsidR="00050AA9"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MHS</w:t>
            </w:r>
          </w:p>
        </w:tc>
        <w:tc>
          <w:tcPr>
            <w:tcW w:w="1984" w:type="dxa"/>
          </w:tcPr>
          <w:p w14:paraId="0E91B222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264EC01A" w14:textId="77777777" w:rsidTr="00FB0519">
        <w:tc>
          <w:tcPr>
            <w:tcW w:w="2044" w:type="dxa"/>
            <w:shd w:val="clear" w:color="auto" w:fill="auto"/>
          </w:tcPr>
          <w:p w14:paraId="62FBBE8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EC9A81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1F13BF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49438DF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3FAB364B" w14:textId="6EBC734F" w:rsidR="00FB0519" w:rsidRPr="00594D08" w:rsidRDefault="00172AAB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5EE22D9E" w14:textId="77777777" w:rsidTr="00FB0519">
        <w:tc>
          <w:tcPr>
            <w:tcW w:w="2044" w:type="dxa"/>
            <w:shd w:val="clear" w:color="auto" w:fill="auto"/>
          </w:tcPr>
          <w:p w14:paraId="362C6BA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12AC71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Fukuoka</w:t>
            </w:r>
          </w:p>
        </w:tc>
        <w:tc>
          <w:tcPr>
            <w:tcW w:w="2700" w:type="dxa"/>
            <w:shd w:val="clear" w:color="auto" w:fill="auto"/>
          </w:tcPr>
          <w:p w14:paraId="412402D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</w:t>
            </w:r>
            <w:r w:rsidR="00050AA9"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MHS</w:t>
            </w:r>
          </w:p>
        </w:tc>
        <w:tc>
          <w:tcPr>
            <w:tcW w:w="1984" w:type="dxa"/>
          </w:tcPr>
          <w:p w14:paraId="1D8DAAE7" w14:textId="77777777" w:rsidR="00FB0519" w:rsidRPr="00594D08" w:rsidRDefault="00FD70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0A614E82" w14:textId="77777777" w:rsidTr="00FB0519">
        <w:tc>
          <w:tcPr>
            <w:tcW w:w="2044" w:type="dxa"/>
            <w:shd w:val="clear" w:color="auto" w:fill="auto"/>
          </w:tcPr>
          <w:p w14:paraId="25FCEE1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3471DE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A532B8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3BA3A7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251E2E98" w14:textId="77777777" w:rsidTr="00FB0519">
        <w:tc>
          <w:tcPr>
            <w:tcW w:w="2044" w:type="dxa"/>
            <w:shd w:val="clear" w:color="auto" w:fill="auto"/>
          </w:tcPr>
          <w:p w14:paraId="520D86F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6BFEFB2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2FF70AE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36AD94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31896DB" w14:textId="77777777" w:rsidTr="00FB0519">
        <w:tc>
          <w:tcPr>
            <w:tcW w:w="2044" w:type="dxa"/>
            <w:shd w:val="clear" w:color="auto" w:fill="auto"/>
          </w:tcPr>
          <w:p w14:paraId="11EE40B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Taibei</w:t>
            </w:r>
          </w:p>
        </w:tc>
        <w:tc>
          <w:tcPr>
            <w:tcW w:w="2636" w:type="dxa"/>
            <w:shd w:val="clear" w:color="auto" w:fill="auto"/>
          </w:tcPr>
          <w:p w14:paraId="7C3612A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594D08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4176B73C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2604A8C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04D7678D" w14:textId="77777777" w:rsidTr="00FB0519">
        <w:tc>
          <w:tcPr>
            <w:tcW w:w="2044" w:type="dxa"/>
            <w:shd w:val="clear" w:color="auto" w:fill="auto"/>
          </w:tcPr>
          <w:p w14:paraId="216019A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EC571E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Manila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7AEF737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0E4EEC99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2832B6CB" w14:textId="77777777" w:rsidTr="00FB0519">
        <w:tc>
          <w:tcPr>
            <w:tcW w:w="2044" w:type="dxa"/>
            <w:shd w:val="clear" w:color="auto" w:fill="auto"/>
          </w:tcPr>
          <w:p w14:paraId="56AC480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A53995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Fukuoka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642EA147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6BEE189A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594D08" w:rsidRPr="00594D08" w14:paraId="3D8C0E96" w14:textId="77777777" w:rsidTr="00FB0519">
        <w:tc>
          <w:tcPr>
            <w:tcW w:w="2044" w:type="dxa"/>
            <w:shd w:val="clear" w:color="auto" w:fill="auto"/>
          </w:tcPr>
          <w:p w14:paraId="3C9B647C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06AC19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A92725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F391FF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155E9AA0" w14:textId="77777777" w:rsidTr="00FB0519">
        <w:tc>
          <w:tcPr>
            <w:tcW w:w="2044" w:type="dxa"/>
            <w:shd w:val="clear" w:color="auto" w:fill="auto"/>
          </w:tcPr>
          <w:p w14:paraId="411871C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Tarawa</w:t>
            </w:r>
          </w:p>
        </w:tc>
        <w:tc>
          <w:tcPr>
            <w:tcW w:w="2636" w:type="dxa"/>
            <w:shd w:val="clear" w:color="auto" w:fill="auto"/>
          </w:tcPr>
          <w:p w14:paraId="61D0A3B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1C26BDC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54BBB5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296AB1E" w14:textId="77777777" w:rsidTr="00FB0519">
        <w:tc>
          <w:tcPr>
            <w:tcW w:w="2044" w:type="dxa"/>
            <w:shd w:val="clear" w:color="auto" w:fill="auto"/>
          </w:tcPr>
          <w:p w14:paraId="695EB16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0C9C9D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85100C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69739F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7AA36C1E" w14:textId="77777777" w:rsidTr="00FB0519">
        <w:tc>
          <w:tcPr>
            <w:tcW w:w="2044" w:type="dxa"/>
            <w:shd w:val="clear" w:color="auto" w:fill="auto"/>
          </w:tcPr>
          <w:p w14:paraId="392F6C3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Timor Leste</w:t>
            </w:r>
          </w:p>
        </w:tc>
        <w:tc>
          <w:tcPr>
            <w:tcW w:w="2636" w:type="dxa"/>
            <w:shd w:val="clear" w:color="auto" w:fill="auto"/>
          </w:tcPr>
          <w:p w14:paraId="6B56B33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827661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A84FB25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091DA638" w14:textId="77777777" w:rsidTr="00FB0519">
        <w:tc>
          <w:tcPr>
            <w:tcW w:w="2044" w:type="dxa"/>
            <w:shd w:val="clear" w:color="auto" w:fill="auto"/>
          </w:tcPr>
          <w:p w14:paraId="6A77A52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B076C2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36CD341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9533B7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0F75C48C" w14:textId="77777777" w:rsidTr="00FB0519">
        <w:tc>
          <w:tcPr>
            <w:tcW w:w="2044" w:type="dxa"/>
            <w:shd w:val="clear" w:color="auto" w:fill="auto"/>
          </w:tcPr>
          <w:p w14:paraId="517E5F3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Tonga/Fua’Amotu</w:t>
            </w:r>
          </w:p>
        </w:tc>
        <w:tc>
          <w:tcPr>
            <w:tcW w:w="2636" w:type="dxa"/>
            <w:shd w:val="clear" w:color="auto" w:fill="auto"/>
          </w:tcPr>
          <w:p w14:paraId="7818065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CB8226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4F0BB6EF" w14:textId="77777777" w:rsidR="00FB0519" w:rsidRPr="00594D08" w:rsidRDefault="00E046D5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C573289" w14:textId="77777777" w:rsidTr="00FB0519">
        <w:tc>
          <w:tcPr>
            <w:tcW w:w="2044" w:type="dxa"/>
            <w:shd w:val="clear" w:color="auto" w:fill="auto"/>
          </w:tcPr>
          <w:p w14:paraId="3401DA8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4629DC5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4EF7BBC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0EB423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053D73A" w14:textId="77777777" w:rsidTr="00FB0519">
        <w:tc>
          <w:tcPr>
            <w:tcW w:w="2044" w:type="dxa"/>
            <w:shd w:val="clear" w:color="auto" w:fill="auto"/>
          </w:tcPr>
          <w:p w14:paraId="283A785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UlaanBaatar</w:t>
            </w:r>
          </w:p>
        </w:tc>
        <w:tc>
          <w:tcPr>
            <w:tcW w:w="2636" w:type="dxa"/>
            <w:shd w:val="clear" w:color="auto" w:fill="auto"/>
          </w:tcPr>
          <w:p w14:paraId="6627F29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592087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6E5B5189" w14:textId="77777777" w:rsidR="00FB0519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E0874" w:rsidRPr="00594D08" w14:paraId="70763C0E" w14:textId="77777777" w:rsidTr="00FB0519">
        <w:tc>
          <w:tcPr>
            <w:tcW w:w="2044" w:type="dxa"/>
            <w:shd w:val="clear" w:color="auto" w:fill="auto"/>
          </w:tcPr>
          <w:p w14:paraId="6B74999E" w14:textId="77777777" w:rsidR="005E0874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3364286" w14:textId="77777777" w:rsidR="005E0874" w:rsidRPr="00CD3DE4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CD3DE4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highlight w:val="yellow"/>
                <w:lang w:val="en-GB"/>
              </w:rPr>
              <w:t>Irkutsk</w:t>
            </w:r>
            <w:r w:rsidRPr="00CD3DE4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14:paraId="03A2FFE6" w14:textId="77777777" w:rsidR="005E0874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F3FDFB7" w14:textId="77777777" w:rsidR="005E0874" w:rsidRPr="00594D08" w:rsidRDefault="005E0874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787C381D" w14:textId="77777777" w:rsidTr="00FB0519">
        <w:tc>
          <w:tcPr>
            <w:tcW w:w="2044" w:type="dxa"/>
            <w:shd w:val="clear" w:color="auto" w:fill="auto"/>
          </w:tcPr>
          <w:p w14:paraId="02EAD75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065471B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709A262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4B7C137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500B33B5" w14:textId="77777777" w:rsidTr="00FB0519">
        <w:tc>
          <w:tcPr>
            <w:tcW w:w="2044" w:type="dxa"/>
            <w:shd w:val="clear" w:color="auto" w:fill="auto"/>
          </w:tcPr>
          <w:p w14:paraId="5081A84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Vientiane</w:t>
            </w:r>
          </w:p>
        </w:tc>
        <w:tc>
          <w:tcPr>
            <w:tcW w:w="2636" w:type="dxa"/>
            <w:shd w:val="clear" w:color="auto" w:fill="auto"/>
          </w:tcPr>
          <w:p w14:paraId="1921431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2C17DC5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2A6DC429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5F562D7" w14:textId="77777777" w:rsidTr="00FB0519">
        <w:tc>
          <w:tcPr>
            <w:tcW w:w="2044" w:type="dxa"/>
            <w:shd w:val="clear" w:color="auto" w:fill="auto"/>
          </w:tcPr>
          <w:p w14:paraId="58CB864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2EB8F1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Hanoi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71DC2BE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268D4DFB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7118B52" w14:textId="77777777" w:rsidTr="00FB0519">
        <w:tc>
          <w:tcPr>
            <w:tcW w:w="2044" w:type="dxa"/>
            <w:shd w:val="clear" w:color="auto" w:fill="auto"/>
          </w:tcPr>
          <w:p w14:paraId="01DD7E9E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94F22D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5BF7F80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2F333A8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4BC92DA2" w14:textId="77777777" w:rsidTr="00FB0519">
        <w:tc>
          <w:tcPr>
            <w:tcW w:w="2044" w:type="dxa"/>
            <w:shd w:val="clear" w:color="auto" w:fill="auto"/>
          </w:tcPr>
          <w:p w14:paraId="571ABA1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Wallist Is.</w:t>
            </w:r>
          </w:p>
        </w:tc>
        <w:tc>
          <w:tcPr>
            <w:tcW w:w="2636" w:type="dxa"/>
            <w:shd w:val="clear" w:color="auto" w:fill="auto"/>
          </w:tcPr>
          <w:p w14:paraId="376183AF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33059210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(planning)</w:t>
            </w:r>
          </w:p>
        </w:tc>
        <w:tc>
          <w:tcPr>
            <w:tcW w:w="1984" w:type="dxa"/>
          </w:tcPr>
          <w:p w14:paraId="77C14035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-</w:t>
            </w:r>
          </w:p>
        </w:tc>
      </w:tr>
      <w:tr w:rsidR="00594D08" w:rsidRPr="00594D08" w14:paraId="09A429E1" w14:textId="77777777" w:rsidTr="00FB0519">
        <w:tc>
          <w:tcPr>
            <w:tcW w:w="2044" w:type="dxa"/>
            <w:shd w:val="clear" w:color="auto" w:fill="auto"/>
          </w:tcPr>
          <w:p w14:paraId="7FE88DC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793AA5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6F9A0B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1969A25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1322F779" w14:textId="77777777" w:rsidTr="00FB0519">
        <w:tc>
          <w:tcPr>
            <w:tcW w:w="2044" w:type="dxa"/>
            <w:shd w:val="clear" w:color="auto" w:fill="auto"/>
          </w:tcPr>
          <w:p w14:paraId="79E7453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Yangon</w:t>
            </w:r>
          </w:p>
        </w:tc>
        <w:tc>
          <w:tcPr>
            <w:tcW w:w="2636" w:type="dxa"/>
            <w:shd w:val="clear" w:color="auto" w:fill="auto"/>
          </w:tcPr>
          <w:p w14:paraId="38569E2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6DFE916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5A1C84E4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2C2F90D0" w14:textId="77777777" w:rsidTr="00FB0519">
        <w:tc>
          <w:tcPr>
            <w:tcW w:w="2044" w:type="dxa"/>
            <w:shd w:val="clear" w:color="auto" w:fill="auto"/>
          </w:tcPr>
          <w:p w14:paraId="3F7C8BD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280E6BE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4C4DABB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5AC0A966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575809E0" w14:textId="77777777" w:rsidTr="00FB0519">
        <w:tc>
          <w:tcPr>
            <w:tcW w:w="2044" w:type="dxa"/>
            <w:shd w:val="clear" w:color="auto" w:fill="auto"/>
          </w:tcPr>
          <w:p w14:paraId="37D33E79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3E1089AA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B7E133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B38091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594D08" w:rsidRPr="00594D08" w14:paraId="35F6C67E" w14:textId="77777777" w:rsidTr="00FB0519">
        <w:tc>
          <w:tcPr>
            <w:tcW w:w="2044" w:type="dxa"/>
            <w:shd w:val="clear" w:color="auto" w:fill="auto"/>
          </w:tcPr>
          <w:p w14:paraId="677FAFFD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Yap</w:t>
            </w:r>
          </w:p>
        </w:tc>
        <w:tc>
          <w:tcPr>
            <w:tcW w:w="2636" w:type="dxa"/>
            <w:shd w:val="clear" w:color="auto" w:fill="auto"/>
          </w:tcPr>
          <w:p w14:paraId="288F600B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94D08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F644563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94D08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64C6B410" w14:textId="77777777" w:rsidR="00FB0519" w:rsidRPr="00594D08" w:rsidRDefault="00241EE0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</w:t>
            </w:r>
          </w:p>
        </w:tc>
      </w:tr>
      <w:tr w:rsidR="00594D08" w:rsidRPr="00594D08" w14:paraId="172481FB" w14:textId="77777777" w:rsidTr="00FB0519">
        <w:tc>
          <w:tcPr>
            <w:tcW w:w="2044" w:type="dxa"/>
            <w:shd w:val="clear" w:color="auto" w:fill="auto"/>
          </w:tcPr>
          <w:p w14:paraId="5729B334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75CCAD2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481B9426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50F4DB2" w14:textId="77777777" w:rsidR="00FB0519" w:rsidRPr="00594D08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</w:tbl>
    <w:p w14:paraId="6E9B2544" w14:textId="77777777" w:rsidR="00FC03C1" w:rsidRPr="006E19F9" w:rsidRDefault="00C85A02" w:rsidP="00FC03C1">
      <w:pPr>
        <w:widowControl w:val="0"/>
        <w:tabs>
          <w:tab w:val="left" w:pos="720"/>
          <w:tab w:val="left" w:pos="1440"/>
          <w:tab w:val="left" w:pos="1920"/>
          <w:tab w:val="left" w:pos="2880"/>
          <w:tab w:val="left" w:pos="3600"/>
          <w:tab w:val="left" w:pos="5520"/>
          <w:tab w:val="left" w:pos="64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snapToGrid w:val="0"/>
          <w:sz w:val="20"/>
          <w:szCs w:val="20"/>
          <w:lang w:val="en-GB"/>
        </w:rPr>
      </w:pPr>
      <w:r w:rsidRPr="006E19F9">
        <w:rPr>
          <w:rFonts w:ascii="Times New Roman" w:eastAsia="SimSun" w:hAnsi="Times New Roman" w:cs="Times New Roman"/>
          <w:i/>
          <w:snapToGrid w:val="0"/>
          <w:sz w:val="20"/>
          <w:szCs w:val="20"/>
          <w:lang w:val="en-GB"/>
        </w:rPr>
        <w:t>Note: Interregional connections are highlighted</w:t>
      </w:r>
      <w:r w:rsidR="001F13BF">
        <w:rPr>
          <w:rFonts w:ascii="Times New Roman" w:eastAsia="SimSun" w:hAnsi="Times New Roman" w:cs="Times New Roman"/>
          <w:i/>
          <w:snapToGrid w:val="0"/>
          <w:sz w:val="20"/>
          <w:szCs w:val="20"/>
          <w:lang w:val="en-GB"/>
        </w:rPr>
        <w:t xml:space="preserve"> in yellow</w:t>
      </w:r>
    </w:p>
    <w:p w14:paraId="50F18C8D" w14:textId="77777777" w:rsidR="00FB0519" w:rsidRPr="00D33829" w:rsidRDefault="00FB0519" w:rsidP="00FB0519">
      <w:pPr>
        <w:jc w:val="center"/>
        <w:rPr>
          <w:rFonts w:ascii="Times New Roman" w:hAnsi="Times New Roman" w:cs="Times New Roman"/>
        </w:rPr>
      </w:pPr>
      <w:r w:rsidRPr="00D33829">
        <w:rPr>
          <w:rFonts w:ascii="Times New Roman" w:hAnsi="Times New Roman" w:cs="Times New Roman"/>
        </w:rPr>
        <w:t>_ _ _ _ _ _ _ _ _ _ _ _ _</w:t>
      </w:r>
    </w:p>
    <w:sectPr w:rsidR="00FB0519" w:rsidRPr="00D33829" w:rsidSect="00297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9" w:h="16834" w:code="9"/>
      <w:pgMar w:top="1440" w:right="1440" w:bottom="1440" w:left="1440" w:header="108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BDDEB" w14:textId="77777777" w:rsidR="00297187" w:rsidRDefault="00297187">
      <w:pPr>
        <w:spacing w:after="0" w:line="240" w:lineRule="auto"/>
      </w:pPr>
      <w:r>
        <w:separator/>
      </w:r>
    </w:p>
  </w:endnote>
  <w:endnote w:type="continuationSeparator" w:id="0">
    <w:p w14:paraId="3EFA0E5B" w14:textId="77777777" w:rsidR="00297187" w:rsidRDefault="00297187">
      <w:pPr>
        <w:spacing w:after="0" w:line="240" w:lineRule="auto"/>
      </w:pPr>
      <w:r>
        <w:continuationSeparator/>
      </w:r>
    </w:p>
  </w:endnote>
  <w:endnote w:type="continuationNotice" w:id="1">
    <w:p w14:paraId="644B82EE" w14:textId="77777777" w:rsidR="00297187" w:rsidRDefault="00297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31DD" w14:textId="77777777" w:rsidR="005338AA" w:rsidRPr="00937B8F" w:rsidRDefault="005338AA" w:rsidP="00D33829">
    <w:pPr>
      <w:pStyle w:val="Footer"/>
      <w:rPr>
        <w:rFonts w:ascii="Times New Roman" w:hAnsi="Times New Roman"/>
        <w:sz w:val="22"/>
        <w:szCs w:val="22"/>
      </w:rPr>
    </w:pPr>
    <w:r w:rsidRPr="00937B8F">
      <w:rPr>
        <w:rFonts w:ascii="Times New Roman" w:hAnsi="Times New Roman"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t>9</w:t>
    </w:r>
    <w:r w:rsidRPr="00937B8F">
      <w:rPr>
        <w:rFonts w:ascii="Times New Roman" w:hAnsi="Times New Roman"/>
        <w:sz w:val="22"/>
        <w:szCs w:val="22"/>
      </w:rPr>
      <w:t>th Edition</w:t>
    </w:r>
  </w:p>
  <w:p w14:paraId="10B095B3" w14:textId="77777777" w:rsidR="005338AA" w:rsidRPr="00D33829" w:rsidRDefault="005338AA" w:rsidP="00D33829">
    <w:pPr>
      <w:pStyle w:val="Footer"/>
    </w:pPr>
    <w:r>
      <w:rPr>
        <w:rFonts w:ascii="Times New Roman" w:hAnsi="Times New Roman"/>
        <w:sz w:val="22"/>
        <w:szCs w:val="22"/>
      </w:rPr>
      <w:t>May</w:t>
    </w:r>
    <w:r w:rsidRPr="00937B8F">
      <w:rPr>
        <w:rFonts w:ascii="Times New Roman" w:hAnsi="Times New Roman"/>
        <w:sz w:val="22"/>
        <w:szCs w:val="22"/>
      </w:rPr>
      <w:t>-</w:t>
    </w:r>
    <w:r>
      <w:rPr>
        <w:rFonts w:ascii="Times New Roman" w:hAnsi="Times New Roman"/>
        <w:sz w:val="22"/>
        <w:szCs w:val="22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383964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78EC1E35" w14:textId="0563706B" w:rsidR="005338AA" w:rsidRPr="00717E1F" w:rsidRDefault="005338AA" w:rsidP="00717E1F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717E1F">
          <w:rPr>
            <w:rFonts w:ascii="Times New Roman" w:hAnsi="Times New Roman"/>
            <w:sz w:val="22"/>
            <w:szCs w:val="22"/>
          </w:rPr>
          <w:t xml:space="preserve">A - </w:t>
        </w:r>
        <w:r w:rsidRPr="00717E1F">
          <w:rPr>
            <w:rFonts w:ascii="Times New Roman" w:hAnsi="Times New Roman"/>
            <w:sz w:val="22"/>
            <w:szCs w:val="22"/>
          </w:rPr>
          <w:fldChar w:fldCharType="begin"/>
        </w:r>
        <w:r w:rsidRPr="00717E1F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717E1F">
          <w:rPr>
            <w:rFonts w:ascii="Times New Roman" w:hAnsi="Times New Roman"/>
            <w:sz w:val="22"/>
            <w:szCs w:val="22"/>
          </w:rPr>
          <w:fldChar w:fldCharType="separate"/>
        </w:r>
        <w:r w:rsidR="009B545F">
          <w:rPr>
            <w:rFonts w:ascii="Times New Roman" w:hAnsi="Times New Roman"/>
            <w:noProof/>
            <w:sz w:val="22"/>
            <w:szCs w:val="22"/>
          </w:rPr>
          <w:t>2</w:t>
        </w:r>
        <w:r w:rsidRPr="00717E1F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  <w:p w14:paraId="154FC4E0" w14:textId="77777777" w:rsidR="005338AA" w:rsidRPr="00212566" w:rsidRDefault="00DC20D6" w:rsidP="00212566">
        <w:pPr>
          <w:pStyle w:val="Footer"/>
          <w:jc w:val="right"/>
          <w:rPr>
            <w:rFonts w:ascii="Times New Roman" w:hAnsi="Times New Roman"/>
            <w:sz w:val="22"/>
            <w:szCs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33F45" w14:textId="77777777" w:rsidR="005338AA" w:rsidRPr="00937B8F" w:rsidRDefault="005338AA" w:rsidP="00937B8F">
    <w:pPr>
      <w:pStyle w:val="Footer"/>
      <w:jc w:val="right"/>
      <w:rPr>
        <w:rFonts w:ascii="Times New Roman" w:hAnsi="Times New Roman"/>
        <w:sz w:val="22"/>
        <w:szCs w:val="22"/>
      </w:rPr>
    </w:pPr>
    <w:r w:rsidRPr="00937B8F">
      <w:rPr>
        <w:rFonts w:ascii="Times New Roman" w:hAnsi="Times New Roman"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t>9</w:t>
    </w:r>
    <w:r w:rsidRPr="00937B8F">
      <w:rPr>
        <w:rFonts w:ascii="Times New Roman" w:hAnsi="Times New Roman"/>
        <w:sz w:val="22"/>
        <w:szCs w:val="22"/>
      </w:rPr>
      <w:t>th Edition</w:t>
    </w:r>
  </w:p>
  <w:p w14:paraId="785F303A" w14:textId="77777777" w:rsidR="005338AA" w:rsidRPr="00937B8F" w:rsidRDefault="005338AA" w:rsidP="00937B8F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May</w:t>
    </w:r>
    <w:r w:rsidRPr="00937B8F">
      <w:rPr>
        <w:rFonts w:ascii="Times New Roman" w:hAnsi="Times New Roman"/>
        <w:sz w:val="22"/>
        <w:szCs w:val="22"/>
      </w:rPr>
      <w:t>-</w:t>
    </w:r>
    <w:r>
      <w:rPr>
        <w:rFonts w:ascii="Times New Roman" w:hAnsi="Times New Roman"/>
        <w:sz w:val="22"/>
        <w:szCs w:val="22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28A33" w14:textId="77777777" w:rsidR="00297187" w:rsidRDefault="00297187">
      <w:pPr>
        <w:spacing w:after="0" w:line="240" w:lineRule="auto"/>
      </w:pPr>
      <w:r>
        <w:separator/>
      </w:r>
    </w:p>
  </w:footnote>
  <w:footnote w:type="continuationSeparator" w:id="0">
    <w:p w14:paraId="6D5107D1" w14:textId="77777777" w:rsidR="00297187" w:rsidRDefault="00297187">
      <w:pPr>
        <w:spacing w:after="0" w:line="240" w:lineRule="auto"/>
      </w:pPr>
      <w:r>
        <w:continuationSeparator/>
      </w:r>
    </w:p>
  </w:footnote>
  <w:footnote w:type="continuationNotice" w:id="1">
    <w:p w14:paraId="6E0FCD82" w14:textId="77777777" w:rsidR="00297187" w:rsidRDefault="00297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D0EE" w14:textId="77777777" w:rsidR="005338AA" w:rsidRDefault="005338AA" w:rsidP="00F32014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ACSICG/10</w:t>
    </w:r>
  </w:p>
  <w:p w14:paraId="34322F20" w14:textId="77777777" w:rsidR="005338AA" w:rsidRPr="00FB0519" w:rsidRDefault="005338AA" w:rsidP="00F32014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Appendix B to WP/06</w:t>
    </w:r>
  </w:p>
  <w:p w14:paraId="0446B15A" w14:textId="77777777" w:rsidR="005338AA" w:rsidRPr="00FB0519" w:rsidRDefault="005338AA" w:rsidP="00FB0519">
    <w:pPr>
      <w:pStyle w:val="Header"/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FA867" w14:textId="77777777" w:rsidR="00CC06A9" w:rsidRDefault="00CC06A9" w:rsidP="00CC06A9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ACSICG/11</w:t>
    </w:r>
  </w:p>
  <w:p w14:paraId="6F32F1B1" w14:textId="72272A03" w:rsidR="005338AA" w:rsidRDefault="00142146" w:rsidP="00CC06A9">
    <w:pPr>
      <w:pStyle w:val="Header"/>
      <w:jc w:val="center"/>
      <w:rPr>
        <w:rFonts w:ascii="Times New Roman" w:hAnsi="Times New Roman"/>
        <w:sz w:val="22"/>
        <w:szCs w:val="22"/>
      </w:rPr>
    </w:pPr>
    <w:r w:rsidRPr="00B2037F">
      <w:rPr>
        <w:rFonts w:ascii="Times New Roman" w:hAnsi="Times New Roman"/>
        <w:sz w:val="22"/>
        <w:szCs w:val="22"/>
      </w:rPr>
      <w:t>Attachment A</w:t>
    </w:r>
    <w:r>
      <w:rPr>
        <w:rFonts w:ascii="Times New Roman" w:hAnsi="Times New Roman"/>
        <w:sz w:val="22"/>
        <w:szCs w:val="22"/>
      </w:rPr>
      <w:t xml:space="preserve"> to WP04 </w:t>
    </w:r>
  </w:p>
  <w:p w14:paraId="6BA532F1" w14:textId="7D7A68FF" w:rsidR="005338AA" w:rsidRDefault="005338AA">
    <w:pPr>
      <w:tabs>
        <w:tab w:val="left" w:pos="720"/>
        <w:tab w:val="left" w:pos="1440"/>
        <w:tab w:val="left" w:pos="2040"/>
        <w:tab w:val="left" w:pos="6480"/>
        <w:tab w:val="left" w:pos="7200"/>
      </w:tabs>
      <w:suppressAutoHyphens/>
      <w:spacing w:after="140" w:line="100" w:lineRule="exact"/>
      <w:jc w:val="both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D63B9" w14:textId="77777777" w:rsidR="005338AA" w:rsidRDefault="005338AA" w:rsidP="00FB0519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ACSICG/10</w:t>
    </w:r>
  </w:p>
  <w:p w14:paraId="6ED7907D" w14:textId="77777777" w:rsidR="005338AA" w:rsidRPr="00FB0519" w:rsidRDefault="005338AA" w:rsidP="00FB0519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Appendix E</w:t>
    </w:r>
    <w:del w:id="0" w:author="Meefuengsart, Varapan" w:date="2023-05-26T09:14:00Z">
      <w:r w:rsidDel="000B4899">
        <w:rPr>
          <w:rFonts w:ascii="Times New Roman" w:hAnsi="Times New Roman"/>
          <w:sz w:val="22"/>
          <w:szCs w:val="22"/>
        </w:rPr>
        <w:delText>B</w:delText>
      </w:r>
    </w:del>
    <w:r>
      <w:rPr>
        <w:rFonts w:ascii="Times New Roman" w:hAnsi="Times New Roman"/>
        <w:sz w:val="22"/>
        <w:szCs w:val="22"/>
      </w:rPr>
      <w:t xml:space="preserve"> to </w:t>
    </w:r>
    <w:ins w:id="1" w:author="Meefuengsart, Varapan" w:date="2023-05-26T09:14:00Z">
      <w:r>
        <w:rPr>
          <w:rFonts w:ascii="Times New Roman" w:hAnsi="Times New Roman"/>
          <w:sz w:val="22"/>
          <w:szCs w:val="22"/>
        </w:rPr>
        <w:t>the Report</w:t>
      </w:r>
    </w:ins>
    <w:del w:id="2" w:author="Meefuengsart, Varapan" w:date="2023-05-26T09:14:00Z">
      <w:r w:rsidDel="000B4899">
        <w:rPr>
          <w:rFonts w:ascii="Times New Roman" w:hAnsi="Times New Roman"/>
          <w:sz w:val="22"/>
          <w:szCs w:val="22"/>
        </w:rPr>
        <w:delText>WP/06</w:delText>
      </w:r>
    </w:del>
  </w:p>
  <w:p w14:paraId="5ECEF4E8" w14:textId="77777777" w:rsidR="005338AA" w:rsidRPr="005A4BCD" w:rsidRDefault="005338AA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MrYwMTA1tTQwMrBQ0lEKTi0uzszPAymwqAUAdnNAuSwAAAA="/>
  </w:docVars>
  <w:rsids>
    <w:rsidRoot w:val="00FC03C1"/>
    <w:rsid w:val="00050AA9"/>
    <w:rsid w:val="00070106"/>
    <w:rsid w:val="00075C15"/>
    <w:rsid w:val="000A5FF4"/>
    <w:rsid w:val="000B4899"/>
    <w:rsid w:val="000B78AC"/>
    <w:rsid w:val="000D32F9"/>
    <w:rsid w:val="00105EB0"/>
    <w:rsid w:val="00141536"/>
    <w:rsid w:val="00142146"/>
    <w:rsid w:val="001518EA"/>
    <w:rsid w:val="00172AAB"/>
    <w:rsid w:val="001A13F1"/>
    <w:rsid w:val="001A1BC7"/>
    <w:rsid w:val="001A3A07"/>
    <w:rsid w:val="001A6344"/>
    <w:rsid w:val="001C4F41"/>
    <w:rsid w:val="001C51BE"/>
    <w:rsid w:val="001C6DE5"/>
    <w:rsid w:val="001D0525"/>
    <w:rsid w:val="001D6575"/>
    <w:rsid w:val="001E7176"/>
    <w:rsid w:val="001F13BF"/>
    <w:rsid w:val="00204AF8"/>
    <w:rsid w:val="00212566"/>
    <w:rsid w:val="00221182"/>
    <w:rsid w:val="00226357"/>
    <w:rsid w:val="0023033E"/>
    <w:rsid w:val="00241294"/>
    <w:rsid w:val="00241EE0"/>
    <w:rsid w:val="00256740"/>
    <w:rsid w:val="002915AF"/>
    <w:rsid w:val="00297187"/>
    <w:rsid w:val="002C605E"/>
    <w:rsid w:val="0036214B"/>
    <w:rsid w:val="0037705D"/>
    <w:rsid w:val="003879FC"/>
    <w:rsid w:val="003B0DA4"/>
    <w:rsid w:val="00410273"/>
    <w:rsid w:val="00422E98"/>
    <w:rsid w:val="004624F0"/>
    <w:rsid w:val="00471D35"/>
    <w:rsid w:val="00494A97"/>
    <w:rsid w:val="00496AD5"/>
    <w:rsid w:val="004D5FA9"/>
    <w:rsid w:val="004E4374"/>
    <w:rsid w:val="004F2693"/>
    <w:rsid w:val="004F3DCA"/>
    <w:rsid w:val="004F5719"/>
    <w:rsid w:val="004F5D77"/>
    <w:rsid w:val="00516382"/>
    <w:rsid w:val="005338AA"/>
    <w:rsid w:val="005477B6"/>
    <w:rsid w:val="00594D08"/>
    <w:rsid w:val="005A4BCD"/>
    <w:rsid w:val="005C1C92"/>
    <w:rsid w:val="005D7A3F"/>
    <w:rsid w:val="005E0874"/>
    <w:rsid w:val="00610721"/>
    <w:rsid w:val="00643B2F"/>
    <w:rsid w:val="00683786"/>
    <w:rsid w:val="006A767D"/>
    <w:rsid w:val="006E19F9"/>
    <w:rsid w:val="006F4031"/>
    <w:rsid w:val="006F753E"/>
    <w:rsid w:val="00715F11"/>
    <w:rsid w:val="00717E1F"/>
    <w:rsid w:val="00732F20"/>
    <w:rsid w:val="0073362B"/>
    <w:rsid w:val="00737B82"/>
    <w:rsid w:val="00741581"/>
    <w:rsid w:val="00745CD0"/>
    <w:rsid w:val="0078424D"/>
    <w:rsid w:val="007B6556"/>
    <w:rsid w:val="007C3A64"/>
    <w:rsid w:val="00801395"/>
    <w:rsid w:val="0080462E"/>
    <w:rsid w:val="00826C84"/>
    <w:rsid w:val="0083565D"/>
    <w:rsid w:val="008575DD"/>
    <w:rsid w:val="0089103A"/>
    <w:rsid w:val="008C276F"/>
    <w:rsid w:val="008F515B"/>
    <w:rsid w:val="009313F3"/>
    <w:rsid w:val="00937B8F"/>
    <w:rsid w:val="00994AA7"/>
    <w:rsid w:val="009B1D13"/>
    <w:rsid w:val="009B545F"/>
    <w:rsid w:val="009B6CB6"/>
    <w:rsid w:val="009C163E"/>
    <w:rsid w:val="009E1B4B"/>
    <w:rsid w:val="009E2B67"/>
    <w:rsid w:val="00A11691"/>
    <w:rsid w:val="00A72528"/>
    <w:rsid w:val="00A735D2"/>
    <w:rsid w:val="00AA5CDC"/>
    <w:rsid w:val="00AD6A28"/>
    <w:rsid w:val="00B05E95"/>
    <w:rsid w:val="00B06BF7"/>
    <w:rsid w:val="00B2037F"/>
    <w:rsid w:val="00B2657A"/>
    <w:rsid w:val="00B27F37"/>
    <w:rsid w:val="00B35AE3"/>
    <w:rsid w:val="00B917A9"/>
    <w:rsid w:val="00BA610A"/>
    <w:rsid w:val="00C17A35"/>
    <w:rsid w:val="00C229EC"/>
    <w:rsid w:val="00C63822"/>
    <w:rsid w:val="00C64F3C"/>
    <w:rsid w:val="00C85A02"/>
    <w:rsid w:val="00C91CAD"/>
    <w:rsid w:val="00CB2392"/>
    <w:rsid w:val="00CB6FD7"/>
    <w:rsid w:val="00CC06A9"/>
    <w:rsid w:val="00CC692A"/>
    <w:rsid w:val="00CD0BE7"/>
    <w:rsid w:val="00CD3DE4"/>
    <w:rsid w:val="00D02DDE"/>
    <w:rsid w:val="00D04466"/>
    <w:rsid w:val="00D11DA5"/>
    <w:rsid w:val="00D33829"/>
    <w:rsid w:val="00D3522C"/>
    <w:rsid w:val="00D42A6A"/>
    <w:rsid w:val="00DB3978"/>
    <w:rsid w:val="00DE198A"/>
    <w:rsid w:val="00DF2B8E"/>
    <w:rsid w:val="00E046D5"/>
    <w:rsid w:val="00E35FA8"/>
    <w:rsid w:val="00E4085A"/>
    <w:rsid w:val="00E6235B"/>
    <w:rsid w:val="00E8195C"/>
    <w:rsid w:val="00E9461B"/>
    <w:rsid w:val="00EC10F9"/>
    <w:rsid w:val="00EE43E7"/>
    <w:rsid w:val="00EF0265"/>
    <w:rsid w:val="00F32014"/>
    <w:rsid w:val="00F4004B"/>
    <w:rsid w:val="00F424C0"/>
    <w:rsid w:val="00F627C2"/>
    <w:rsid w:val="00F81A65"/>
    <w:rsid w:val="00FA1E2D"/>
    <w:rsid w:val="00FA6A59"/>
    <w:rsid w:val="00FB0519"/>
    <w:rsid w:val="00FC03C1"/>
    <w:rsid w:val="00FD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4E78924"/>
  <w15:docId w15:val="{91E581B4-E1AA-4E34-9618-BAF70EEB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02"/>
  </w:style>
  <w:style w:type="paragraph" w:styleId="Heading1">
    <w:name w:val="heading 1"/>
    <w:basedOn w:val="Normal"/>
    <w:next w:val="Normal"/>
    <w:link w:val="Heading1Char"/>
    <w:qFormat/>
    <w:rsid w:val="00FC03C1"/>
    <w:pPr>
      <w:keepNext/>
      <w:widowControl w:val="0"/>
      <w:tabs>
        <w:tab w:val="left" w:pos="720"/>
        <w:tab w:val="left" w:pos="1440"/>
        <w:tab w:val="left" w:pos="2880"/>
        <w:tab w:val="left" w:pos="5760"/>
        <w:tab w:val="left" w:pos="8160"/>
      </w:tabs>
      <w:suppressAutoHyphens/>
      <w:spacing w:after="0" w:line="240" w:lineRule="auto"/>
      <w:jc w:val="both"/>
      <w:outlineLvl w:val="0"/>
    </w:pPr>
    <w:rPr>
      <w:rFonts w:ascii="CG Times" w:eastAsia="SimSun" w:hAnsi="CG Times" w:cs="Times New Roman"/>
      <w:b/>
      <w:snapToGrid w:val="0"/>
      <w:spacing w:val="-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C03C1"/>
    <w:pPr>
      <w:keepNext/>
      <w:widowControl w:val="0"/>
      <w:tabs>
        <w:tab w:val="left" w:pos="720"/>
        <w:tab w:val="left" w:pos="1440"/>
        <w:tab w:val="left" w:pos="2040"/>
        <w:tab w:val="left" w:pos="6480"/>
        <w:tab w:val="left" w:pos="7200"/>
      </w:tabs>
      <w:suppressAutoHyphens/>
      <w:spacing w:after="0" w:line="240" w:lineRule="auto"/>
      <w:jc w:val="right"/>
      <w:outlineLvl w:val="1"/>
    </w:pPr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FC03C1"/>
    <w:pPr>
      <w:keepNext/>
      <w:widowControl w:val="0"/>
      <w:tabs>
        <w:tab w:val="center" w:pos="4680"/>
      </w:tabs>
      <w:suppressAutoHyphens/>
      <w:spacing w:after="0" w:line="240" w:lineRule="auto"/>
      <w:jc w:val="center"/>
      <w:outlineLvl w:val="2"/>
    </w:pPr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FC03C1"/>
    <w:pPr>
      <w:keepNext/>
      <w:widowControl w:val="0"/>
      <w:tabs>
        <w:tab w:val="center" w:pos="-738"/>
      </w:tabs>
      <w:suppressAutoHyphens/>
      <w:spacing w:before="90" w:after="54" w:line="240" w:lineRule="auto"/>
      <w:jc w:val="center"/>
      <w:outlineLvl w:val="3"/>
    </w:pPr>
    <w:rPr>
      <w:rFonts w:ascii="CG Times" w:eastAsia="SimSun" w:hAnsi="CG Times" w:cs="Times New Roman"/>
      <w:b/>
      <w:bCs/>
      <w:snapToGrid w:val="0"/>
      <w:spacing w:val="-2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3C1"/>
    <w:rPr>
      <w:rFonts w:ascii="CG Times" w:eastAsia="SimSun" w:hAnsi="CG Times" w:cs="Times New Roman"/>
      <w:b/>
      <w:snapToGrid w:val="0"/>
      <w:spacing w:val="-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C03C1"/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FC03C1"/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FC03C1"/>
    <w:rPr>
      <w:rFonts w:ascii="CG Times" w:eastAsia="SimSun" w:hAnsi="CG Times" w:cs="Times New Roman"/>
      <w:b/>
      <w:bCs/>
      <w:snapToGrid w:val="0"/>
      <w:spacing w:val="-2"/>
      <w:sz w:val="20"/>
      <w:szCs w:val="20"/>
      <w:lang w:val="en-GB"/>
    </w:rPr>
  </w:style>
  <w:style w:type="numbering" w:customStyle="1" w:styleId="NoList1">
    <w:name w:val="No List1"/>
    <w:next w:val="NoList"/>
    <w:semiHidden/>
    <w:rsid w:val="00FC03C1"/>
  </w:style>
  <w:style w:type="paragraph" w:styleId="EndnoteText">
    <w:name w:val="endnote text"/>
    <w:basedOn w:val="Normal"/>
    <w:link w:val="EndnoteTextChar"/>
    <w:semiHidden/>
    <w:rsid w:val="00FC03C1"/>
    <w:pPr>
      <w:widowControl w:val="0"/>
      <w:spacing w:after="0" w:line="240" w:lineRule="auto"/>
    </w:pPr>
    <w:rPr>
      <w:rFonts w:ascii="Courier New" w:eastAsia="SimSun" w:hAnsi="Courier New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C03C1"/>
    <w:rPr>
      <w:rFonts w:ascii="Courier New" w:eastAsia="SimSun" w:hAnsi="Courier New" w:cs="Times New Roman"/>
      <w:snapToGrid w:val="0"/>
      <w:sz w:val="24"/>
      <w:szCs w:val="20"/>
    </w:rPr>
  </w:style>
  <w:style w:type="character" w:styleId="EndnoteReference">
    <w:name w:val="endnote reference"/>
    <w:semiHidden/>
    <w:rsid w:val="00FC03C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C03C1"/>
    <w:pPr>
      <w:widowControl w:val="0"/>
      <w:spacing w:after="0" w:line="240" w:lineRule="auto"/>
    </w:pPr>
    <w:rPr>
      <w:rFonts w:ascii="Courier New" w:eastAsia="SimSun" w:hAnsi="Courier New" w:cs="Times New Roman"/>
      <w:snapToGrid w:val="0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03C1"/>
    <w:rPr>
      <w:rFonts w:ascii="Courier New" w:eastAsia="SimSun" w:hAnsi="Courier New" w:cs="Times New Roman"/>
      <w:snapToGrid w:val="0"/>
      <w:sz w:val="24"/>
      <w:szCs w:val="20"/>
    </w:rPr>
  </w:style>
  <w:style w:type="character" w:styleId="FootnoteReference">
    <w:name w:val="footnote reference"/>
    <w:semiHidden/>
    <w:rsid w:val="00FC03C1"/>
    <w:rPr>
      <w:vertAlign w:val="superscript"/>
    </w:rPr>
  </w:style>
  <w:style w:type="character" w:customStyle="1" w:styleId="1">
    <w:name w:val="1"/>
    <w:rsid w:val="00FC03C1"/>
    <w:rPr>
      <w:rFonts w:ascii="Courier New" w:hAnsi="Courier New"/>
      <w:noProof w:val="0"/>
      <w:sz w:val="20"/>
      <w:lang w:val="en-US"/>
    </w:rPr>
  </w:style>
  <w:style w:type="paragraph" w:styleId="TOC1">
    <w:name w:val="toc 1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C03C1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C03C1"/>
    <w:pPr>
      <w:widowControl w:val="0"/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C03C1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AHeading">
    <w:name w:val="toa heading"/>
    <w:basedOn w:val="Normal"/>
    <w:next w:val="Normal"/>
    <w:semiHidden/>
    <w:rsid w:val="00FC03C1"/>
    <w:pPr>
      <w:widowControl w:val="0"/>
      <w:tabs>
        <w:tab w:val="right" w:pos="9360"/>
      </w:tabs>
      <w:suppressAutoHyphens/>
      <w:spacing w:after="0" w:line="240" w:lineRule="auto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Caption">
    <w:name w:val="caption"/>
    <w:basedOn w:val="Normal"/>
    <w:next w:val="Normal"/>
    <w:qFormat/>
    <w:rsid w:val="00FC03C1"/>
    <w:pPr>
      <w:widowControl w:val="0"/>
      <w:spacing w:after="0" w:line="240" w:lineRule="auto"/>
    </w:pPr>
    <w:rPr>
      <w:rFonts w:ascii="Courier New" w:eastAsia="SimSun" w:hAnsi="Courier New" w:cs="Times New Roman"/>
      <w:snapToGrid w:val="0"/>
      <w:sz w:val="24"/>
      <w:szCs w:val="20"/>
    </w:rPr>
  </w:style>
  <w:style w:type="character" w:customStyle="1" w:styleId="EquationCaption">
    <w:name w:val="_Equation Caption"/>
    <w:rsid w:val="00FC03C1"/>
  </w:style>
  <w:style w:type="paragraph" w:styleId="BodyText">
    <w:name w:val="Body Text"/>
    <w:basedOn w:val="Normal"/>
    <w:link w:val="BodyTextChar"/>
    <w:rsid w:val="00FC03C1"/>
    <w:pPr>
      <w:widowControl w:val="0"/>
      <w:tabs>
        <w:tab w:val="left" w:pos="720"/>
        <w:tab w:val="left" w:pos="1440"/>
        <w:tab w:val="left" w:pos="2880"/>
        <w:tab w:val="left" w:pos="5760"/>
        <w:tab w:val="left" w:pos="8160"/>
      </w:tabs>
      <w:suppressAutoHyphens/>
      <w:spacing w:after="0" w:line="240" w:lineRule="auto"/>
      <w:ind w:right="270"/>
      <w:jc w:val="both"/>
    </w:pPr>
    <w:rPr>
      <w:rFonts w:ascii="CG Times" w:eastAsia="SimSun" w:hAnsi="CG Times" w:cs="Times New Roman"/>
      <w:snapToGrid w:val="0"/>
      <w:spacing w:val="-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C03C1"/>
    <w:rPr>
      <w:rFonts w:ascii="CG Times" w:eastAsia="SimSun" w:hAnsi="CG Times" w:cs="Times New Roman"/>
      <w:snapToGrid w:val="0"/>
      <w:spacing w:val="-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C03C1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SimSun" w:hAnsi="Courier New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03C1"/>
    <w:rPr>
      <w:rFonts w:ascii="Courier New" w:eastAsia="SimSu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03C1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SimSun" w:hAnsi="Courier New" w:cs="Times New Roman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C03C1"/>
    <w:rPr>
      <w:rFonts w:ascii="Courier New" w:eastAsia="SimSun" w:hAnsi="Courier New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FC03C1"/>
    <w:pPr>
      <w:widowControl w:val="0"/>
      <w:tabs>
        <w:tab w:val="left" w:pos="720"/>
        <w:tab w:val="left" w:pos="1440"/>
        <w:tab w:val="left" w:pos="2040"/>
        <w:tab w:val="left" w:pos="6480"/>
        <w:tab w:val="left" w:pos="7200"/>
      </w:tabs>
      <w:suppressAutoHyphens/>
      <w:spacing w:after="0" w:line="240" w:lineRule="auto"/>
      <w:ind w:left="2040" w:hanging="2040"/>
      <w:jc w:val="both"/>
    </w:pPr>
    <w:rPr>
      <w:rFonts w:ascii="CG Times" w:eastAsia="SimSun" w:hAnsi="CG Times" w:cs="Times New Roman"/>
      <w:snapToGrid w:val="0"/>
      <w:spacing w:val="-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C03C1"/>
    <w:rPr>
      <w:rFonts w:ascii="CG Times" w:eastAsia="SimSun" w:hAnsi="CG Times" w:cs="Times New Roman"/>
      <w:snapToGrid w:val="0"/>
      <w:spacing w:val="-2"/>
      <w:szCs w:val="20"/>
      <w:lang w:val="en-GB"/>
    </w:rPr>
  </w:style>
  <w:style w:type="table" w:styleId="TableGrid">
    <w:name w:val="Table Grid"/>
    <w:basedOn w:val="TableNormal"/>
    <w:rsid w:val="00FC03C1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20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75F25CE890B43A60F1EECD1C2E712" ma:contentTypeVersion="5" ma:contentTypeDescription="Create a new document." ma:contentTypeScope="" ma:versionID="efafd1682d4ce475df760b65a6726e4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To be updated by States and send to yluo@icao.int and vmeefuengsart@icao.int</Category>
    <Type_x0020_Name xmlns="2b0c29a6-a2e0-472b-bfb4-397922b0132f">ACSICG 11 </Type_x0020_Name>
    <Presenter xmlns="2b0c29a6-a2e0-472b-bfb4-397922b0132f">Secretariat</Presenter>
    <Update_x0020_Date xmlns="2b0c29a6-a2e0-472b-bfb4-397922b0132f">21 March 2024</Update_x0020_Date>
    <Number xmlns="2b0c29a6-a2e0-472b-bfb4-397922b0132f">WP/04: ATT. A 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14DE6-056D-4348-B509-63CCBC2046AE}"/>
</file>

<file path=customXml/itemProps2.xml><?xml version="1.0" encoding="utf-8"?>
<ds:datastoreItem xmlns:ds="http://schemas.openxmlformats.org/officeDocument/2006/customXml" ds:itemID="{0A5CCCEA-2F6B-479B-8406-374A03048AEA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92352DF4-971C-432B-A139-2D5E6625A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656</Words>
  <Characters>3742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AFTN-ATSMHS Connections by ACSICG10</dc:title>
  <dc:subject/>
  <dc:creator>ssomsri@icao.int</dc:creator>
  <cp:keywords/>
  <cp:lastModifiedBy>Luo, Yi</cp:lastModifiedBy>
  <cp:revision>38</cp:revision>
  <cp:lastPrinted>2023-06-01T20:24:00Z</cp:lastPrinted>
  <dcterms:created xsi:type="dcterms:W3CDTF">2023-05-31T02:17:00Z</dcterms:created>
  <dcterms:modified xsi:type="dcterms:W3CDTF">2024-03-11T21:39:00Z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65f229bd26739ccd29a22602efe70671352ca9670f928081aaa95c1a28f350ec</vt:lpwstr>
  </property>
  <property fmtid="{D5CDD505-2E9C-101B-9397-08002B2CF9AE}" pid="3" name="ContentTypeId">
    <vt:lpwstr>0x010100B1075F25CE890B43A60F1EECD1C2E712</vt:lpwstr>
  </property>
  <property fmtid="{D5CDD505-2E9C-101B-9397-08002B2CF9AE}" pid="4" name="MediaServiceImageTags">
    <vt:lpwstr/>
  </property>
</Properties>
</file>