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19" w:rsidRDefault="00C714D1" w:rsidP="003D1EE4">
      <w:pPr>
        <w:pStyle w:val="Heading1"/>
        <w:numPr>
          <w:ilvl w:val="0"/>
          <w:numId w:val="0"/>
        </w:numPr>
        <w:ind w:left="360"/>
        <w:jc w:val="center"/>
        <w:rPr>
          <w:u w:val="none"/>
        </w:rPr>
      </w:pPr>
      <w:r w:rsidRPr="003D1EE4">
        <w:rPr>
          <w:u w:val="none"/>
        </w:rPr>
        <w:t>CRV IMPLEMENTATION TABLE</w:t>
      </w:r>
    </w:p>
    <w:p w:rsidR="003D1EE4" w:rsidRPr="003D1EE4" w:rsidRDefault="003D1EE4" w:rsidP="003D1EE4">
      <w:pPr>
        <w:rPr>
          <w:lang w:val="en-AU" w:bidi="th-TH"/>
        </w:rPr>
      </w:pPr>
    </w:p>
    <w:tbl>
      <w:tblPr>
        <w:tblW w:w="4923" w:type="pct"/>
        <w:tblInd w:w="-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2239"/>
        <w:gridCol w:w="4210"/>
        <w:gridCol w:w="1619"/>
        <w:gridCol w:w="2517"/>
        <w:tblGridChange w:id="0">
          <w:tblGrid>
            <w:gridCol w:w="90"/>
            <w:gridCol w:w="90"/>
            <w:gridCol w:w="1986"/>
            <w:gridCol w:w="90"/>
            <w:gridCol w:w="90"/>
            <w:gridCol w:w="2059"/>
            <w:gridCol w:w="90"/>
            <w:gridCol w:w="90"/>
            <w:gridCol w:w="4030"/>
            <w:gridCol w:w="90"/>
            <w:gridCol w:w="90"/>
            <w:gridCol w:w="1439"/>
            <w:gridCol w:w="90"/>
            <w:gridCol w:w="90"/>
            <w:gridCol w:w="2337"/>
            <w:gridCol w:w="90"/>
            <w:gridCol w:w="90"/>
          </w:tblGrid>
        </w:tblGridChange>
      </w:tblGrid>
      <w:tr w:rsidR="004E6676" w:rsidRPr="002879CA" w:rsidTr="004E6676">
        <w:trPr>
          <w:trHeight w:hRule="exact" w:val="847"/>
          <w:tblHeader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E6676" w:rsidRPr="00752A95" w:rsidRDefault="004E6676" w:rsidP="00FB3B5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State/</w:t>
            </w:r>
          </w:p>
          <w:p w:rsidR="004E6676" w:rsidRPr="00752A95" w:rsidRDefault="004E6676" w:rsidP="00FB3B5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Administration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E6676" w:rsidRPr="00752A95" w:rsidRDefault="004E6676" w:rsidP="00FB3B5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Intended date for CRV cut-over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E6676" w:rsidRPr="00752A95" w:rsidRDefault="004E6676" w:rsidP="00FB3B52">
            <w:pPr>
              <w:spacing w:line="264" w:lineRule="exact"/>
              <w:ind w:left="274" w:right="256"/>
              <w:jc w:val="center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l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on</w:t>
            </w: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s t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rg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d</w:t>
            </w:r>
          </w:p>
          <w:p w:rsidR="004E6676" w:rsidRPr="00752A95" w:rsidRDefault="004E6676" w:rsidP="00FB3B52">
            <w:pPr>
              <w:ind w:left="1203" w:right="1184"/>
              <w:jc w:val="center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E6676" w:rsidRPr="00752A95" w:rsidRDefault="004E6676" w:rsidP="004E6676">
            <w:pPr>
              <w:spacing w:line="264" w:lineRule="exact"/>
              <w:ind w:left="90" w:right="306"/>
              <w:jc w:val="center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igr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bCs/>
                <w:spacing w:val="-2"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n</w:t>
            </w:r>
          </w:p>
          <w:p w:rsidR="004E6676" w:rsidRPr="00752A95" w:rsidRDefault="004E6676" w:rsidP="004E6676">
            <w:pPr>
              <w:ind w:left="90" w:right="407"/>
              <w:jc w:val="center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spacing w:val="1"/>
                <w:sz w:val="20"/>
                <w:szCs w:val="20"/>
                <w:lang w:val="en-GB"/>
              </w:rPr>
              <w:t>sc</w:t>
            </w:r>
            <w:r w:rsidRPr="00752A95">
              <w:rPr>
                <w:rFonts w:eastAsia="Calibri" w:cs="Times New Roman"/>
                <w:b/>
                <w:bCs/>
                <w:spacing w:val="-1"/>
                <w:sz w:val="20"/>
                <w:szCs w:val="20"/>
                <w:lang w:val="en-GB"/>
              </w:rPr>
              <w:t>he</w:t>
            </w:r>
            <w:r w:rsidRPr="00752A95">
              <w:rPr>
                <w:rFonts w:eastAsia="Calibri" w:cs="Times New Roman"/>
                <w:b/>
                <w:bCs/>
                <w:sz w:val="20"/>
                <w:szCs w:val="20"/>
                <w:lang w:val="en-GB"/>
              </w:rPr>
              <w:t>me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E6676" w:rsidRPr="00752A95" w:rsidRDefault="004E6676" w:rsidP="004E6676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Prerequisites/</w:t>
            </w:r>
          </w:p>
          <w:p w:rsidR="004E6676" w:rsidRPr="00752A95" w:rsidRDefault="004E6676" w:rsidP="004E6676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dependencies</w:t>
            </w:r>
          </w:p>
        </w:tc>
      </w:tr>
      <w:tr w:rsidR="004E6676" w:rsidRPr="002879CA" w:rsidTr="004E6676">
        <w:trPr>
          <w:trHeight w:hRule="exact" w:val="4807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AA186C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Au</w:t>
            </w: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stralia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Default="004E6676" w:rsidP="00F72ECB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Contract in May2018 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br/>
              <w:t xml:space="preserve">and service readiness in </w:t>
            </w:r>
          </w:p>
          <w:p w:rsidR="004E6676" w:rsidRPr="00C358C7" w:rsidRDefault="004E6676" w:rsidP="00F72ECB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3Q 2018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AF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, 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S-B, </w:t>
            </w:r>
            <w:r w:rsidRPr="00C358C7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HS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, 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Vo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i</w:t>
            </w:r>
            <w:r w:rsidRPr="00C358C7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c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With: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Australia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February,2019(AMHS/AIDC),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br/>
              <w:t>March,2019(Voice)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Fiji 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March,2019 (AMHS June 2019/AIDC, Voice completed April)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New Zealand, 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February, 2019 (AMHS June 2019, AFTN May 2019/AIDC), March, 2019 (Voice April 2019 completed)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Indonesia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4Q2019 (TBC) (AMHS/AIDC, Voice, ADS-B); 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PNG 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4Q2019(TBC), (AMHS/AIDC, Voice)</w:t>
            </w:r>
          </w:p>
          <w:p w:rsidR="004E6676" w:rsidRPr="00C358C7" w:rsidRDefault="004E6676" w:rsidP="00F65825">
            <w:pPr>
              <w:spacing w:line="240" w:lineRule="exact"/>
              <w:ind w:right="-20" w:firstLine="9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Singapore 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2Q2019 TBC (AMHS/AIDC, Voice); </w:t>
            </w:r>
          </w:p>
          <w:p w:rsidR="004E6676" w:rsidRPr="00C358C7" w:rsidRDefault="004E6676" w:rsidP="00C358C7">
            <w:pPr>
              <w:spacing w:line="240" w:lineRule="exact"/>
              <w:ind w:left="91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South Africa TBC</w:t>
            </w:r>
          </w:p>
          <w:p w:rsidR="004E6676" w:rsidRPr="00C358C7" w:rsidRDefault="004E6676" w:rsidP="005114DA">
            <w:pPr>
              <w:spacing w:line="240" w:lineRule="exact"/>
              <w:ind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C358C7" w:rsidRDefault="004E6676" w:rsidP="005114DA">
            <w:pPr>
              <w:spacing w:line="240" w:lineRule="exact"/>
              <w:ind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C358C7" w:rsidRDefault="004E6676" w:rsidP="00C358C7">
            <w:pPr>
              <w:spacing w:line="240" w:lineRule="exact"/>
              <w:ind w:left="91" w:right="-20"/>
              <w:rPr>
                <w:rFonts w:cs="Times New Roman"/>
                <w:sz w:val="20"/>
                <w:szCs w:val="20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3Q2019 TBC,(AMHS/AIDC, Voice);</w:t>
            </w:r>
          </w:p>
          <w:p w:rsidR="004E6676" w:rsidRPr="00C358C7" w:rsidRDefault="004E6676" w:rsidP="00C358C7">
            <w:pPr>
              <w:spacing w:line="240" w:lineRule="exact"/>
              <w:ind w:left="91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Japan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would be end of 2019.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sta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35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r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i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ati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n 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f c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u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rr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</w:t>
            </w:r>
          </w:p>
          <w:p w:rsidR="004E6676" w:rsidRPr="00C358C7" w:rsidRDefault="004E6676" w:rsidP="00F72ECB">
            <w:pPr>
              <w:spacing w:line="240" w:lineRule="exact"/>
              <w:ind w:left="135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CO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 c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tra</w:t>
            </w:r>
            <w:r w:rsidRPr="00C358C7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c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</w:t>
            </w:r>
          </w:p>
        </w:tc>
      </w:tr>
      <w:tr w:rsidR="004E6676" w:rsidRPr="002879CA" w:rsidTr="004E6676">
        <w:trPr>
          <w:trHeight w:hRule="exact" w:val="1252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AA186C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Bhutan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040C91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Contract in 3Q2019,  service readiness  in 4Q2019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C358C7">
            <w:pPr>
              <w:spacing w:line="240" w:lineRule="exact"/>
              <w:ind w:left="91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ata(</w:t>
            </w:r>
            <w:r w:rsidRPr="00C358C7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S, AFTN) and voice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cs="Times New Roman"/>
                <w:sz w:val="20"/>
                <w:szCs w:val="20"/>
                <w:lang w:val="en-GB"/>
              </w:rPr>
              <w:t xml:space="preserve">Administrative approval </w:t>
            </w:r>
          </w:p>
          <w:p w:rsidR="004E6676" w:rsidRPr="00C358C7" w:rsidRDefault="004E6676" w:rsidP="00F72ECB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cs="Times New Roman"/>
                <w:sz w:val="20"/>
                <w:szCs w:val="20"/>
                <w:lang w:val="en-GB"/>
              </w:rPr>
              <w:t>from the management for the direct contract and approval from BCAA</w:t>
            </w:r>
          </w:p>
          <w:p w:rsidR="004E6676" w:rsidRPr="00C358C7" w:rsidRDefault="004E6676" w:rsidP="00F72ECB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C358C7" w:rsidRDefault="004E6676" w:rsidP="00F72ECB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4E6676">
        <w:trPr>
          <w:trHeight w:hRule="exact" w:val="910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AA186C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Cambodia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As early as convenient, dependent on neighboring countries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</w:p>
          <w:p w:rsidR="004E6676" w:rsidRPr="00E541A7" w:rsidRDefault="004E6676" w:rsidP="00E541A7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E541A7" w:rsidRDefault="004E6676" w:rsidP="00E541A7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E541A7" w:rsidRDefault="004E6676" w:rsidP="00E541A7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E541A7" w:rsidRDefault="004E6676" w:rsidP="00E541A7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E541A7" w:rsidRDefault="004E6676" w:rsidP="00E541A7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E541A7" w:rsidRDefault="004E6676" w:rsidP="00E541A7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E541A7" w:rsidRDefault="004E6676" w:rsidP="00E541A7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E541A7" w:rsidRDefault="004E6676" w:rsidP="00E541A7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E541A7" w:rsidRDefault="004E6676" w:rsidP="00E541A7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E541A7" w:rsidRDefault="004E6676" w:rsidP="001B166C">
            <w:pPr>
              <w:jc w:val="center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cs="Times New Roman"/>
                <w:sz w:val="20"/>
                <w:szCs w:val="20"/>
                <w:lang w:val="en-GB"/>
              </w:rPr>
              <w:t>Internal decision making</w:t>
            </w:r>
          </w:p>
        </w:tc>
      </w:tr>
      <w:tr w:rsidR="004E6676" w:rsidRPr="002879CA" w:rsidTr="004E6676">
        <w:trPr>
          <w:trHeight w:hRule="exact" w:val="2314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AA186C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lastRenderedPageBreak/>
              <w:t>C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8E73A5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Contract in </w:t>
            </w:r>
            <w:del w:id="1" w:author="Luo, Yi" w:date="2020-01-20T10:42:00Z">
              <w:r w:rsidDel="008E73A5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3</w:delText>
              </w:r>
            </w:del>
            <w:ins w:id="2" w:author="Luo, Yi" w:date="2020-01-20T10:42:00Z">
              <w:r w:rsidR="008E73A5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1</w:t>
              </w:r>
            </w:ins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Q20</w:t>
            </w:r>
            <w:ins w:id="3" w:author="Luo, Yi" w:date="2020-01-20T10:42:00Z">
              <w:r w:rsidR="008E73A5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4" w:author="Luo, Yi" w:date="2020-01-20T10:42:00Z">
              <w:r w:rsidRPr="00752A95" w:rsidDel="008E73A5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,  service readiness  in </w:t>
            </w:r>
            <w:ins w:id="5" w:author="Luo, Yi" w:date="2020-01-20T10:42:00Z">
              <w:r w:rsidR="008E73A5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</w:t>
              </w:r>
            </w:ins>
            <w:del w:id="6" w:author="Luo, Yi" w:date="2020-01-20T10:42:00Z">
              <w:r w:rsidDel="008E73A5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4</w:delText>
              </w:r>
            </w:del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Q20</w:t>
            </w:r>
            <w:ins w:id="7" w:author="Luo, Yi" w:date="2020-01-20T10:42:00Z">
              <w:r w:rsidR="008E73A5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8" w:author="Luo, Yi" w:date="2020-01-20T10:42:00Z">
              <w:r w:rsidRPr="00752A95" w:rsidDel="008E73A5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1</w:delText>
              </w:r>
              <w:r w:rsidDel="008E73A5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9</w:delText>
              </w:r>
            </w:del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ata(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S)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With: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 xml:space="preserve">Hong Kong </w:t>
            </w:r>
            <w:ins w:id="9" w:author="Luo, Yi" w:date="2020-01-20T10:42:00Z">
              <w:r w:rsidR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t>2</w:t>
              </w:r>
            </w:ins>
            <w:del w:id="10" w:author="Luo, Yi" w:date="2020-01-20T10:42:00Z">
              <w:r w:rsidDel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delText>4</w:delText>
              </w:r>
            </w:del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Q20</w:t>
            </w:r>
            <w:del w:id="11" w:author="Luo, Yi" w:date="2020-01-20T10:42:00Z">
              <w:r w:rsidRPr="00752A95" w:rsidDel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  <w:ins w:id="12" w:author="Luo, Yi" w:date="2020-01-20T10:42:00Z">
              <w:r w:rsidR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t>20</w:t>
              </w:r>
            </w:ins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;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Japan 2Q2020;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 xml:space="preserve">Thailand </w:t>
            </w:r>
            <w:ins w:id="13" w:author="Luo, Yi" w:date="2020-01-20T10:42:00Z">
              <w:r w:rsidR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t>2</w:t>
              </w:r>
            </w:ins>
            <w:del w:id="14" w:author="Luo, Yi" w:date="2020-01-20T10:42:00Z">
              <w:r w:rsidDel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delText>4</w:delText>
              </w:r>
            </w:del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Q20</w:t>
            </w:r>
            <w:ins w:id="15" w:author="Luo, Yi" w:date="2020-01-20T10:42:00Z">
              <w:r w:rsidR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16" w:author="Luo, Yi" w:date="2020-01-20T10:42:00Z">
              <w:r w:rsidRPr="00752A95" w:rsidDel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;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 xml:space="preserve">India </w:t>
            </w:r>
            <w:ins w:id="17" w:author="Luo, Yi" w:date="2020-01-20T10:42:00Z">
              <w:r w:rsidR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t>2</w:t>
              </w:r>
            </w:ins>
            <w:del w:id="18" w:author="Luo, Yi" w:date="2020-01-20T10:42:00Z">
              <w:r w:rsidDel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delText>4</w:delText>
              </w:r>
            </w:del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Q20</w:t>
            </w:r>
            <w:ins w:id="19" w:author="Luo, Yi" w:date="2020-01-20T10:42:00Z">
              <w:r w:rsidR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20" w:author="Luo, Yi" w:date="2020-01-20T10:42:00Z">
              <w:r w:rsidRPr="00752A95" w:rsidDel="008E73A5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.</w:t>
            </w:r>
          </w:p>
          <w:p w:rsidR="004E6676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Republic of Korea a.s.a.p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ATFM traffic test May 2020 over CRV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sta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4E6676">
        <w:trPr>
          <w:trHeight w:hRule="exact" w:val="982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AA186C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cra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ic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eo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le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'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</w:t>
            </w:r>
            <w:r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pu</w:t>
            </w:r>
            <w:r w:rsidRPr="00752A95">
              <w:rPr>
                <w:rFonts w:eastAsia="Calibri" w:cs="Times New Roman"/>
                <w:b/>
                <w:spacing w:val="-3"/>
                <w:position w:val="1"/>
                <w:sz w:val="20"/>
                <w:szCs w:val="20"/>
                <w:lang w:val="en-GB"/>
              </w:rPr>
              <w:t>b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lic</w:t>
            </w:r>
          </w:p>
          <w:p w:rsidR="004E6676" w:rsidRPr="00752A95" w:rsidRDefault="004E6676" w:rsidP="00AA186C">
            <w:pPr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f </w:t>
            </w:r>
            <w:r w:rsidRPr="00752A95">
              <w:rPr>
                <w:rFonts w:eastAsia="Calibri" w:cs="Times New Roman"/>
                <w:b/>
                <w:spacing w:val="-2"/>
                <w:sz w:val="20"/>
                <w:szCs w:val="20"/>
                <w:lang w:val="en-GB"/>
              </w:rPr>
              <w:t>K</w:t>
            </w: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>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Contract in 3Q2018 and service readiness in 4Q2018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AFTN and VoIP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4E6676">
        <w:trPr>
          <w:trHeight w:hRule="exact" w:val="2440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B3B52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g </w:t>
            </w:r>
            <w:r w:rsidRPr="00752A95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K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ng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,</w:t>
            </w:r>
            <w:r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Contract signed on 6 April 2018.</w:t>
            </w:r>
          </w:p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:rsidR="004E6676" w:rsidRPr="00752A95" w:rsidRDefault="004E6676" w:rsidP="001149AF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Connection was installed successfully in June 2018.</w:t>
            </w:r>
          </w:p>
          <w:p w:rsidR="004E6676" w:rsidRPr="00752A95" w:rsidRDefault="004E6676" w:rsidP="001149AF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1149AF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CRV-Voice with Manila was put into operation on 14 August 2018.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DATA (AMHS) With:</w:t>
            </w:r>
          </w:p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Beijing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ins w:id="21" w:author="Luo, Yi" w:date="2020-01-20T10:46:00Z">
              <w:r w:rsidR="00862BE8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</w:t>
              </w:r>
            </w:ins>
            <w:del w:id="22" w:author="Luo, Yi" w:date="2020-01-20T10:46:00Z">
              <w:r w:rsidDel="00862BE8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4</w:delText>
              </w:r>
            </w:del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Q20</w:t>
            </w:r>
            <w:ins w:id="23" w:author="Luo, Yi" w:date="2020-01-20T10:46:00Z">
              <w:r w:rsidR="00862BE8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24" w:author="Luo, Yi" w:date="2020-01-20T10:46:00Z">
              <w:r w:rsidRPr="00752A95" w:rsidDel="00862BE8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;</w:t>
            </w:r>
          </w:p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Manila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operational May 2019</w:t>
            </w:r>
          </w:p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Japan 1Q2020;</w:t>
            </w:r>
          </w:p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Thailand </w:t>
            </w:r>
            <w:ins w:id="25" w:author="Luo, Yi" w:date="2020-01-20T10:46:00Z">
              <w:r w:rsidR="00862BE8">
                <w:rPr>
                  <w:rFonts w:eastAsia="Calibri" w:cs="Times New Roman"/>
                  <w:sz w:val="20"/>
                  <w:szCs w:val="20"/>
                  <w:lang w:val="en-GB"/>
                </w:rPr>
                <w:t>3</w:t>
              </w:r>
            </w:ins>
            <w:del w:id="26" w:author="Luo, Yi" w:date="2020-01-20T10:46:00Z">
              <w:r w:rsidRPr="00752A95" w:rsidDel="00862BE8">
                <w:rPr>
                  <w:rFonts w:eastAsia="Calibri" w:cs="Times New Roman"/>
                  <w:sz w:val="20"/>
                  <w:szCs w:val="20"/>
                  <w:lang w:val="en-GB"/>
                </w:rPr>
                <w:delText>3</w:delText>
              </w:r>
            </w:del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Q20</w:t>
            </w:r>
            <w:ins w:id="27" w:author="Luo, Yi" w:date="2020-01-20T10:46:00Z">
              <w:r w:rsidR="00862BE8">
                <w:rPr>
                  <w:rFonts w:eastAsia="Calibri" w:cs="Times New Roman"/>
                  <w:sz w:val="20"/>
                  <w:szCs w:val="20"/>
                  <w:lang w:val="en-GB"/>
                </w:rPr>
                <w:t>20</w:t>
              </w:r>
            </w:ins>
            <w:del w:id="28" w:author="Luo, Yi" w:date="2020-01-20T10:46:00Z">
              <w:r w:rsidRPr="00752A95" w:rsidDel="00862BE8">
                <w:rPr>
                  <w:rFonts w:eastAsia="Calibri" w:cs="Times New Roman"/>
                  <w:sz w:val="20"/>
                  <w:szCs w:val="20"/>
                  <w:lang w:val="en-GB"/>
                </w:rPr>
                <w:delText>19</w:delText>
              </w:r>
            </w:del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;</w:t>
            </w:r>
          </w:p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sta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 w:right="155"/>
              <w:rPr>
                <w:rFonts w:eastAsia="Arial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 xml:space="preserve">Need to 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oo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Arial" w:cs="Times New Roman"/>
                <w:spacing w:val="-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Arial" w:cs="Times New Roman"/>
                <w:spacing w:val="2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ate w</w:t>
            </w:r>
            <w:r w:rsidRPr="00752A95">
              <w:rPr>
                <w:rFonts w:eastAsia="Arial" w:cs="Times New Roman"/>
                <w:spacing w:val="-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th</w:t>
            </w:r>
            <w:r>
              <w:rPr>
                <w:rFonts w:eastAsia="Arial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l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v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ant</w:t>
            </w:r>
            <w:r>
              <w:rPr>
                <w:rFonts w:eastAsia="Arial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Arial" w:cs="Times New Roman"/>
                <w:spacing w:val="-1"/>
                <w:sz w:val="20"/>
                <w:szCs w:val="20"/>
                <w:lang w:val="en-GB"/>
              </w:rPr>
              <w:t>AA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s</w:t>
            </w:r>
            <w:r w:rsidRPr="00752A95">
              <w:rPr>
                <w:rFonts w:eastAsia="Arial" w:cs="Times New Roman"/>
                <w:spacing w:val="2"/>
                <w:sz w:val="20"/>
                <w:szCs w:val="20"/>
                <w:lang w:val="en-GB"/>
              </w:rPr>
              <w:t>/</w:t>
            </w:r>
            <w:r w:rsidRPr="00752A95">
              <w:rPr>
                <w:rFonts w:eastAsia="Arial" w:cs="Times New Roman"/>
                <w:spacing w:val="-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Arial" w:cs="Times New Roman"/>
                <w:spacing w:val="3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Arial" w:cs="Times New Roman"/>
                <w:spacing w:val="-1"/>
                <w:sz w:val="20"/>
                <w:szCs w:val="20"/>
                <w:lang w:val="en-GB"/>
              </w:rPr>
              <w:t>SP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s</w:t>
            </w:r>
            <w:r>
              <w:rPr>
                <w:rFonts w:eastAsia="Arial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n</w:t>
            </w:r>
            <w:r>
              <w:rPr>
                <w:rFonts w:eastAsia="Arial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joining</w:t>
            </w:r>
            <w:r>
              <w:rPr>
                <w:rFonts w:eastAsia="Arial" w:cs="Times New Roman"/>
                <w:sz w:val="20"/>
                <w:szCs w:val="20"/>
                <w:lang w:val="en-GB"/>
              </w:rPr>
              <w:t xml:space="preserve"> C</w:t>
            </w:r>
            <w:r w:rsidRPr="00752A95">
              <w:rPr>
                <w:rFonts w:eastAsia="Arial" w:cs="Times New Roman"/>
                <w:spacing w:val="3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V</w:t>
            </w:r>
            <w:r>
              <w:rPr>
                <w:rFonts w:eastAsia="Arial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n</w:t>
            </w:r>
            <w:r>
              <w:rPr>
                <w:rFonts w:eastAsia="Arial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a ha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Arial" w:cs="Times New Roman"/>
                <w:spacing w:val="4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on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Arial" w:cs="Times New Roman"/>
                <w:spacing w:val="-4"/>
                <w:sz w:val="20"/>
                <w:szCs w:val="20"/>
                <w:lang w:val="en-GB"/>
              </w:rPr>
              <w:t>z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ed</w:t>
            </w:r>
            <w:r>
              <w:rPr>
                <w:rFonts w:eastAsia="Arial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Arial" w:cs="Times New Roman"/>
                <w:spacing w:val="4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anne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,</w:t>
            </w:r>
            <w:r>
              <w:rPr>
                <w:rFonts w:eastAsia="Arial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et</w:t>
            </w:r>
            <w:r w:rsidRPr="00752A95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Arial" w:cs="Times New Roman"/>
                <w:sz w:val="20"/>
                <w:szCs w:val="20"/>
                <w:lang w:val="en-GB"/>
              </w:rPr>
              <w:t>.</w:t>
            </w:r>
          </w:p>
        </w:tc>
      </w:tr>
      <w:tr w:rsidR="004E6676" w:rsidRPr="002879CA" w:rsidTr="004E6676">
        <w:trPr>
          <w:trHeight w:hRule="exact" w:val="1000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B3B52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ac</w:t>
            </w:r>
            <w:r w:rsidRPr="00752A95">
              <w:rPr>
                <w:rFonts w:eastAsia="Calibri" w:cs="Times New Roman"/>
                <w:b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,</w:t>
            </w:r>
            <w:r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To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b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fir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d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2" w:right="-14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CBA</w:t>
            </w:r>
          </w:p>
          <w:p w:rsidR="004E6676" w:rsidRPr="00752A95" w:rsidRDefault="004E6676" w:rsidP="00F72ECB">
            <w:pPr>
              <w:spacing w:line="240" w:lineRule="exact"/>
              <w:ind w:left="72" w:right="-14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g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ra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n fr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X</w:t>
            </w:r>
            <w:r w:rsidRPr="00752A95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2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5to</w:t>
            </w:r>
            <w:r w:rsidRPr="00752A95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IP</w:t>
            </w:r>
          </w:p>
        </w:tc>
      </w:tr>
      <w:tr w:rsidR="004E6676" w:rsidRPr="002879CA" w:rsidTr="004E6676">
        <w:trPr>
          <w:trHeight w:hRule="exact" w:val="1513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B3B52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F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iji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Contract in May 2018 and service readiness in 3Q 2018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Data (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HS) and VoIP</w:t>
            </w:r>
          </w:p>
          <w:p w:rsidR="004E6676" w:rsidRDefault="004E6676" w:rsidP="00F72ECB">
            <w:pPr>
              <w:spacing w:line="240" w:lineRule="exact"/>
              <w:ind w:left="76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With: Australia</w:t>
            </w:r>
            <w:r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 ATS voice April 2019 completed, AMHS planned June 2019, NZ ATS voice c. 2019</w:t>
            </w:r>
          </w:p>
          <w:p w:rsidR="004E6676" w:rsidRPr="00752A95" w:rsidRDefault="004E6676" w:rsidP="00C358C7">
            <w:pPr>
              <w:spacing w:line="240" w:lineRule="exact"/>
              <w:ind w:left="76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 and USA </w:t>
            </w:r>
            <w:r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ATS voice March 2019 completed. AMHS April 2019.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CB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A, safety case</w:t>
            </w:r>
          </w:p>
        </w:tc>
      </w:tr>
      <w:tr w:rsidR="004E6676" w:rsidRPr="002879CA" w:rsidTr="004E6676">
        <w:trPr>
          <w:trHeight w:hRule="exact" w:val="1054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Default="004E6676" w:rsidP="00FB3B52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F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ce</w:t>
            </w:r>
          </w:p>
          <w:p w:rsidR="004E6676" w:rsidRPr="00752A95" w:rsidRDefault="004E6676" w:rsidP="00FB3B52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(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w</w:t>
            </w:r>
            <w:r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Cale</w:t>
            </w:r>
            <w:r w:rsidRPr="00752A95">
              <w:rPr>
                <w:rFonts w:eastAsia="Calibri" w:cs="Times New Roman"/>
                <w:b/>
                <w:spacing w:val="-3"/>
                <w:position w:val="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ia</w:t>
            </w:r>
            <w:r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d</w:t>
            </w:r>
          </w:p>
          <w:p w:rsidR="004E6676" w:rsidRPr="00752A95" w:rsidRDefault="004E6676" w:rsidP="00FB3B52">
            <w:pPr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F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ch </w:t>
            </w:r>
            <w:r w:rsidRPr="00752A95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P</w:t>
            </w: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>l</w:t>
            </w: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y</w:t>
            </w:r>
            <w:r w:rsidRPr="00752A95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pacing w:val="-2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>sia)</w:t>
            </w:r>
          </w:p>
          <w:p w:rsidR="004E6676" w:rsidRPr="00752A95" w:rsidRDefault="004E6676" w:rsidP="00FB3B52">
            <w:pPr>
              <w:ind w:left="102" w:right="42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852106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2019 is target for </w:t>
            </w:r>
            <w:r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DNSA 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to sign contract subject to internal security assessment </w:t>
            </w:r>
            <w:r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(done).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left="76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ATS Voice,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cs="Times New Roman"/>
                <w:sz w:val="20"/>
                <w:szCs w:val="20"/>
                <w:lang w:val="en-GB"/>
              </w:rPr>
              <w:t>AMHS with Fiji &amp; AIDC, AMHS with USA</w:t>
            </w:r>
            <w:r>
              <w:rPr>
                <w:rFonts w:cs="Times New Roman"/>
                <w:sz w:val="20"/>
                <w:szCs w:val="20"/>
                <w:lang w:val="en-GB"/>
              </w:rPr>
              <w:t>, AIDC/AMHS with NZ and ATS voice.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left="211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CB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,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u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 b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af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f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b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le</w:t>
            </w:r>
          </w:p>
          <w:p w:rsidR="004E6676" w:rsidRPr="00752A95" w:rsidRDefault="004E6676" w:rsidP="00C358C7">
            <w:pPr>
              <w:spacing w:line="240" w:lineRule="exact"/>
              <w:ind w:left="211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W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llis</w:t>
            </w:r>
            <w:r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an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d 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Fu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una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:</w:t>
            </w:r>
            <w:r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o 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i/>
                <w:spacing w:val="-3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ca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ted 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nn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tion to CRV</w:t>
            </w:r>
          </w:p>
        </w:tc>
      </w:tr>
      <w:tr w:rsidR="004E6676" w:rsidRPr="002879CA" w:rsidTr="004E6676">
        <w:trPr>
          <w:trHeight w:hRule="exact" w:val="1144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B3B52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nd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Contract in </w:t>
            </w:r>
            <w:ins w:id="29" w:author="Luo, Yi" w:date="2020-01-20T10:50:00Z">
              <w:r w:rsidR="00172047">
                <w:rPr>
                  <w:rFonts w:eastAsia="Calibri" w:cs="Times New Roman"/>
                  <w:spacing w:val="-1"/>
                  <w:position w:val="1"/>
                  <w:sz w:val="20"/>
                  <w:szCs w:val="20"/>
                  <w:lang w:val="en-GB"/>
                </w:rPr>
                <w:t>1</w:t>
              </w:r>
            </w:ins>
            <w:del w:id="30" w:author="Luo, Yi" w:date="2020-01-20T10:50:00Z">
              <w:r w:rsidDel="00172047">
                <w:rPr>
                  <w:rFonts w:eastAsia="Calibri" w:cs="Times New Roman"/>
                  <w:spacing w:val="-1"/>
                  <w:position w:val="1"/>
                  <w:sz w:val="20"/>
                  <w:szCs w:val="20"/>
                  <w:lang w:val="en-GB"/>
                </w:rPr>
                <w:delText>3</w:delText>
              </w:r>
            </w:del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Q20</w:t>
            </w:r>
            <w:ins w:id="31" w:author="Luo, Yi" w:date="2020-01-20T10:50:00Z">
              <w:r w:rsidR="00172047">
                <w:rPr>
                  <w:rFonts w:eastAsia="Calibri" w:cs="Times New Roman"/>
                  <w:spacing w:val="-1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32" w:author="Luo, Yi" w:date="2020-01-20T10:50:00Z">
              <w:r w:rsidRPr="00752A95" w:rsidDel="00172047">
                <w:rPr>
                  <w:rFonts w:eastAsia="Calibri" w:cs="Times New Roman"/>
                  <w:spacing w:val="-1"/>
                  <w:position w:val="1"/>
                  <w:sz w:val="20"/>
                  <w:szCs w:val="20"/>
                  <w:lang w:val="en-GB"/>
                </w:rPr>
                <w:delText>1</w:delText>
              </w:r>
              <w:r w:rsidDel="00172047">
                <w:rPr>
                  <w:rFonts w:eastAsia="Calibri" w:cs="Times New Roman"/>
                  <w:spacing w:val="-1"/>
                  <w:position w:val="1"/>
                  <w:sz w:val="20"/>
                  <w:szCs w:val="20"/>
                  <w:lang w:val="en-GB"/>
                </w:rPr>
                <w:delText>9</w:delText>
              </w:r>
            </w:del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 and service readiness in </w:t>
            </w:r>
            <w:ins w:id="33" w:author="Luo, Yi" w:date="2020-01-20T10:50:00Z">
              <w:r w:rsidR="00172047">
                <w:rPr>
                  <w:rFonts w:eastAsia="Calibri" w:cs="Times New Roman"/>
                  <w:spacing w:val="-1"/>
                  <w:position w:val="1"/>
                  <w:sz w:val="20"/>
                  <w:szCs w:val="20"/>
                  <w:lang w:val="en-GB"/>
                </w:rPr>
                <w:t>2</w:t>
              </w:r>
            </w:ins>
            <w:del w:id="34" w:author="Luo, Yi" w:date="2020-01-20T10:50:00Z">
              <w:r w:rsidDel="00172047">
                <w:rPr>
                  <w:rFonts w:eastAsia="Calibri" w:cs="Times New Roman"/>
                  <w:spacing w:val="-1"/>
                  <w:position w:val="1"/>
                  <w:sz w:val="20"/>
                  <w:szCs w:val="20"/>
                  <w:lang w:val="en-GB"/>
                </w:rPr>
                <w:delText>4</w:delText>
              </w:r>
            </w:del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Q20</w:t>
            </w:r>
            <w:ins w:id="35" w:author="Luo, Yi" w:date="2020-01-20T10:51:00Z">
              <w:r w:rsidR="00172047">
                <w:rPr>
                  <w:rFonts w:eastAsia="Calibri" w:cs="Times New Roman"/>
                  <w:spacing w:val="-1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36" w:author="Luo, Yi" w:date="2020-01-20T10:51:00Z">
              <w:r w:rsidRPr="00752A95" w:rsidDel="00172047">
                <w:rPr>
                  <w:rFonts w:eastAsia="Calibri" w:cs="Times New Roman"/>
                  <w:spacing w:val="-1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.</w:t>
            </w:r>
          </w:p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v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aila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b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le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. </w:t>
            </w:r>
          </w:p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Data first then voice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sta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:rsidR="004E6676" w:rsidRPr="00752A95" w:rsidRDefault="004E6676" w:rsidP="00F72ECB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172047">
            <w:pPr>
              <w:spacing w:line="240" w:lineRule="exact"/>
              <w:ind w:left="211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del w:id="37" w:author="Luo, Yi" w:date="2020-01-20T10:51:00Z">
              <w:r w:rsidRPr="00752A95" w:rsidDel="00172047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CB</w:delText>
              </w:r>
              <w:r w:rsidRPr="00752A95" w:rsidDel="00172047">
                <w:rPr>
                  <w:rFonts w:eastAsia="Calibri" w:cs="Times New Roman"/>
                  <w:spacing w:val="-1"/>
                  <w:position w:val="1"/>
                  <w:sz w:val="20"/>
                  <w:szCs w:val="20"/>
                  <w:lang w:val="en-GB"/>
                </w:rPr>
                <w:delText>A</w:delText>
              </w:r>
              <w:r w:rsidRPr="00752A95" w:rsidDel="00172047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,</w:delText>
              </w:r>
            </w:del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saf</w:t>
            </w:r>
            <w:r w:rsidRPr="00752A95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ty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case</w:t>
            </w:r>
          </w:p>
        </w:tc>
      </w:tr>
      <w:tr w:rsidR="004E6676" w:rsidRPr="002879CA" w:rsidTr="004E6676">
        <w:trPr>
          <w:trHeight w:hRule="exact" w:val="1153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nd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sia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Contract in </w:t>
            </w:r>
            <w:ins w:id="38" w:author="Luo, Yi" w:date="2020-01-20T10:54:00Z">
              <w:r w:rsidR="00176EB3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1</w:t>
              </w:r>
            </w:ins>
            <w:del w:id="39" w:author="Luo, Yi" w:date="2020-01-20T10:54:00Z">
              <w:r w:rsidDel="00176EB3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3</w:delText>
              </w:r>
            </w:del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Q20</w:t>
            </w:r>
            <w:ins w:id="40" w:author="Luo, Yi" w:date="2020-01-20T10:54:00Z">
              <w:r w:rsidR="00176EB3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41" w:author="Luo, Yi" w:date="2020-01-20T10:54:00Z">
              <w:r w:rsidRPr="00752A95" w:rsidDel="00176EB3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and</w:t>
            </w:r>
          </w:p>
          <w:p w:rsidR="004E6676" w:rsidRPr="00752A95" w:rsidRDefault="004E6676" w:rsidP="00176EB3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Service readiness in </w:t>
            </w:r>
            <w:ins w:id="42" w:author="Luo, Yi" w:date="2020-01-20T10:54:00Z">
              <w:r w:rsidR="00176EB3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</w:t>
              </w:r>
            </w:ins>
            <w:del w:id="43" w:author="Luo, Yi" w:date="2020-01-20T10:54:00Z">
              <w:r w:rsidDel="00176EB3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4</w:delText>
              </w:r>
            </w:del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Q20</w:t>
            </w:r>
            <w:ins w:id="44" w:author="Luo, Yi" w:date="2020-01-20T10:54:00Z">
              <w:r w:rsidR="00176EB3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45" w:author="Luo, Yi" w:date="2020-01-20T10:54:00Z">
              <w:r w:rsidRPr="00752A95" w:rsidDel="00176EB3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AFTN, AMHS, ADS-B and voice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left="211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CBA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completed</w:t>
            </w:r>
          </w:p>
        </w:tc>
      </w:tr>
      <w:tr w:rsidR="004E6676" w:rsidRPr="002879CA" w:rsidTr="004E6676">
        <w:trPr>
          <w:trHeight w:hRule="exact" w:val="1495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J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Contract signed in Nov.2017 and service readiness in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1Q 2018for Fukuoka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br/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ata fi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st: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With: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Hong Kong 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1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Q20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20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USA 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completed 1Q 2019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Singapore 3Q2019;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China  2Q2020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sta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left="211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4E6676">
        <w:trPr>
          <w:trHeight w:hRule="exact" w:val="1612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ala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y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sia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 xml:space="preserve">Contract to be signed </w:t>
            </w:r>
          </w:p>
          <w:p w:rsidR="004E6676" w:rsidRPr="00752A95" w:rsidRDefault="0046501E" w:rsidP="0046501E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ins w:id="46" w:author="Luo, Yi" w:date="2020-01-20T10:55:00Z">
              <w:r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t>2</w:t>
              </w:r>
            </w:ins>
            <w:del w:id="47" w:author="Luo, Yi" w:date="2020-01-20T10:55:00Z">
              <w:r w:rsidR="004E6676" w:rsidDel="0046501E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delText>4</w:delText>
              </w:r>
            </w:del>
            <w:r w:rsidR="004E6676"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Q 2</w:t>
            </w:r>
            <w:r w:rsidR="004E6676"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0</w:t>
            </w:r>
            <w:ins w:id="48" w:author="Luo, Yi" w:date="2020-01-20T10:55:00Z">
              <w:r>
                <w:rPr>
                  <w:rFonts w:eastAsia="Calibri" w:cs="Times New Roman"/>
                  <w:spacing w:val="-1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49" w:author="Luo, Yi" w:date="2020-01-20T10:55:00Z">
              <w:r w:rsidR="004E6676" w:rsidRPr="00752A95" w:rsidDel="0046501E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  <w:r w:rsidR="004E6676"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 xml:space="preserve"> and service readiness in </w:t>
            </w:r>
            <w:ins w:id="50" w:author="Luo, Yi" w:date="2020-01-20T10:55:00Z">
              <w:r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t>4</w:t>
              </w:r>
            </w:ins>
            <w:del w:id="51" w:author="Luo, Yi" w:date="2020-01-20T10:55:00Z">
              <w:r w:rsidR="004E6676" w:rsidDel="0046501E">
                <w:rPr>
                  <w:rFonts w:eastAsia="Calibri" w:cs="Times New Roman"/>
                  <w:spacing w:val="1"/>
                  <w:position w:val="1"/>
                  <w:sz w:val="20"/>
                  <w:szCs w:val="20"/>
                  <w:lang w:val="en-GB"/>
                </w:rPr>
                <w:delText>1</w:delText>
              </w:r>
            </w:del>
            <w:r w:rsidR="004E6676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Q2020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AFTN, AMHS, ADS-B and ATS voice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sta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Default="004E6676" w:rsidP="00C358C7">
            <w:pPr>
              <w:spacing w:line="240" w:lineRule="exact"/>
              <w:ind w:left="211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ew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TC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ce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re operational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in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2</w:t>
            </w:r>
            <w:r w:rsidRPr="00752A95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0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2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0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. </w:t>
            </w:r>
          </w:p>
          <w:p w:rsidR="004E6676" w:rsidRPr="00752A95" w:rsidRDefault="004E6676" w:rsidP="00C358C7">
            <w:pPr>
              <w:spacing w:line="240" w:lineRule="exact"/>
              <w:ind w:left="211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sz w:val="20"/>
                <w:szCs w:val="20"/>
                <w:lang w:val="en-GB"/>
              </w:rPr>
              <w:t>Contract issue with the new ATC main contractor. COM Project is part of the main contract.</w:t>
            </w:r>
          </w:p>
        </w:tc>
      </w:tr>
      <w:tr w:rsidR="004E6676" w:rsidRPr="002879CA" w:rsidTr="00E3214B">
        <w:tblPrEx>
          <w:tblW w:w="4923" w:type="pct"/>
          <w:tblInd w:w="-95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52" w:author="Luo, Yi" w:date="2020-01-20T11:02:00Z">
            <w:tblPrEx>
              <w:tblW w:w="4923" w:type="pct"/>
              <w:tblInd w:w="-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532"/>
          <w:trPrChange w:id="53" w:author="Luo, Yi" w:date="2020-01-20T11:02:00Z">
            <w:trPr>
              <w:gridBefore w:val="2"/>
              <w:trHeight w:hRule="exact" w:val="352"/>
            </w:trPr>
          </w:trPrChange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4" w:author="Luo, Yi" w:date="2020-01-20T11:02:00Z">
              <w:tcPr>
                <w:tcW w:w="849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My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spacing w:val="-3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5" w:author="Luo, Yi" w:date="2020-01-20T11:02:00Z">
              <w:tcPr>
                <w:tcW w:w="878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6501E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ins w:id="56" w:author="Luo, Yi" w:date="2020-01-20T11:00:00Z">
              <w:r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Contract in 3Q 2020</w:t>
              </w:r>
            </w:ins>
            <w:del w:id="57" w:author="Luo, Yi" w:date="2020-01-20T11:00:00Z">
              <w:r w:rsidR="004E6676" w:rsidRPr="00752A95" w:rsidDel="0046501E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As early as convenient</w:delText>
              </w:r>
            </w:del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8" w:author="Luo, Yi" w:date="2020-01-20T11:02:00Z">
              <w:tcPr>
                <w:tcW w:w="1651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AFTN, AMHS, ADS-B and voice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9" w:author="Luo, Yi" w:date="2020-01-20T11:02:00Z">
              <w:tcPr>
                <w:tcW w:w="635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6501E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ins w:id="60" w:author="Luo, Yi" w:date="2020-01-20T11:00:00Z">
              <w:r>
                <w:rPr>
                  <w:rFonts w:cs="Times New Roman"/>
                  <w:sz w:val="20"/>
                  <w:szCs w:val="20"/>
                  <w:lang w:val="en-GB"/>
                </w:rPr>
                <w:t>Staged appr</w:t>
              </w:r>
            </w:ins>
            <w:ins w:id="61" w:author="Luo, Yi" w:date="2020-01-20T11:01:00Z">
              <w:r>
                <w:rPr>
                  <w:rFonts w:cs="Times New Roman"/>
                  <w:sz w:val="20"/>
                  <w:szCs w:val="20"/>
                  <w:lang w:val="en-GB"/>
                </w:rPr>
                <w:t>oach</w:t>
              </w:r>
            </w:ins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2" w:author="Luo, Yi" w:date="2020-01-20T11:02:00Z">
              <w:tcPr>
                <w:tcW w:w="987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0E6A13">
            <w:pPr>
              <w:spacing w:line="240" w:lineRule="exact"/>
              <w:ind w:left="211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cs="Times New Roman"/>
                <w:sz w:val="20"/>
                <w:szCs w:val="20"/>
                <w:lang w:val="en-GB"/>
              </w:rPr>
              <w:t>CBA</w:t>
            </w:r>
            <w:ins w:id="63" w:author="Luo, Yi" w:date="2020-01-21T08:10:00Z">
              <w:r w:rsidR="000E6A13">
                <w:rPr>
                  <w:rFonts w:cs="Times New Roman"/>
                  <w:sz w:val="20"/>
                  <w:szCs w:val="20"/>
                  <w:lang w:val="en-GB"/>
                </w:rPr>
                <w:t xml:space="preserve"> attractive</w:t>
              </w:r>
            </w:ins>
            <w:ins w:id="64" w:author="Luo, Yi" w:date="2020-01-20T11:01:00Z">
              <w:r w:rsidR="0046501E">
                <w:rPr>
                  <w:rFonts w:cs="Times New Roman"/>
                  <w:sz w:val="20"/>
                  <w:szCs w:val="20"/>
                  <w:lang w:val="en-GB"/>
                </w:rPr>
                <w:t xml:space="preserve"> </w:t>
              </w:r>
            </w:ins>
            <w:ins w:id="65" w:author="Luo, Yi" w:date="2020-01-20T11:02:00Z">
              <w:r w:rsidR="00E3214B">
                <w:rPr>
                  <w:rFonts w:cs="Times New Roman"/>
                  <w:sz w:val="20"/>
                  <w:szCs w:val="20"/>
                  <w:lang w:val="en-GB"/>
                </w:rPr>
                <w:t xml:space="preserve">if </w:t>
              </w:r>
              <w:proofErr w:type="spellStart"/>
              <w:r w:rsidR="00E3214B">
                <w:rPr>
                  <w:rFonts w:cs="Times New Roman"/>
                  <w:sz w:val="20"/>
                  <w:szCs w:val="20"/>
                  <w:lang w:val="en-GB"/>
                </w:rPr>
                <w:t>conterparts</w:t>
              </w:r>
              <w:proofErr w:type="spellEnd"/>
              <w:r w:rsidR="00E3214B">
                <w:rPr>
                  <w:rFonts w:cs="Times New Roman"/>
                  <w:sz w:val="20"/>
                  <w:szCs w:val="20"/>
                  <w:lang w:val="en-GB"/>
                </w:rPr>
                <w:t xml:space="preserve"> join in CRV</w:t>
              </w:r>
            </w:ins>
          </w:p>
        </w:tc>
      </w:tr>
      <w:tr w:rsidR="00E31884" w:rsidRPr="002879CA" w:rsidTr="00E31884">
        <w:tblPrEx>
          <w:tblW w:w="4923" w:type="pct"/>
          <w:tblInd w:w="-95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66" w:author="Sirapongkosit, Bhabhinan" w:date="2020-01-21T07:57:00Z">
            <w:tblPrEx>
              <w:tblW w:w="4923" w:type="pct"/>
              <w:tblInd w:w="-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1855"/>
          <w:ins w:id="67" w:author="Sirapongkosit, Bhabhinan" w:date="2020-01-21T07:57:00Z"/>
          <w:trPrChange w:id="68" w:author="Sirapongkosit, Bhabhinan" w:date="2020-01-21T07:57:00Z">
            <w:trPr>
              <w:gridBefore w:val="1"/>
              <w:gridAfter w:val="0"/>
              <w:trHeight w:hRule="exact" w:val="730"/>
            </w:trPr>
          </w:trPrChange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9" w:author="Sirapongkosit, Bhabhinan" w:date="2020-01-21T07:57:00Z">
              <w:tcPr>
                <w:tcW w:w="849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31884" w:rsidRPr="00752A95" w:rsidRDefault="00E31884" w:rsidP="00E31884">
            <w:pPr>
              <w:spacing w:line="240" w:lineRule="exact"/>
              <w:ind w:left="102" w:right="-20"/>
              <w:rPr>
                <w:ins w:id="70" w:author="Sirapongkosit, Bhabhinan" w:date="2020-01-21T07:57:00Z"/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ins w:id="71" w:author="Sirapongkosit, Bhabhinan" w:date="2020-01-21T07:57:00Z">
              <w:r w:rsidRPr="00F03FE6">
                <w:rPr>
                  <w:rFonts w:eastAsia="Calibri" w:cs="Times New Roman"/>
                  <w:b/>
                  <w:color w:val="FF0000"/>
                  <w:spacing w:val="-1"/>
                  <w:position w:val="1"/>
                  <w:sz w:val="20"/>
                  <w:szCs w:val="20"/>
                  <w:lang w:val="en-GB"/>
                </w:rPr>
                <w:t>Nepal</w:t>
              </w:r>
            </w:ins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2" w:author="Sirapongkosit, Bhabhinan" w:date="2020-01-21T07:57:00Z">
              <w:tcPr>
                <w:tcW w:w="878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31884" w:rsidRPr="00F03FE6" w:rsidRDefault="00E31884" w:rsidP="00E31884">
            <w:pPr>
              <w:spacing w:line="240" w:lineRule="exact"/>
              <w:ind w:left="102" w:right="-20"/>
              <w:rPr>
                <w:ins w:id="73" w:author="Sirapongkosit, Bhabhinan" w:date="2020-01-21T07:57:00Z"/>
                <w:rFonts w:eastAsia="Calibri" w:cs="Times New Roman"/>
                <w:color w:val="FF0000"/>
                <w:sz w:val="20"/>
                <w:szCs w:val="20"/>
                <w:lang w:val="en-GB"/>
              </w:rPr>
            </w:pPr>
            <w:ins w:id="74" w:author="Sirapongkosit, Bhabhinan" w:date="2020-01-21T07:57:00Z">
              <w:r w:rsidRPr="00F03FE6">
                <w:rPr>
                  <w:rFonts w:eastAsia="Calibri" w:cs="Times New Roman"/>
                  <w:color w:val="FF0000"/>
                  <w:sz w:val="20"/>
                  <w:szCs w:val="20"/>
                  <w:lang w:val="en-GB"/>
                </w:rPr>
                <w:t xml:space="preserve">Nepal intends to join CRV on staged approach with AMHS data connectivity </w:t>
              </w:r>
            </w:ins>
          </w:p>
          <w:p w:rsidR="00E31884" w:rsidRPr="00752A95" w:rsidRDefault="00E31884" w:rsidP="00E31884">
            <w:pPr>
              <w:spacing w:line="240" w:lineRule="exact"/>
              <w:ind w:left="102" w:right="-20"/>
              <w:rPr>
                <w:ins w:id="75" w:author="Sirapongkosit, Bhabhinan" w:date="2020-01-21T07:57:00Z"/>
                <w:rFonts w:eastAsia="Calibri" w:cs="Times New Roman"/>
                <w:sz w:val="20"/>
                <w:szCs w:val="20"/>
                <w:lang w:val="en-GB"/>
              </w:rPr>
            </w:pPr>
            <w:ins w:id="76" w:author="Sirapongkosit, Bhabhinan" w:date="2020-01-21T07:57:00Z">
              <w:r w:rsidRPr="00F03FE6">
                <w:rPr>
                  <w:rFonts w:eastAsia="Calibri" w:cs="Times New Roman"/>
                  <w:color w:val="FF0000"/>
                  <w:sz w:val="20"/>
                  <w:szCs w:val="20"/>
                  <w:lang w:val="en-GB"/>
                </w:rPr>
                <w:t>as first priority and intends to sign the contract with PCCW within 2020.</w:t>
              </w:r>
            </w:ins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7" w:author="Sirapongkosit, Bhabhinan" w:date="2020-01-21T07:57:00Z">
              <w:tcPr>
                <w:tcW w:w="1651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31884" w:rsidRDefault="00E31884" w:rsidP="00E31884">
            <w:pPr>
              <w:spacing w:line="240" w:lineRule="exact"/>
              <w:ind w:left="90" w:right="-20"/>
              <w:rPr>
                <w:ins w:id="78" w:author="Sirapongkosit, Bhabhinan" w:date="2020-01-21T07:57:00Z"/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9" w:author="Sirapongkosit, Bhabhinan" w:date="2020-01-21T07:57:00Z">
              <w:tcPr>
                <w:tcW w:w="635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31884" w:rsidRPr="00752A95" w:rsidRDefault="00E31884" w:rsidP="00E31884">
            <w:pPr>
              <w:spacing w:line="240" w:lineRule="exact"/>
              <w:ind w:left="90"/>
              <w:rPr>
                <w:ins w:id="80" w:author="Sirapongkosit, Bhabhinan" w:date="2020-01-21T07:57:00Z"/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1" w:author="Sirapongkosit, Bhabhinan" w:date="2020-01-21T07:57:00Z">
              <w:tcPr>
                <w:tcW w:w="987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31884" w:rsidRDefault="00E31884" w:rsidP="00E31884">
            <w:pPr>
              <w:spacing w:line="240" w:lineRule="exact"/>
              <w:ind w:left="211" w:right="-20"/>
              <w:rPr>
                <w:ins w:id="82" w:author="Sirapongkosit, Bhabhinan" w:date="2020-01-21T07:57:00Z"/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</w:tr>
      <w:tr w:rsidR="004E6676" w:rsidRPr="002879CA" w:rsidTr="004E6676">
        <w:trPr>
          <w:trHeight w:hRule="exact" w:val="730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w</w:t>
            </w:r>
            <w:r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Z</w:t>
            </w:r>
            <w:r w:rsidRPr="00752A95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ala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Contract inMay2018 and service readiness in 3Q 2018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Default="004E6676" w:rsidP="00F72ECB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Australia AMHS June 2019, </w:t>
            </w:r>
          </w:p>
          <w:p w:rsidR="004E6676" w:rsidRDefault="004E6676" w:rsidP="00F72ECB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French Polynesia AMHS and Voice </w:t>
            </w:r>
          </w:p>
          <w:p w:rsidR="004E6676" w:rsidRDefault="004E6676" w:rsidP="00F72ECB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Chile AMHS (</w:t>
            </w:r>
            <w:r w:rsidRPr="00BE6554">
              <w:rPr>
                <w:rFonts w:cs="Times New Roman"/>
                <w:sz w:val="20"/>
                <w:szCs w:val="20"/>
                <w:lang w:val="en-GB"/>
              </w:rPr>
              <w:t>SAM regional network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REDDIG)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AFTN, AMHS and voice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left="211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CBA attractive if all counterparts 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join in</w:t>
            </w:r>
          </w:p>
        </w:tc>
      </w:tr>
      <w:tr w:rsidR="004E6676" w:rsidRPr="002879CA" w:rsidTr="004E6676">
        <w:trPr>
          <w:trHeight w:hRule="exact" w:val="1963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P</w:t>
            </w:r>
            <w:r w:rsidRPr="00C358C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ili</w:t>
            </w:r>
            <w:r w:rsidRPr="00C358C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pp</w:t>
            </w: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</w:t>
            </w:r>
            <w:r w:rsidRPr="00C358C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Contract signed in </w:t>
            </w:r>
          </w:p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March 2018 and service readiness in 2Q2018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cs="Times New Roman"/>
                <w:sz w:val="20"/>
                <w:szCs w:val="20"/>
                <w:lang w:val="en-GB"/>
              </w:rPr>
              <w:t>Data (AMHS and AIDC) and voice</w:t>
            </w:r>
          </w:p>
          <w:p w:rsidR="004E6676" w:rsidRPr="00C358C7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cs="Times New Roman"/>
                <w:sz w:val="20"/>
                <w:szCs w:val="20"/>
                <w:lang w:val="en-GB"/>
              </w:rPr>
              <w:t>with HK AIDC 2Q 2019,AMHS May 2019</w:t>
            </w:r>
          </w:p>
          <w:p w:rsidR="004E6676" w:rsidRPr="00C358C7" w:rsidRDefault="004E6676" w:rsidP="00E01BFC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cs="Times New Roman"/>
                <w:sz w:val="20"/>
                <w:szCs w:val="20"/>
                <w:lang w:val="en-GB"/>
              </w:rPr>
              <w:t>with Taipei AIDC 3Q2019 , AMHS IOT 2Q 2019, Voice completed 1Q 2019.</w:t>
            </w:r>
          </w:p>
          <w:p w:rsidR="004E6676" w:rsidRPr="00C358C7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cs="Times New Roman"/>
                <w:sz w:val="20"/>
                <w:szCs w:val="20"/>
                <w:lang w:val="en-GB"/>
              </w:rPr>
              <w:t xml:space="preserve">with USA AMHS &amp;AIDC 4Q 2019. </w:t>
            </w:r>
          </w:p>
          <w:p w:rsidR="004E6676" w:rsidRPr="00C358C7" w:rsidRDefault="004E6676" w:rsidP="00E01BFC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cs="Times New Roman"/>
                <w:sz w:val="20"/>
                <w:szCs w:val="20"/>
                <w:lang w:val="en-GB"/>
              </w:rPr>
              <w:t>For Voice: with HK Aug. 2018, with USA June 2019</w:t>
            </w:r>
          </w:p>
          <w:p w:rsidR="004E6676" w:rsidRPr="00C358C7" w:rsidRDefault="004E6676" w:rsidP="00E01BFC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sta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g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ed a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Success transition to the N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ew 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T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M </w:t>
            </w:r>
            <w:r w:rsidRPr="00C358C7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c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tre in 4Q20</w:t>
            </w:r>
            <w:r w:rsidRPr="00C358C7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1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8</w:t>
            </w:r>
          </w:p>
        </w:tc>
      </w:tr>
      <w:tr w:rsidR="004E6676" w:rsidRPr="002879CA" w:rsidTr="004E6676">
        <w:trPr>
          <w:trHeight w:hRule="exact" w:val="901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pub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lic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 xml:space="preserve"> o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f</w:t>
            </w:r>
            <w:r w:rsidRPr="00752A95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 xml:space="preserve"> K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Contract in 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>3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Q2019 and service readiness in </w:t>
            </w: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4Q 2019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Data (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S), AIDC and VoIP</w:t>
            </w:r>
          </w:p>
          <w:p w:rsidR="004E6676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sz w:val="20"/>
                <w:szCs w:val="20"/>
                <w:lang w:val="en-GB"/>
              </w:rPr>
              <w:t>With CHN AMHS 4Q2019</w:t>
            </w:r>
          </w:p>
          <w:p w:rsidR="004E6676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sz w:val="20"/>
                <w:szCs w:val="20"/>
                <w:lang w:val="en-GB"/>
              </w:rPr>
              <w:t>With JPN xx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 w:right="624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sta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g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ed 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DB456A">
        <w:tblPrEx>
          <w:tblW w:w="4923" w:type="pct"/>
          <w:tblInd w:w="-95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83" w:author="Luo, Yi" w:date="2020-01-20T11:13:00Z">
            <w:tblPrEx>
              <w:tblW w:w="4923" w:type="pct"/>
              <w:tblInd w:w="-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2053"/>
          <w:trPrChange w:id="84" w:author="Luo, Yi" w:date="2020-01-20T11:13:00Z">
            <w:trPr>
              <w:gridBefore w:val="2"/>
              <w:trHeight w:hRule="exact" w:val="1864"/>
            </w:trPr>
          </w:trPrChange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5" w:author="Luo, Yi" w:date="2020-01-20T11:13:00Z">
              <w:tcPr>
                <w:tcW w:w="849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ng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6" w:author="Luo, Yi" w:date="2020-01-20T11:13:00Z">
              <w:tcPr>
                <w:tcW w:w="878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F72ECB">
            <w:pPr>
              <w:spacing w:line="240" w:lineRule="exact"/>
              <w:ind w:left="102" w:right="532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Contract in 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May 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Q201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>9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 and service readiness in 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>3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Q201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7" w:author="Luo, Yi" w:date="2020-01-20T11:13:00Z">
              <w:tcPr>
                <w:tcW w:w="1651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1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/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F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/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</w:t>
            </w: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2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/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V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e/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/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S-B</w:t>
            </w: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AMHS 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With: </w:t>
            </w: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Australia </w:t>
            </w:r>
            <w:ins w:id="88" w:author="Luo, Yi" w:date="2020-01-20T11:12:00Z">
              <w:r w:rsidR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</w:t>
              </w:r>
            </w:ins>
            <w:del w:id="89" w:author="Luo, Yi" w:date="2020-01-20T11:12:00Z">
              <w:r w:rsidDel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3</w:delText>
              </w:r>
            </w:del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Q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20</w:t>
            </w:r>
            <w:ins w:id="90" w:author="Luo, Yi" w:date="2020-01-20T11:12:00Z">
              <w:r w:rsidR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91" w:author="Luo, Yi" w:date="2020-01-20T11:12:00Z">
              <w:r w:rsidRPr="00752A95" w:rsidDel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;</w:t>
            </w: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Japan </w:t>
            </w:r>
            <w:del w:id="92" w:author="Luo, Yi" w:date="2020-01-20T11:12:00Z">
              <w:r w:rsidRPr="00752A95" w:rsidDel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3</w:delText>
              </w:r>
            </w:del>
            <w:ins w:id="93" w:author="Luo, Yi" w:date="2020-01-20T11:12:00Z">
              <w:r w:rsidR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</w:t>
              </w:r>
            </w:ins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Q20</w:t>
            </w:r>
            <w:ins w:id="94" w:author="Luo, Yi" w:date="2020-01-20T11:12:00Z">
              <w:r w:rsidR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95" w:author="Luo, Yi" w:date="2020-01-20T11:12:00Z">
              <w:r w:rsidRPr="00752A95" w:rsidDel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Thailand 20</w:t>
            </w:r>
            <w:ins w:id="96" w:author="Luo, Yi" w:date="2020-01-20T11:12:00Z">
              <w:r w:rsidR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97" w:author="Luo, Yi" w:date="2020-01-20T11:12:00Z">
              <w:r w:rsidRPr="00752A95" w:rsidDel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;</w:t>
            </w:r>
          </w:p>
          <w:p w:rsidR="004E6676" w:rsidRDefault="004E6676" w:rsidP="00DB456A">
            <w:pPr>
              <w:spacing w:line="240" w:lineRule="exact"/>
              <w:ind w:left="102" w:right="-20"/>
              <w:rPr>
                <w:ins w:id="98" w:author="Luo, Yi" w:date="2020-01-20T11:12:00Z"/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India 20</w:t>
            </w:r>
            <w:ins w:id="99" w:author="Luo, Yi" w:date="2020-01-20T11:12:00Z">
              <w:r w:rsidR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20</w:t>
              </w:r>
            </w:ins>
            <w:del w:id="100" w:author="Luo, Yi" w:date="2020-01-20T11:12:00Z">
              <w:r w:rsidRPr="00752A95" w:rsidDel="00DB456A"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delText>19</w:delText>
              </w:r>
            </w:del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.</w:t>
            </w:r>
          </w:p>
          <w:p w:rsidR="00DB456A" w:rsidRPr="00752A95" w:rsidRDefault="00DB456A" w:rsidP="00DB456A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ins w:id="101" w:author="Luo, Yi" w:date="2020-01-20T11:12:00Z">
              <w:r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 xml:space="preserve">3/Voice with Manila: </w:t>
              </w:r>
            </w:ins>
            <w:ins w:id="102" w:author="Luo, Yi" w:date="2020-01-20T11:13:00Z">
              <w:r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 xml:space="preserve">to </w:t>
              </w:r>
            </w:ins>
            <w:ins w:id="103" w:author="Luo, Yi" w:date="2020-01-20T11:12:00Z">
              <w:r>
                <w:rPr>
                  <w:rFonts w:eastAsia="Calibri" w:cs="Times New Roman"/>
                  <w:position w:val="1"/>
                  <w:sz w:val="20"/>
                  <w:szCs w:val="20"/>
                  <w:lang w:val="en-GB"/>
                </w:rPr>
                <w:t>complete in Jan 2020</w:t>
              </w:r>
            </w:ins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4" w:author="Luo, Yi" w:date="2020-01-20T11:13:00Z">
              <w:tcPr>
                <w:tcW w:w="635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F72ECB">
            <w:pPr>
              <w:spacing w:line="240" w:lineRule="exact"/>
              <w:ind w:left="90" w:right="624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sta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g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ed 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5" w:author="Luo, Yi" w:date="2020-01-20T11:13:00Z">
              <w:tcPr>
                <w:tcW w:w="987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CBA attractive if all counterparts join in</w:t>
            </w:r>
          </w:p>
        </w:tc>
      </w:tr>
      <w:tr w:rsidR="004E6676" w:rsidRPr="002879CA" w:rsidTr="004E6676">
        <w:trPr>
          <w:trHeight w:hRule="exact" w:val="1891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ri 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L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k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532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s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s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n as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CRV is a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v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aila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b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le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AMHS connectivity with Mumbai, Singapore and Male.</w:t>
            </w:r>
          </w:p>
          <w:p w:rsidR="004E6676" w:rsidRPr="00752A95" w:rsidRDefault="004E6676" w:rsidP="00F72ECB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278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Direct Speech facilities with Chennai, Trivendrum, Mumbai, Male, Jakarta, Melbourne, Singapore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Phased approach with the implementation of CRV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CBA</w:t>
            </w:r>
          </w:p>
        </w:tc>
      </w:tr>
      <w:tr w:rsidR="004E6676" w:rsidRPr="002879CA" w:rsidTr="004E6676">
        <w:trPr>
          <w:trHeight w:hRule="exact" w:val="1783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aila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d</w:t>
            </w: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6" w:rsidRPr="00752A95" w:rsidRDefault="00262DFD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sz w:val="20"/>
                <w:szCs w:val="20"/>
                <w:lang w:val="en-GB"/>
              </w:rPr>
              <w:t>Contract in 1</w:t>
            </w:r>
            <w:r w:rsidR="004E6676" w:rsidRPr="00752A95">
              <w:rPr>
                <w:rFonts w:eastAsia="Calibri" w:cs="Times New Roman"/>
                <w:sz w:val="20"/>
                <w:szCs w:val="20"/>
                <w:lang w:val="en-GB"/>
              </w:rPr>
              <w:t>Q 20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>20</w:t>
            </w:r>
            <w:r w:rsidR="004E6676"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and service readiness in 4Q20</w:t>
            </w:r>
            <w:ins w:id="106" w:author="Luo, Yi" w:date="2020-01-20T10:38:00Z">
              <w:r w:rsidR="00262DFD">
                <w:rPr>
                  <w:rFonts w:eastAsia="Calibri" w:cs="Times New Roman"/>
                  <w:sz w:val="20"/>
                  <w:szCs w:val="20"/>
                  <w:lang w:val="en-GB"/>
                </w:rPr>
                <w:t>20</w:t>
              </w:r>
            </w:ins>
            <w:del w:id="107" w:author="Luo, Yi" w:date="2020-01-20T10:38:00Z">
              <w:r w:rsidRPr="00752A95" w:rsidDel="00262DFD">
                <w:rPr>
                  <w:rFonts w:eastAsia="Calibri" w:cs="Times New Roman"/>
                  <w:sz w:val="20"/>
                  <w:szCs w:val="20"/>
                  <w:lang w:val="en-GB"/>
                </w:rPr>
                <w:delText>1</w:delText>
              </w:r>
              <w:r w:rsidDel="00262DFD">
                <w:rPr>
                  <w:rFonts w:eastAsia="Calibri" w:cs="Times New Roman"/>
                  <w:sz w:val="20"/>
                  <w:szCs w:val="20"/>
                  <w:lang w:val="en-GB"/>
                </w:rPr>
                <w:delText>9</w:delText>
              </w:r>
            </w:del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ata fi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</w:t>
            </w:r>
          </w:p>
          <w:p w:rsidR="004E6676" w:rsidRPr="00752A95" w:rsidRDefault="004E6676" w:rsidP="00F72ECB">
            <w:pPr>
              <w:spacing w:line="240" w:lineRule="exact"/>
              <w:ind w:left="102" w:right="276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h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en 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v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ic</w:t>
            </w:r>
            <w:r w:rsidRPr="00752A95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,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s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ub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je</w:t>
            </w:r>
            <w:r w:rsidRPr="00752A95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t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o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sa</w:t>
            </w:r>
            <w:r w:rsidRPr="00752A95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f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y case:</w:t>
            </w:r>
          </w:p>
          <w:p w:rsidR="004E6676" w:rsidRPr="00752A95" w:rsidRDefault="004E6676" w:rsidP="00F72ECB">
            <w:pPr>
              <w:spacing w:line="240" w:lineRule="exact"/>
              <w:ind w:left="102" w:right="276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China 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>4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Q2019</w:t>
            </w:r>
          </w:p>
          <w:p w:rsidR="004E6676" w:rsidRPr="00752A95" w:rsidRDefault="004E6676" w:rsidP="00F72ECB">
            <w:pPr>
              <w:spacing w:line="240" w:lineRule="exact"/>
              <w:ind w:left="102" w:right="276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Hong Kong 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>4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Q2019;</w:t>
            </w:r>
          </w:p>
          <w:p w:rsidR="004E6676" w:rsidRPr="00752A95" w:rsidRDefault="004E6676" w:rsidP="00F72ECB">
            <w:pPr>
              <w:spacing w:line="240" w:lineRule="exact"/>
              <w:ind w:left="102" w:right="276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Singapore 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>4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Q2019;</w:t>
            </w:r>
          </w:p>
          <w:p w:rsidR="004E6676" w:rsidRPr="00752A95" w:rsidRDefault="004E6676" w:rsidP="00F72ECB">
            <w:pPr>
              <w:spacing w:line="240" w:lineRule="exact"/>
              <w:ind w:left="102" w:right="276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India 2019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Staged approach</w:t>
            </w: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8E748B">
        <w:tblPrEx>
          <w:tblW w:w="4923" w:type="pct"/>
          <w:tblInd w:w="-95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08" w:author="Luo, Yi" w:date="2020-01-21T08:18:00Z">
            <w:tblPrEx>
              <w:tblW w:w="4923" w:type="pct"/>
              <w:tblInd w:w="-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6904"/>
          <w:trPrChange w:id="109" w:author="Luo, Yi" w:date="2020-01-21T08:18:00Z">
            <w:trPr>
              <w:gridAfter w:val="0"/>
              <w:trHeight w:hRule="exact" w:val="6022"/>
            </w:trPr>
          </w:trPrChange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10" w:author="Luo, Yi" w:date="2020-01-21T08:18:00Z">
              <w:tcPr>
                <w:tcW w:w="849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C358C7">
            <w:pPr>
              <w:spacing w:line="240" w:lineRule="exact"/>
              <w:ind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U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ited 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ta</w:t>
            </w:r>
            <w:r w:rsidRPr="00752A95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es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11" w:author="Luo, Yi" w:date="2020-01-21T08:18:00Z">
              <w:tcPr>
                <w:tcW w:w="878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Contract in  May 2018 and service readiness in 3Q 2018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12" w:author="Luo, Yi" w:date="2020-01-21T08:18:00Z">
              <w:tcPr>
                <w:tcW w:w="1651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C358C7" w:rsidRDefault="004E6676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w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ith 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Au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stralia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F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TN </w:t>
            </w:r>
            <w:r w:rsidRPr="00C358C7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t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o 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S 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ve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r 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I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P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: Feb 2019</w:t>
            </w:r>
          </w:p>
          <w:p w:rsidR="004E6676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Voice: March, 2019</w:t>
            </w:r>
          </w:p>
          <w:p w:rsidR="004E6676" w:rsidRPr="00C358C7" w:rsidRDefault="004E6676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With Fiji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AMHS/AIDC Feb 2019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Voice March, 2019</w:t>
            </w:r>
          </w:p>
          <w:p w:rsidR="004E6676" w:rsidRPr="00C358C7" w:rsidRDefault="004E6676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With New Zealand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AMHS/AIDC, Voice March 2019</w:t>
            </w:r>
          </w:p>
          <w:p w:rsidR="004E6676" w:rsidRPr="00C358C7" w:rsidRDefault="004E6676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With Japan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AMHS/AIDC Feb 2019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VOICE: </w:t>
            </w:r>
            <w:ins w:id="113" w:author="Luo, Yi" w:date="2020-01-21T08:14:00Z">
              <w:r w:rsidR="000E6A13">
                <w:rPr>
                  <w:rFonts w:eastAsia="Calibri" w:cs="Times New Roman"/>
                  <w:spacing w:val="1"/>
                  <w:sz w:val="20"/>
                  <w:szCs w:val="20"/>
                  <w:lang w:val="en-GB"/>
                </w:rPr>
                <w:t>June 2020</w:t>
              </w:r>
            </w:ins>
            <w:del w:id="114" w:author="Luo, Yi" w:date="2020-01-21T08:14:00Z">
              <w:r w:rsidRPr="00C358C7" w:rsidDel="000E6A13">
                <w:rPr>
                  <w:rFonts w:eastAsia="Calibri" w:cs="Times New Roman"/>
                  <w:spacing w:val="1"/>
                  <w:sz w:val="20"/>
                  <w:szCs w:val="20"/>
                  <w:lang w:val="en-GB"/>
                </w:rPr>
                <w:delText>TBC</w:delText>
              </w:r>
            </w:del>
          </w:p>
          <w:p w:rsidR="004E6676" w:rsidRPr="00C358C7" w:rsidRDefault="004E6676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With Philippines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AMHS/AIDC 3Q2019</w:t>
            </w:r>
          </w:p>
          <w:p w:rsidR="000E6A13" w:rsidRDefault="004E6676" w:rsidP="00C358C7">
            <w:pPr>
              <w:spacing w:line="240" w:lineRule="exact"/>
              <w:ind w:left="102" w:right="-20"/>
              <w:rPr>
                <w:ins w:id="115" w:author="Luo, Yi" w:date="2020-01-21T08:15:00Z"/>
                <w:rFonts w:eastAsia="Calibri" w:cs="Times New Roman"/>
                <w:sz w:val="20"/>
                <w:szCs w:val="20"/>
                <w:lang w:val="en-GB"/>
              </w:rPr>
            </w:pPr>
            <w:proofErr w:type="spellStart"/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VOICE</w:t>
            </w:r>
            <w:del w:id="116" w:author="Luo, Yi" w:date="2020-01-21T08:14:00Z">
              <w:r w:rsidRPr="00C358C7" w:rsidDel="000E6A13">
                <w:rPr>
                  <w:rFonts w:eastAsia="Calibri" w:cs="Times New Roman"/>
                  <w:spacing w:val="1"/>
                  <w:sz w:val="20"/>
                  <w:szCs w:val="20"/>
                  <w:lang w:val="en-GB"/>
                </w:rPr>
                <w:delText xml:space="preserve"> April</w:delText>
              </w:r>
            </w:del>
            <w:ins w:id="117" w:author="Luo, Yi" w:date="2020-01-21T08:14:00Z">
              <w:r w:rsidR="000E6A13">
                <w:rPr>
                  <w:rFonts w:eastAsia="Calibri" w:cs="Times New Roman"/>
                  <w:spacing w:val="1"/>
                  <w:sz w:val="20"/>
                  <w:szCs w:val="20"/>
                  <w:lang w:val="en-GB"/>
                </w:rPr>
                <w:t>September</w:t>
              </w:r>
            </w:ins>
            <w:proofErr w:type="spellEnd"/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, 2019</w:t>
            </w:r>
            <w:ins w:id="118" w:author="Luo, Yi" w:date="2020-01-21T08:15:00Z">
              <w:r w:rsidR="000E6A13" w:rsidRPr="00C358C7">
                <w:rPr>
                  <w:rFonts w:eastAsia="Calibri" w:cs="Times New Roman"/>
                  <w:sz w:val="20"/>
                  <w:szCs w:val="20"/>
                  <w:lang w:val="en-GB"/>
                </w:rPr>
                <w:t xml:space="preserve"> </w:t>
              </w:r>
            </w:ins>
          </w:p>
          <w:p w:rsidR="004E6676" w:rsidRPr="000E6A13" w:rsidRDefault="000E6A13" w:rsidP="000E6A13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ins w:id="119" w:author="Luo, Yi" w:date="2020-01-21T08:15:00Z"/>
                <w:rFonts w:eastAsia="Calibri" w:cs="Times New Roman"/>
                <w:spacing w:val="1"/>
                <w:sz w:val="20"/>
                <w:szCs w:val="20"/>
                <w:lang w:val="en-GB"/>
                <w:rPrChange w:id="120" w:author="Luo, Yi" w:date="2020-01-21T08:15:00Z">
                  <w:rPr>
                    <w:ins w:id="121" w:author="Luo, Yi" w:date="2020-01-21T08:15:00Z"/>
                    <w:rFonts w:eastAsia="Calibri" w:cs="Times New Roman"/>
                    <w:sz w:val="20"/>
                    <w:szCs w:val="20"/>
                    <w:lang w:val="en-GB"/>
                  </w:rPr>
                </w:rPrChange>
              </w:rPr>
              <w:pPrChange w:id="122" w:author="Luo, Yi" w:date="2020-01-21T08:15:00Z">
                <w:pPr>
                  <w:spacing w:line="240" w:lineRule="exact"/>
                  <w:ind w:left="102" w:right="-20"/>
                </w:pPr>
              </w:pPrChange>
            </w:pPr>
            <w:ins w:id="123" w:author="Luo, Yi" w:date="2020-01-21T08:15:00Z">
              <w:r>
                <w:rPr>
                  <w:rFonts w:eastAsia="Calibri" w:cs="Times New Roman"/>
                  <w:sz w:val="20"/>
                  <w:szCs w:val="20"/>
                  <w:lang w:val="en-GB"/>
                </w:rPr>
                <w:t xml:space="preserve">With </w:t>
              </w:r>
              <w:r w:rsidRPr="000E6A13">
                <w:rPr>
                  <w:rFonts w:eastAsia="Calibri" w:cs="Times New Roman"/>
                  <w:sz w:val="20"/>
                  <w:szCs w:val="20"/>
                  <w:lang w:val="en-GB"/>
                  <w:rPrChange w:id="124" w:author="Luo, Yi" w:date="2020-01-21T08:15:00Z">
                    <w:rPr>
                      <w:lang w:val="en-GB"/>
                    </w:rPr>
                  </w:rPrChange>
                </w:rPr>
                <w:t>Indonesia</w:t>
              </w:r>
            </w:ins>
          </w:p>
          <w:p w:rsidR="000E6A13" w:rsidRPr="000E6A13" w:rsidRDefault="000E6A13" w:rsidP="000E6A13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  <w:rPrChange w:id="125" w:author="Luo, Yi" w:date="2020-01-21T08:15:00Z">
                  <w:rPr>
                    <w:spacing w:val="1"/>
                    <w:lang w:val="en-GB"/>
                  </w:rPr>
                </w:rPrChange>
              </w:rPr>
              <w:pPrChange w:id="126" w:author="Luo, Yi" w:date="2020-01-21T08:15:00Z">
                <w:pPr>
                  <w:spacing w:line="240" w:lineRule="exact"/>
                  <w:ind w:left="102" w:right="-20"/>
                </w:pPr>
              </w:pPrChange>
            </w:pPr>
            <w:ins w:id="127" w:author="Luo, Yi" w:date="2020-01-21T08:15:00Z">
              <w:r>
                <w:rPr>
                  <w:rFonts w:eastAsia="Calibri" w:cs="Times New Roman"/>
                  <w:sz w:val="20"/>
                  <w:szCs w:val="20"/>
                  <w:lang w:val="en-GB"/>
                </w:rPr>
                <w:t>Voice 2020</w:t>
              </w:r>
            </w:ins>
            <w:bookmarkStart w:id="128" w:name="_GoBack"/>
            <w:bookmarkEnd w:id="128"/>
          </w:p>
          <w:p w:rsidR="000E6A13" w:rsidRDefault="000E6A13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ins w:id="129" w:author="Luo, Yi" w:date="2020-01-21T08:15:00Z"/>
                <w:rFonts w:eastAsia="Calibri" w:cs="Times New Roman"/>
                <w:sz w:val="20"/>
                <w:szCs w:val="20"/>
                <w:lang w:val="en-GB"/>
              </w:rPr>
            </w:pPr>
            <w:ins w:id="130" w:author="Luo, Yi" w:date="2020-01-21T08:15:00Z">
              <w:r>
                <w:rPr>
                  <w:rFonts w:eastAsia="Calibri" w:cs="Times New Roman"/>
                  <w:sz w:val="20"/>
                  <w:szCs w:val="20"/>
                  <w:lang w:val="en-GB"/>
                </w:rPr>
                <w:t xml:space="preserve">With Russian Federation </w:t>
              </w:r>
            </w:ins>
          </w:p>
          <w:p w:rsidR="000E6A13" w:rsidRPr="000E6A13" w:rsidRDefault="000E6A13" w:rsidP="000E6A13">
            <w:pPr>
              <w:pStyle w:val="ListParagraph"/>
              <w:spacing w:line="240" w:lineRule="exact"/>
              <w:ind w:left="462" w:right="-20"/>
              <w:rPr>
                <w:ins w:id="131" w:author="Luo, Yi" w:date="2020-01-21T08:15:00Z"/>
                <w:rFonts w:eastAsia="Calibri" w:cs="Times New Roman"/>
                <w:sz w:val="20"/>
                <w:szCs w:val="20"/>
                <w:lang w:val="en-GB"/>
                <w:rPrChange w:id="132" w:author="Luo, Yi" w:date="2020-01-21T08:15:00Z">
                  <w:rPr>
                    <w:ins w:id="133" w:author="Luo, Yi" w:date="2020-01-21T08:15:00Z"/>
                    <w:rFonts w:eastAsia="Calibri" w:cs="Times New Roman"/>
                    <w:spacing w:val="1"/>
                    <w:sz w:val="20"/>
                    <w:szCs w:val="20"/>
                    <w:lang w:val="en-GB"/>
                  </w:rPr>
                </w:rPrChange>
              </w:rPr>
              <w:pPrChange w:id="134" w:author="Luo, Yi" w:date="2020-01-21T08:16:00Z">
                <w:pPr>
                  <w:pStyle w:val="ListParagraph"/>
                  <w:numPr>
                    <w:numId w:val="3"/>
                  </w:numPr>
                  <w:spacing w:line="240" w:lineRule="exact"/>
                  <w:ind w:left="462" w:right="-20" w:hanging="360"/>
                </w:pPr>
              </w:pPrChange>
            </w:pPr>
            <w:ins w:id="135" w:author="Luo, Yi" w:date="2020-01-21T08:16:00Z">
              <w:r>
                <w:rPr>
                  <w:rFonts w:eastAsia="Calibri" w:cs="Times New Roman"/>
                  <w:sz w:val="20"/>
                  <w:szCs w:val="20"/>
                  <w:lang w:val="en-GB"/>
                </w:rPr>
                <w:t>Pending joining CRV</w:t>
              </w:r>
            </w:ins>
          </w:p>
          <w:p w:rsidR="000E6A13" w:rsidRPr="000E6A13" w:rsidRDefault="000E6A13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ins w:id="136" w:author="Luo, Yi" w:date="2020-01-21T08:16:00Z"/>
                <w:rFonts w:eastAsia="Calibri" w:cs="Times New Roman"/>
                <w:sz w:val="20"/>
                <w:szCs w:val="20"/>
                <w:lang w:val="en-GB"/>
                <w:rPrChange w:id="137" w:author="Luo, Yi" w:date="2020-01-21T08:16:00Z">
                  <w:rPr>
                    <w:ins w:id="138" w:author="Luo, Yi" w:date="2020-01-21T08:16:00Z"/>
                    <w:rFonts w:eastAsia="Calibri" w:cs="Times New Roman"/>
                    <w:spacing w:val="1"/>
                    <w:sz w:val="20"/>
                    <w:szCs w:val="20"/>
                    <w:lang w:val="en-GB"/>
                  </w:rPr>
                </w:rPrChange>
              </w:rPr>
            </w:pPr>
            <w:ins w:id="139" w:author="Luo, Yi" w:date="2020-01-21T08:16:00Z">
              <w:r>
                <w:rPr>
                  <w:rFonts w:eastAsia="Calibri" w:cs="Times New Roman"/>
                  <w:spacing w:val="1"/>
                  <w:sz w:val="20"/>
                  <w:szCs w:val="20"/>
                  <w:lang w:val="en-GB"/>
                </w:rPr>
                <w:t>With PNG</w:t>
              </w:r>
            </w:ins>
          </w:p>
          <w:p w:rsidR="000E6A13" w:rsidRPr="000E6A13" w:rsidRDefault="000E6A13" w:rsidP="000E6A13">
            <w:pPr>
              <w:pStyle w:val="ListParagraph"/>
              <w:spacing w:line="240" w:lineRule="exact"/>
              <w:ind w:left="462" w:right="-20"/>
              <w:rPr>
                <w:ins w:id="140" w:author="Luo, Yi" w:date="2020-01-21T08:16:00Z"/>
                <w:rFonts w:eastAsia="Calibri" w:cs="Times New Roman"/>
                <w:sz w:val="20"/>
                <w:szCs w:val="20"/>
                <w:lang w:val="en-GB"/>
                <w:rPrChange w:id="141" w:author="Luo, Yi" w:date="2020-01-21T08:16:00Z">
                  <w:rPr>
                    <w:ins w:id="142" w:author="Luo, Yi" w:date="2020-01-21T08:16:00Z"/>
                    <w:rFonts w:eastAsia="Calibri" w:cs="Times New Roman"/>
                    <w:spacing w:val="1"/>
                    <w:sz w:val="20"/>
                    <w:szCs w:val="20"/>
                    <w:lang w:val="en-GB"/>
                  </w:rPr>
                </w:rPrChange>
              </w:rPr>
              <w:pPrChange w:id="143" w:author="Luo, Yi" w:date="2020-01-21T08:16:00Z">
                <w:pPr>
                  <w:pStyle w:val="ListParagraph"/>
                  <w:numPr>
                    <w:numId w:val="3"/>
                  </w:numPr>
                  <w:spacing w:line="240" w:lineRule="exact"/>
                  <w:ind w:left="462" w:right="-20" w:hanging="360"/>
                </w:pPr>
              </w:pPrChange>
            </w:pPr>
            <w:ins w:id="144" w:author="Luo, Yi" w:date="2020-01-21T08:16:00Z">
              <w:r>
                <w:rPr>
                  <w:rFonts w:eastAsia="Calibri" w:cs="Times New Roman"/>
                  <w:spacing w:val="1"/>
                  <w:sz w:val="20"/>
                  <w:szCs w:val="20"/>
                  <w:lang w:val="en-GB"/>
                </w:rPr>
                <w:t xml:space="preserve">Voice: Feb/2019 via Australia </w:t>
              </w:r>
            </w:ins>
            <w:ins w:id="145" w:author="Luo, Yi" w:date="2020-01-21T08:17:00Z">
              <w:r>
                <w:rPr>
                  <w:rFonts w:eastAsia="Calibri" w:cs="Times New Roman"/>
                  <w:spacing w:val="1"/>
                  <w:sz w:val="20"/>
                  <w:szCs w:val="20"/>
                  <w:lang w:val="en-GB"/>
                </w:rPr>
                <w:t>with direct CRV planned for 2020</w:t>
              </w:r>
            </w:ins>
          </w:p>
          <w:p w:rsidR="004E6676" w:rsidRPr="00C358C7" w:rsidRDefault="004E6676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h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er 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F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IRs 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s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 o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p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rt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un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e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(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F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ch 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lynesia, 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S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a, </w:t>
            </w:r>
            <w:del w:id="146" w:author="Luo, Yi" w:date="2020-01-21T08:15:00Z">
              <w:r w:rsidRPr="00C358C7" w:rsidDel="000E6A13">
                <w:rPr>
                  <w:rFonts w:eastAsia="Calibri" w:cs="Times New Roman"/>
                  <w:sz w:val="20"/>
                  <w:szCs w:val="20"/>
                  <w:lang w:val="en-GB"/>
                </w:rPr>
                <w:delText>Indonesia</w:delText>
              </w:r>
            </w:del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, </w:t>
            </w:r>
            <w:del w:id="147" w:author="Luo, Yi" w:date="2020-01-21T08:17:00Z">
              <w:r w:rsidRPr="00C358C7" w:rsidDel="008E748B">
                <w:rPr>
                  <w:rFonts w:eastAsia="Calibri" w:cs="Times New Roman"/>
                  <w:sz w:val="20"/>
                  <w:szCs w:val="20"/>
                  <w:lang w:val="en-GB"/>
                </w:rPr>
                <w:delText xml:space="preserve">PNG </w:delText>
              </w:r>
            </w:del>
            <w:r w:rsidRPr="00C358C7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tc.)</w:t>
            </w:r>
          </w:p>
          <w:p w:rsidR="004E6676" w:rsidRPr="00C358C7" w:rsidRDefault="004E6676" w:rsidP="00C358C7">
            <w:pPr>
              <w:spacing w:line="240" w:lineRule="exact"/>
              <w:ind w:left="102" w:right="946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7) 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F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, 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H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S with Attac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h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8) BBIS with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Fiji, Australia and Japan </w:t>
            </w:r>
          </w:p>
          <w:p w:rsidR="004E6676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3Q2018 (for only AMHS)</w:t>
            </w:r>
          </w:p>
          <w:p w:rsidR="004E6676" w:rsidRPr="00BE6554" w:rsidRDefault="004E6676" w:rsidP="00BE6554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BE6554" w:rsidRDefault="004E6676" w:rsidP="00BE6554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BE6554" w:rsidRDefault="004E6676" w:rsidP="00BE6554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BE6554" w:rsidRDefault="004E6676" w:rsidP="00BE6554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BE6554" w:rsidRDefault="004E6676" w:rsidP="00BE6554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BE6554" w:rsidRDefault="004E6676" w:rsidP="00BE6554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BE6554" w:rsidRDefault="004E6676" w:rsidP="00BE6554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Default="004E6676" w:rsidP="00BE6554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BE6554" w:rsidRDefault="004E6676" w:rsidP="00BE6554">
            <w:pPr>
              <w:jc w:val="center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48" w:author="Luo, Yi" w:date="2020-01-21T08:18:00Z">
              <w:tcPr>
                <w:tcW w:w="635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C358C7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49" w:author="Luo, Yi" w:date="2020-01-21T08:18:00Z">
              <w:tcPr>
                <w:tcW w:w="987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E6676" w:rsidRPr="00752A95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4E6676">
        <w:trPr>
          <w:trHeight w:hRule="exact" w:val="975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Viet Nam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To be confirmed later (After discussed with PCCW Global)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752A95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</w:tbl>
    <w:p w:rsidR="004A771E" w:rsidRDefault="008E748B" w:rsidP="004B6B5D">
      <w:pPr>
        <w:rPr>
          <w:rFonts w:cs="Times New Roman"/>
          <w:sz w:val="20"/>
          <w:szCs w:val="20"/>
        </w:rPr>
      </w:pPr>
    </w:p>
    <w:p w:rsidR="001B166C" w:rsidRDefault="001B166C" w:rsidP="004B6B5D">
      <w:pPr>
        <w:rPr>
          <w:rFonts w:cs="Times New Roman"/>
          <w:sz w:val="20"/>
          <w:szCs w:val="20"/>
        </w:rPr>
      </w:pPr>
    </w:p>
    <w:p w:rsidR="001B166C" w:rsidRPr="00752A95" w:rsidRDefault="001B166C" w:rsidP="001B166C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 _ _ _ _ _ _ _ _ _ _ _ _</w:t>
      </w:r>
    </w:p>
    <w:sectPr w:rsidR="001B166C" w:rsidRPr="00752A95" w:rsidSect="007528B8">
      <w:headerReference w:type="even" r:id="rId11"/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8A" w:rsidRDefault="00FD5F8A" w:rsidP="00F05519">
      <w:r>
        <w:separator/>
      </w:r>
    </w:p>
  </w:endnote>
  <w:endnote w:type="continuationSeparator" w:id="0">
    <w:p w:rsidR="00FD5F8A" w:rsidRDefault="00FD5F8A" w:rsidP="00F0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02" w:rsidRDefault="001B166C" w:rsidP="001B166C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2780"/>
      </w:tabs>
    </w:pPr>
    <w:r w:rsidRPr="001B166C">
      <w:rPr>
        <w:i/>
        <w:sz w:val="20"/>
        <w:szCs w:val="20"/>
      </w:rPr>
      <w:t>APX. E – ACSICG/6</w:t>
    </w:r>
    <w:r>
      <w:t xml:space="preserve"> </w:t>
    </w:r>
    <w:r>
      <w:tab/>
      <w:t xml:space="preserve">E - </w:t>
    </w:r>
    <w:r>
      <w:fldChar w:fldCharType="begin"/>
    </w:r>
    <w:r>
      <w:instrText xml:space="preserve"> PAGE   \* MERGEFORMAT </w:instrText>
    </w:r>
    <w:r>
      <w:fldChar w:fldCharType="separate"/>
    </w:r>
    <w:r w:rsidR="008E748B">
      <w:rPr>
        <w:noProof/>
      </w:rPr>
      <w:t>6</w:t>
    </w:r>
    <w:r>
      <w:rPr>
        <w:noProof/>
      </w:rPr>
      <w:fldChar w:fldCharType="end"/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8A" w:rsidRDefault="00FD5F8A" w:rsidP="00F05519">
      <w:r>
        <w:separator/>
      </w:r>
    </w:p>
  </w:footnote>
  <w:footnote w:type="continuationSeparator" w:id="0">
    <w:p w:rsidR="00FD5F8A" w:rsidRDefault="00FD5F8A" w:rsidP="00F0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2C" w:rsidRPr="006C322C" w:rsidRDefault="00944BCD" w:rsidP="00700DE3">
    <w:pPr>
      <w:jc w:val="center"/>
      <w:rPr>
        <w:rFonts w:cs="Times New Roman"/>
        <w:b/>
        <w:u w:val="single"/>
        <w:lang w:val="en-GB"/>
      </w:rPr>
    </w:pPr>
    <w:r w:rsidRPr="006C322C">
      <w:rPr>
        <w:rFonts w:cs="Times New Roman"/>
        <w:b/>
        <w:u w:val="single"/>
        <w:lang w:val="en-GB"/>
      </w:rPr>
      <w:t>Appendix A – CRV Implementation Table</w:t>
    </w:r>
  </w:p>
  <w:p w:rsidR="006C322C" w:rsidRDefault="008E7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DB" w:rsidRDefault="00164145" w:rsidP="003D1EE4">
    <w:pPr>
      <w:pStyle w:val="Header"/>
      <w:jc w:val="center"/>
      <w:rPr>
        <w:lang w:val="fr-FR"/>
      </w:rPr>
    </w:pPr>
    <w:r>
      <w:rPr>
        <w:lang w:val="fr-FR"/>
      </w:rPr>
      <w:t>Attachment B to WP/02</w:t>
    </w:r>
  </w:p>
  <w:p w:rsidR="006C322C" w:rsidRDefault="00164145" w:rsidP="00F65660">
    <w:pPr>
      <w:pStyle w:val="Header"/>
      <w:pBdr>
        <w:bottom w:val="single" w:sz="4" w:space="1" w:color="auto"/>
      </w:pBdr>
      <w:jc w:val="center"/>
      <w:rPr>
        <w:lang w:val="fr-FR"/>
      </w:rPr>
    </w:pPr>
    <w:r>
      <w:rPr>
        <w:lang w:val="fr-FR"/>
      </w:rPr>
      <w:t xml:space="preserve">Appendix </w:t>
    </w:r>
    <w:r w:rsidR="00E42ADB">
      <w:rPr>
        <w:lang w:val="fr-FR"/>
      </w:rPr>
      <w:t xml:space="preserve">E to </w:t>
    </w:r>
    <w:r w:rsidR="001B166C">
      <w:rPr>
        <w:lang w:val="fr-FR"/>
      </w:rPr>
      <w:t>CNS SG/23</w:t>
    </w:r>
    <w:r w:rsidR="00E42ADB">
      <w:rPr>
        <w:lang w:val="fr-FR"/>
      </w:rPr>
      <w:t xml:space="preserve"> </w:t>
    </w:r>
    <w:r>
      <w:rPr>
        <w:lang w:val="fr-FR"/>
      </w:rPr>
      <w:t>R</w:t>
    </w:r>
    <w:r w:rsidR="00E42ADB">
      <w:rPr>
        <w:lang w:val="fr-FR"/>
      </w:rPr>
      <w:t xml:space="preserve">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622"/>
    <w:multiLevelType w:val="hybridMultilevel"/>
    <w:tmpl w:val="E7904222"/>
    <w:lvl w:ilvl="0" w:tplc="8F764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96B0D"/>
    <w:multiLevelType w:val="hybridMultilevel"/>
    <w:tmpl w:val="2CB803AE"/>
    <w:lvl w:ilvl="0" w:tplc="E4AC4D5C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6D7A2736"/>
    <w:multiLevelType w:val="multilevel"/>
    <w:tmpl w:val="0E4A8EE0"/>
    <w:lvl w:ilvl="0">
      <w:start w:val="1"/>
      <w:numFmt w:val="decimal"/>
      <w:pStyle w:val="Heading1"/>
      <w:lvlText w:val="%1.0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90"/>
        </w:tabs>
        <w:ind w:left="1170" w:firstLine="0"/>
      </w:pPr>
      <w:rPr>
        <w:rFonts w:ascii="Calibri" w:hAnsi="Calibri" w:cs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Calibri" w:hAnsi="Calibri" w:cs="Calibri" w:hint="default"/>
        <w:b w:val="0"/>
        <w:i w:val="0"/>
        <w:sz w:val="22"/>
        <w:lang w:val="es-ES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o, Yi">
    <w15:presenceInfo w15:providerId="AD" w15:userId="S-1-5-21-1616020847-3395932343-3081460428-8229"/>
  </w15:person>
  <w15:person w15:author="Sirapongkosit, Bhabhinan">
    <w15:presenceInfo w15:providerId="AD" w15:userId="S-1-5-21-1616020847-3395932343-3081460428-82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19"/>
    <w:rsid w:val="000149F2"/>
    <w:rsid w:val="000164C6"/>
    <w:rsid w:val="00040C91"/>
    <w:rsid w:val="00055882"/>
    <w:rsid w:val="00056684"/>
    <w:rsid w:val="000854B1"/>
    <w:rsid w:val="000E6A13"/>
    <w:rsid w:val="000F140F"/>
    <w:rsid w:val="001149AF"/>
    <w:rsid w:val="001218D3"/>
    <w:rsid w:val="00164145"/>
    <w:rsid w:val="001707A5"/>
    <w:rsid w:val="00172047"/>
    <w:rsid w:val="00174661"/>
    <w:rsid w:val="00174E94"/>
    <w:rsid w:val="00176EB3"/>
    <w:rsid w:val="00181809"/>
    <w:rsid w:val="001B166C"/>
    <w:rsid w:val="001C6A7D"/>
    <w:rsid w:val="001E23DC"/>
    <w:rsid w:val="001E41E3"/>
    <w:rsid w:val="001E476B"/>
    <w:rsid w:val="001F2040"/>
    <w:rsid w:val="001F56B0"/>
    <w:rsid w:val="001F7AF2"/>
    <w:rsid w:val="002412FB"/>
    <w:rsid w:val="002607B1"/>
    <w:rsid w:val="00262DFD"/>
    <w:rsid w:val="00264E7A"/>
    <w:rsid w:val="002879CA"/>
    <w:rsid w:val="002B54A2"/>
    <w:rsid w:val="002B596F"/>
    <w:rsid w:val="002E321A"/>
    <w:rsid w:val="003064B1"/>
    <w:rsid w:val="003448CE"/>
    <w:rsid w:val="00351876"/>
    <w:rsid w:val="00357C92"/>
    <w:rsid w:val="00365C15"/>
    <w:rsid w:val="00381F4A"/>
    <w:rsid w:val="003874F3"/>
    <w:rsid w:val="00397AC6"/>
    <w:rsid w:val="003A54D2"/>
    <w:rsid w:val="003C1E79"/>
    <w:rsid w:val="003C2DFA"/>
    <w:rsid w:val="003D1EE4"/>
    <w:rsid w:val="003E3A13"/>
    <w:rsid w:val="003F6455"/>
    <w:rsid w:val="00400A06"/>
    <w:rsid w:val="00410317"/>
    <w:rsid w:val="004177FC"/>
    <w:rsid w:val="0046501E"/>
    <w:rsid w:val="00487F8E"/>
    <w:rsid w:val="00491071"/>
    <w:rsid w:val="004A031F"/>
    <w:rsid w:val="004A651B"/>
    <w:rsid w:val="004B3B5E"/>
    <w:rsid w:val="004B6B5D"/>
    <w:rsid w:val="004D26BD"/>
    <w:rsid w:val="004D5F46"/>
    <w:rsid w:val="004E6676"/>
    <w:rsid w:val="004F14E9"/>
    <w:rsid w:val="004F45EE"/>
    <w:rsid w:val="004F69DD"/>
    <w:rsid w:val="005114DA"/>
    <w:rsid w:val="005520DB"/>
    <w:rsid w:val="00571F26"/>
    <w:rsid w:val="00572C34"/>
    <w:rsid w:val="00573F1C"/>
    <w:rsid w:val="00574D0F"/>
    <w:rsid w:val="005820D1"/>
    <w:rsid w:val="005C2C1A"/>
    <w:rsid w:val="00635827"/>
    <w:rsid w:val="00650C02"/>
    <w:rsid w:val="00672106"/>
    <w:rsid w:val="006C125A"/>
    <w:rsid w:val="006C196F"/>
    <w:rsid w:val="006C2CE2"/>
    <w:rsid w:val="00710B7B"/>
    <w:rsid w:val="00736970"/>
    <w:rsid w:val="0075034E"/>
    <w:rsid w:val="007528B8"/>
    <w:rsid w:val="00752A95"/>
    <w:rsid w:val="0076635F"/>
    <w:rsid w:val="00766801"/>
    <w:rsid w:val="00771652"/>
    <w:rsid w:val="007E6501"/>
    <w:rsid w:val="007F0E99"/>
    <w:rsid w:val="008129DA"/>
    <w:rsid w:val="00815556"/>
    <w:rsid w:val="00845B75"/>
    <w:rsid w:val="008477FA"/>
    <w:rsid w:val="00852106"/>
    <w:rsid w:val="008575C1"/>
    <w:rsid w:val="00862BE8"/>
    <w:rsid w:val="00897CEF"/>
    <w:rsid w:val="008C18C4"/>
    <w:rsid w:val="008D3C90"/>
    <w:rsid w:val="008E73A5"/>
    <w:rsid w:val="008E748B"/>
    <w:rsid w:val="0091727C"/>
    <w:rsid w:val="00930A8A"/>
    <w:rsid w:val="00944BCD"/>
    <w:rsid w:val="009B7520"/>
    <w:rsid w:val="009E2EF2"/>
    <w:rsid w:val="00A93F3C"/>
    <w:rsid w:val="00AA186C"/>
    <w:rsid w:val="00AC730D"/>
    <w:rsid w:val="00AE2DC9"/>
    <w:rsid w:val="00B32910"/>
    <w:rsid w:val="00B3749F"/>
    <w:rsid w:val="00B460B2"/>
    <w:rsid w:val="00B53A7C"/>
    <w:rsid w:val="00B654F7"/>
    <w:rsid w:val="00B82CC5"/>
    <w:rsid w:val="00BB2E06"/>
    <w:rsid w:val="00BE353A"/>
    <w:rsid w:val="00BE4E51"/>
    <w:rsid w:val="00BE6554"/>
    <w:rsid w:val="00C03D1F"/>
    <w:rsid w:val="00C32E27"/>
    <w:rsid w:val="00C358C7"/>
    <w:rsid w:val="00C3753F"/>
    <w:rsid w:val="00C55255"/>
    <w:rsid w:val="00C56DEB"/>
    <w:rsid w:val="00C570B6"/>
    <w:rsid w:val="00C714D1"/>
    <w:rsid w:val="00CD7BFA"/>
    <w:rsid w:val="00CD7F1D"/>
    <w:rsid w:val="00D20E34"/>
    <w:rsid w:val="00D23A7C"/>
    <w:rsid w:val="00D64714"/>
    <w:rsid w:val="00D9593B"/>
    <w:rsid w:val="00DB456A"/>
    <w:rsid w:val="00DC33A2"/>
    <w:rsid w:val="00DD7119"/>
    <w:rsid w:val="00DE2A98"/>
    <w:rsid w:val="00E01BFC"/>
    <w:rsid w:val="00E067F3"/>
    <w:rsid w:val="00E12D74"/>
    <w:rsid w:val="00E2461F"/>
    <w:rsid w:val="00E31884"/>
    <w:rsid w:val="00E3214B"/>
    <w:rsid w:val="00E33AE6"/>
    <w:rsid w:val="00E42ADB"/>
    <w:rsid w:val="00E541A7"/>
    <w:rsid w:val="00EB3D23"/>
    <w:rsid w:val="00EC6960"/>
    <w:rsid w:val="00ED37C7"/>
    <w:rsid w:val="00EE593B"/>
    <w:rsid w:val="00EF2FBF"/>
    <w:rsid w:val="00EF59FF"/>
    <w:rsid w:val="00F05519"/>
    <w:rsid w:val="00F62AD9"/>
    <w:rsid w:val="00F65660"/>
    <w:rsid w:val="00F65825"/>
    <w:rsid w:val="00F72ECB"/>
    <w:rsid w:val="00FB6E87"/>
    <w:rsid w:val="00FD5F8A"/>
    <w:rsid w:val="00FF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B67AD2"/>
  <w15:docId w15:val="{30051D48-11A4-4799-9464-01B83574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9"/>
    <w:pPr>
      <w:spacing w:after="0" w:line="240" w:lineRule="auto"/>
    </w:pPr>
    <w:rPr>
      <w:rFonts w:ascii="Times New Roman" w:eastAsia="SimSun" w:hAnsi="Times New Roman" w:cs="Arial"/>
      <w:lang w:val="en-CA" w:eastAsia="zh-CN"/>
    </w:rPr>
  </w:style>
  <w:style w:type="paragraph" w:styleId="Heading1">
    <w:name w:val="heading 1"/>
    <w:basedOn w:val="Normal"/>
    <w:next w:val="Normal"/>
    <w:link w:val="Heading1Char"/>
    <w:qFormat/>
    <w:rsid w:val="00F05519"/>
    <w:pPr>
      <w:keepNext/>
      <w:numPr>
        <w:numId w:val="1"/>
      </w:numPr>
      <w:autoSpaceDE w:val="0"/>
      <w:autoSpaceDN w:val="0"/>
      <w:adjustRightInd w:val="0"/>
      <w:outlineLvl w:val="0"/>
    </w:pPr>
    <w:rPr>
      <w:rFonts w:eastAsia="Times New Roman" w:cs="Angsana New"/>
      <w:b/>
      <w:kern w:val="28"/>
      <w:sz w:val="20"/>
      <w:szCs w:val="20"/>
      <w:u w:val="single"/>
      <w:lang w:val="en-AU" w:bidi="th-TH"/>
    </w:rPr>
  </w:style>
  <w:style w:type="paragraph" w:styleId="Heading2">
    <w:name w:val="heading 2"/>
    <w:basedOn w:val="Normal"/>
    <w:next w:val="Normal"/>
    <w:link w:val="Heading2Char"/>
    <w:autoRedefine/>
    <w:qFormat/>
    <w:rsid w:val="00F05519"/>
    <w:pPr>
      <w:keepNext/>
      <w:widowControl w:val="0"/>
      <w:numPr>
        <w:ilvl w:val="1"/>
        <w:numId w:val="1"/>
      </w:numPr>
      <w:autoSpaceDE w:val="0"/>
      <w:autoSpaceDN w:val="0"/>
      <w:adjustRightInd w:val="0"/>
      <w:jc w:val="both"/>
      <w:outlineLvl w:val="1"/>
    </w:pPr>
    <w:rPr>
      <w:rFonts w:ascii="Calibri" w:eastAsia="Times New Roman" w:hAnsi="Calibri" w:cs="Calibri"/>
      <w:color w:val="000000"/>
      <w:kern w:val="28"/>
      <w:lang w:val="en-US" w:eastAsia="pt-BR" w:bidi="th-TH"/>
    </w:rPr>
  </w:style>
  <w:style w:type="paragraph" w:styleId="Heading3">
    <w:name w:val="heading 3"/>
    <w:basedOn w:val="Normal"/>
    <w:next w:val="Normal"/>
    <w:link w:val="Heading3Char"/>
    <w:qFormat/>
    <w:rsid w:val="00F05519"/>
    <w:pPr>
      <w:keepNext/>
      <w:widowControl w:val="0"/>
      <w:numPr>
        <w:ilvl w:val="2"/>
        <w:numId w:val="1"/>
      </w:numPr>
      <w:tabs>
        <w:tab w:val="left" w:pos="360"/>
      </w:tabs>
      <w:autoSpaceDE w:val="0"/>
      <w:autoSpaceDN w:val="0"/>
      <w:adjustRightInd w:val="0"/>
      <w:ind w:left="288"/>
      <w:jc w:val="both"/>
      <w:outlineLvl w:val="2"/>
    </w:pPr>
    <w:rPr>
      <w:rFonts w:eastAsia="Times New Roman" w:cs="Angsana New"/>
      <w:szCs w:val="20"/>
      <w:u w:val="single"/>
      <w:lang w:val="en-AU" w:bidi="th-TH"/>
    </w:rPr>
  </w:style>
  <w:style w:type="paragraph" w:styleId="Heading4">
    <w:name w:val="heading 4"/>
    <w:basedOn w:val="Normal"/>
    <w:next w:val="Normal"/>
    <w:link w:val="Heading4Char"/>
    <w:qFormat/>
    <w:rsid w:val="00F05519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120"/>
      <w:outlineLvl w:val="3"/>
    </w:pPr>
    <w:rPr>
      <w:rFonts w:eastAsia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05519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120"/>
      <w:jc w:val="both"/>
      <w:outlineLvl w:val="4"/>
    </w:pPr>
    <w:rPr>
      <w:rFonts w:eastAsia="Times New Roman" w:cs="Angsana New"/>
      <w:sz w:val="20"/>
      <w:szCs w:val="20"/>
      <w:lang w:val="en-AU" w:bidi="th-TH"/>
    </w:rPr>
  </w:style>
  <w:style w:type="paragraph" w:styleId="Heading6">
    <w:name w:val="heading 6"/>
    <w:basedOn w:val="Normal"/>
    <w:next w:val="Normal"/>
    <w:link w:val="Heading6Char"/>
    <w:qFormat/>
    <w:rsid w:val="00F05519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jc w:val="both"/>
      <w:outlineLvl w:val="5"/>
    </w:pPr>
    <w:rPr>
      <w:rFonts w:eastAsia="Times New Roman" w:cs="Angsana New"/>
      <w:i/>
      <w:sz w:val="20"/>
      <w:szCs w:val="2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5519"/>
    <w:rPr>
      <w:rFonts w:ascii="Times New Roman" w:eastAsia="Times New Roman" w:hAnsi="Times New Roman" w:cs="Angsana New"/>
      <w:b/>
      <w:kern w:val="28"/>
      <w:sz w:val="20"/>
      <w:szCs w:val="20"/>
      <w:u w:val="single"/>
      <w:lang w:val="en-AU" w:bidi="th-TH"/>
    </w:rPr>
  </w:style>
  <w:style w:type="character" w:customStyle="1" w:styleId="Heading2Char">
    <w:name w:val="Heading 2 Char"/>
    <w:basedOn w:val="DefaultParagraphFont"/>
    <w:link w:val="Heading2"/>
    <w:rsid w:val="00F05519"/>
    <w:rPr>
      <w:rFonts w:ascii="Calibri" w:eastAsia="Times New Roman" w:hAnsi="Calibri" w:cs="Calibri"/>
      <w:color w:val="000000"/>
      <w:kern w:val="28"/>
      <w:lang w:eastAsia="pt-BR" w:bidi="th-TH"/>
    </w:rPr>
  </w:style>
  <w:style w:type="character" w:customStyle="1" w:styleId="Heading3Char">
    <w:name w:val="Heading 3 Char"/>
    <w:basedOn w:val="DefaultParagraphFont"/>
    <w:link w:val="Heading3"/>
    <w:rsid w:val="00F05519"/>
    <w:rPr>
      <w:rFonts w:ascii="Times New Roman" w:eastAsia="Times New Roman" w:hAnsi="Times New Roman" w:cs="Angsana New"/>
      <w:szCs w:val="20"/>
      <w:u w:val="single"/>
      <w:lang w:val="en-AU" w:bidi="th-TH"/>
    </w:rPr>
  </w:style>
  <w:style w:type="character" w:customStyle="1" w:styleId="Heading4Char">
    <w:name w:val="Heading 4 Char"/>
    <w:basedOn w:val="DefaultParagraphFont"/>
    <w:link w:val="Heading4"/>
    <w:rsid w:val="00F0551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F05519"/>
    <w:rPr>
      <w:rFonts w:ascii="Times New Roman" w:eastAsia="Times New Roman" w:hAnsi="Times New Roman" w:cs="Angsana New"/>
      <w:sz w:val="20"/>
      <w:szCs w:val="20"/>
      <w:lang w:val="en-AU" w:bidi="th-TH"/>
    </w:rPr>
  </w:style>
  <w:style w:type="character" w:customStyle="1" w:styleId="Heading6Char">
    <w:name w:val="Heading 6 Char"/>
    <w:basedOn w:val="DefaultParagraphFont"/>
    <w:link w:val="Heading6"/>
    <w:rsid w:val="00F05519"/>
    <w:rPr>
      <w:rFonts w:ascii="Times New Roman" w:eastAsia="Times New Roman" w:hAnsi="Times New Roman" w:cs="Angsana New"/>
      <w:i/>
      <w:sz w:val="20"/>
      <w:szCs w:val="20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F05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519"/>
    <w:rPr>
      <w:rFonts w:ascii="Times New Roman" w:eastAsia="SimSun" w:hAnsi="Times New Roman" w:cs="Arial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F05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519"/>
    <w:rPr>
      <w:rFonts w:ascii="Times New Roman" w:eastAsia="SimSun" w:hAnsi="Times New Roman" w:cs="Arial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DD"/>
    <w:rPr>
      <w:rFonts w:ascii="Tahoma" w:eastAsia="SimSun" w:hAnsi="Tahoma" w:cs="Tahoma"/>
      <w:sz w:val="16"/>
      <w:szCs w:val="16"/>
      <w:lang w:val="en-CA" w:eastAsia="zh-CN"/>
    </w:rPr>
  </w:style>
  <w:style w:type="paragraph" w:styleId="ListParagraph">
    <w:name w:val="List Paragraph"/>
    <w:basedOn w:val="Normal"/>
    <w:uiPriority w:val="34"/>
    <w:qFormat/>
    <w:rsid w:val="002B5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8CE8683E0A945BE12C725FC36295F" ma:contentTypeVersion="5" ma:contentTypeDescription="Create a new document." ma:contentTypeScope="" ma:versionID="44bb6d50ac720c8747193ce48883f71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2020 CRV OG7 </Type_x0020_Name>
    <Presenter xmlns="2b0c29a6-a2e0-472b-bfb4-397922b0132f">Secretariat</Presenter>
    <Update_x0020_Date xmlns="2b0c29a6-a2e0-472b-bfb4-397922b0132f">21 Jan. 2020</Update_x0020_Date>
    <Number xmlns="2b0c29a6-a2e0-472b-bfb4-397922b0132f">WP/02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1E3B1-6D0D-4CA8-8375-B5C45FF09325}"/>
</file>

<file path=customXml/itemProps2.xml><?xml version="1.0" encoding="utf-8"?>
<ds:datastoreItem xmlns:ds="http://schemas.openxmlformats.org/officeDocument/2006/customXml" ds:itemID="{813DDE79-478D-4A72-9558-33D6AE88B446}">
  <ds:schemaRefs>
    <ds:schemaRef ds:uri="http://schemas.microsoft.com/office/2006/metadata/properties"/>
    <ds:schemaRef ds:uri="http://schemas.microsoft.com/office/infopath/2007/PartnerControls"/>
    <ds:schemaRef ds:uri="2b0c29a6-a2e0-472b-bfb4-397922b0132f"/>
  </ds:schemaRefs>
</ds:datastoreItem>
</file>

<file path=customXml/itemProps3.xml><?xml version="1.0" encoding="utf-8"?>
<ds:datastoreItem xmlns:ds="http://schemas.openxmlformats.org/officeDocument/2006/customXml" ds:itemID="{0ADA05F3-AE96-49E7-B44E-EE469242E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96BCEA-853E-4C76-9D8B-478439E7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- CRV Implementation Table (Revised)</vt:lpstr>
    </vt:vector>
  </TitlesOfParts>
  <Company>Microsoft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- CRV Implementation Table </dc:title>
  <dc:creator>Lecat Frederic</dc:creator>
  <cp:lastModifiedBy>Luo, Yi</cp:lastModifiedBy>
  <cp:revision>10</cp:revision>
  <cp:lastPrinted>2018-05-02T00:59:00Z</cp:lastPrinted>
  <dcterms:created xsi:type="dcterms:W3CDTF">2020-01-20T03:39:00Z</dcterms:created>
  <dcterms:modified xsi:type="dcterms:W3CDTF">2020-01-21T01:18:00Z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0x0101000488CE8683E0A945BE12C725FC36295F</vt:lpwstr>
  </property>
</Properties>
</file>