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517C" w14:textId="06E9BD92" w:rsidR="006633A0" w:rsidRPr="00BE0765" w:rsidRDefault="001F4F42" w:rsidP="00541CE2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BE0765">
        <w:rPr>
          <w:rFonts w:ascii="Times New Roman" w:eastAsia="SimSun" w:hAnsi="Times New Roman" w:cs="Times New Roman"/>
          <w:b/>
          <w:bCs/>
          <w:noProof/>
          <w:kern w:val="28"/>
          <w:sz w:val="32"/>
          <w:szCs w:val="32"/>
          <w:lang w:val="en-CA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A4B73" wp14:editId="416219CF">
                <wp:simplePos x="0" y="0"/>
                <wp:positionH relativeFrom="column">
                  <wp:posOffset>4838700</wp:posOffset>
                </wp:positionH>
                <wp:positionV relativeFrom="paragraph">
                  <wp:posOffset>173356</wp:posOffset>
                </wp:positionV>
                <wp:extent cx="1695450" cy="254000"/>
                <wp:effectExtent l="0" t="0" r="19050" b="12700"/>
                <wp:wrapNone/>
                <wp:docPr id="1547433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D1E19" w14:textId="1ACBE98C" w:rsidR="001F4F42" w:rsidRDefault="001F4F42" w:rsidP="00C04A47">
                            <w:pPr>
                              <w:jc w:val="center"/>
                            </w:pPr>
                            <w:r>
                              <w:t xml:space="preserve">Updated: </w:t>
                            </w:r>
                            <w:r w:rsidR="00BB27E0">
                              <w:t>14</w:t>
                            </w:r>
                            <w:r w:rsidR="00C04A47">
                              <w:t xml:space="preserve"> Feb</w:t>
                            </w:r>
                            <w: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A4B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13.65pt;width:133.5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" fillcolor="white [3201]" strokeweight=".5pt">
                <v:textbox>
                  <w:txbxContent>
                    <w:p w14:paraId="37DD1E19" w14:textId="1ACBE98C" w:rsidR="001F4F42" w:rsidRDefault="001F4F42" w:rsidP="00C04A47">
                      <w:pPr>
                        <w:jc w:val="center"/>
                      </w:pPr>
                      <w:r>
                        <w:t xml:space="preserve">Updated: </w:t>
                      </w:r>
                      <w:r w:rsidR="00BB27E0">
                        <w:t>14</w:t>
                      </w:r>
                      <w:r w:rsidR="00C04A47">
                        <w:t xml:space="preserve"> Feb</w:t>
                      </w:r>
                      <w: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6633A0" w:rsidRPr="00BE0765">
        <w:rPr>
          <w:rFonts w:ascii="Times New Roman" w:eastAsia="SimSun" w:hAnsi="Times New Roman" w:cs="Times New Roman"/>
          <w:b/>
          <w:bCs/>
          <w:noProof/>
          <w:kern w:val="28"/>
          <w:sz w:val="32"/>
          <w:szCs w:val="32"/>
          <w:lang w:val="en-CA" w:eastAsia="zh-CN"/>
        </w:rPr>
        <w:drawing>
          <wp:anchor distT="0" distB="0" distL="114300" distR="114300" simplePos="0" relativeHeight="251659264" behindDoc="1" locked="0" layoutInCell="1" allowOverlap="1" wp14:anchorId="3AEDA2D2" wp14:editId="148D86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7552" cy="804672"/>
            <wp:effectExtent l="0" t="0" r="3175" b="0"/>
            <wp:wrapTight wrapText="bothSides">
              <wp:wrapPolygon edited="0">
                <wp:start x="0" y="0"/>
                <wp:lineTo x="0" y="20969"/>
                <wp:lineTo x="21253" y="20969"/>
                <wp:lineTo x="212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0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3F75" w14:textId="5292BE93" w:rsidR="007D7966" w:rsidRPr="00BE0765" w:rsidRDefault="007D7966" w:rsidP="006633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BE0765"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  <w:t>INTERNATIONAL CIVIL AVIATION ORGANIZATION</w:t>
      </w:r>
    </w:p>
    <w:p w14:paraId="1157481E" w14:textId="05A45B16" w:rsidR="007D7966" w:rsidRPr="00BE0765" w:rsidRDefault="007D7966" w:rsidP="00F6302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27D3B937" w14:textId="77777777" w:rsidR="00406D13" w:rsidRPr="00BE0765" w:rsidRDefault="00406D13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1BA0CEAC" w14:textId="77777777" w:rsidR="007871AB" w:rsidRPr="00BE0765" w:rsidRDefault="007871AB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EIGHTEENTH</w:t>
      </w:r>
      <w:r w:rsidR="007D7966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</w:t>
      </w:r>
    </w:p>
    <w:p w14:paraId="1C9DEDD3" w14:textId="73FF13A0" w:rsidR="007D7966" w:rsidRPr="00BE0765" w:rsidRDefault="007D7966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the</w:t>
      </w:r>
      <w:r w:rsidR="0011149D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  <w:r w:rsidR="0011149D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FE4D44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1</w:t>
      </w:r>
      <w:r w:rsidR="007871AB"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8</w:t>
      </w:r>
      <w:r w:rsidRPr="00BE0765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2AB7302" w14:textId="667883A8" w:rsidR="007D7966" w:rsidRPr="00BE0765" w:rsidRDefault="00F63028" w:rsidP="00663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BE0765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7871AB" w:rsidRPr="00BE0765">
        <w:rPr>
          <w:rFonts w:ascii="Times New Roman" w:eastAsia="SimSun" w:hAnsi="Times New Roman" w:cs="Times New Roman"/>
          <w:b/>
          <w:szCs w:val="24"/>
          <w:lang w:val="en-GB"/>
        </w:rPr>
        <w:t>Montréal, Canada, 06-16 February 2024</w:t>
      </w:r>
      <w:r w:rsidR="007D7966" w:rsidRPr="00BE0765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2FBE210D" w14:textId="77777777" w:rsidR="00930F02" w:rsidRPr="00BE0765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69151212" w14:textId="01CB36CF" w:rsidR="00F506E0" w:rsidRDefault="00F506E0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283"/>
        <w:rPr>
          <w:ins w:id="0" w:author="FSMP" w:date="2024-02-11T10:36:00Z"/>
          <w:rFonts w:ascii="Times New Roman" w:eastAsia="Calibri" w:hAnsi="Times New Roman" w:cs="Times New Roman"/>
          <w:bCs/>
        </w:rPr>
      </w:pPr>
      <w:ins w:id="1" w:author="FSMP" w:date="2024-02-11T10:36:00Z">
        <w:r w:rsidRPr="00F506E0">
          <w:rPr>
            <w:rFonts w:ascii="Times New Roman" w:eastAsia="Calibri" w:hAnsi="Times New Roman" w:cs="Times New Roman"/>
            <w:bCs/>
            <w:highlight w:val="green"/>
            <w:rPrChange w:id="2" w:author="FSMP" w:date="2024-02-11T10:36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Papers </w:t>
        </w:r>
        <w:proofErr w:type="gramStart"/>
        <w:r w:rsidRPr="00F506E0">
          <w:rPr>
            <w:rFonts w:ascii="Times New Roman" w:eastAsia="Calibri" w:hAnsi="Times New Roman" w:cs="Times New Roman"/>
            <w:bCs/>
            <w:highlight w:val="green"/>
            <w:rPrChange w:id="3" w:author="FSMP" w:date="2024-02-11T10:36:00Z">
              <w:rPr>
                <w:rFonts w:ascii="Times New Roman" w:eastAsia="Calibri" w:hAnsi="Times New Roman" w:cs="Times New Roman"/>
                <w:bCs/>
              </w:rPr>
            </w:rPrChange>
          </w:rPr>
          <w:t>completed</w:t>
        </w:r>
        <w:proofErr w:type="gramEnd"/>
      </w:ins>
    </w:p>
    <w:p w14:paraId="09415656" w14:textId="77777777" w:rsidR="00F506E0" w:rsidRDefault="00F506E0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283"/>
        <w:rPr>
          <w:ins w:id="4" w:author="FSMP" w:date="2024-02-11T10:36:00Z"/>
          <w:rFonts w:ascii="Times New Roman" w:eastAsia="Calibri" w:hAnsi="Times New Roman" w:cs="Times New Roman"/>
          <w:bCs/>
        </w:rPr>
      </w:pPr>
    </w:p>
    <w:p w14:paraId="2C06B854" w14:textId="4761AD47" w:rsidR="00930F02" w:rsidRPr="00BE0765" w:rsidRDefault="00930F02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283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Agenda Item 1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70E10E91" w14:textId="77777777" w:rsidR="00F63028" w:rsidRPr="00BE0765" w:rsidRDefault="001308EA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290"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Action Item Review</w:t>
      </w:r>
    </w:p>
    <w:p w14:paraId="6AE79CC6" w14:textId="0E3B4790" w:rsidR="001308EA" w:rsidRPr="00BE0765" w:rsidRDefault="001308EA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Status of tasks identified on Job Cards</w:t>
      </w:r>
    </w:p>
    <w:p w14:paraId="43D90EF6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0F709B5F" w14:textId="35774050" w:rsidR="007871AB" w:rsidRPr="00BE0765" w:rsidRDefault="00944117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Agenda Item 2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</w:r>
      <w:r w:rsidR="007871AB" w:rsidRPr="00BE0765">
        <w:rPr>
          <w:rFonts w:ascii="Times New Roman" w:eastAsia="Calibri" w:hAnsi="Times New Roman" w:cs="Times New Roman"/>
          <w:bCs/>
        </w:rPr>
        <w:t>Outcome of WRC-23</w:t>
      </w:r>
      <w:ins w:id="5" w:author="Author">
        <w:r w:rsidR="000F2EC2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0F2EC2" w:rsidRPr="00137EAE">
          <w:rPr>
            <w:rFonts w:ascii="Times New Roman" w:eastAsia="Calibri" w:hAnsi="Times New Roman" w:cs="Times New Roman"/>
            <w:bCs/>
            <w:highlight w:val="green"/>
          </w:rPr>
          <w:t>IP03</w:t>
        </w:r>
        <w:r w:rsidR="00FE5947" w:rsidRPr="00137EAE">
          <w:rPr>
            <w:rFonts w:ascii="Times New Roman" w:eastAsia="Calibri" w:hAnsi="Times New Roman" w:cs="Times New Roman"/>
            <w:bCs/>
            <w:highlight w:val="green"/>
          </w:rPr>
          <w:t>, WP18</w:t>
        </w:r>
      </w:ins>
    </w:p>
    <w:p w14:paraId="59542CD5" w14:textId="77777777" w:rsidR="007871AB" w:rsidRPr="00BE0765" w:rsidRDefault="007871AB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DCB36DD" w14:textId="6B2FD476" w:rsidR="00944117" w:rsidRPr="00BE0765" w:rsidRDefault="007871AB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Agenda Item 3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 xml:space="preserve">Development of ICAO position for </w:t>
      </w:r>
      <w:r w:rsidR="00944117" w:rsidRPr="00BE0765">
        <w:rPr>
          <w:rFonts w:ascii="Times New Roman" w:eastAsia="Calibri" w:hAnsi="Times New Roman" w:cs="Times New Roman"/>
          <w:bCs/>
        </w:rPr>
        <w:t>WRC-2</w:t>
      </w:r>
      <w:r w:rsidRPr="00BE0765">
        <w:rPr>
          <w:rFonts w:ascii="Times New Roman" w:eastAsia="Calibri" w:hAnsi="Times New Roman" w:cs="Times New Roman"/>
          <w:bCs/>
        </w:rPr>
        <w:t>7</w:t>
      </w:r>
      <w:r w:rsidR="00344B42" w:rsidRPr="00BE0765">
        <w:rPr>
          <w:rFonts w:ascii="Times New Roman" w:eastAsia="Calibri" w:hAnsi="Times New Roman" w:cs="Times New Roman"/>
          <w:bCs/>
        </w:rPr>
        <w:t xml:space="preserve"> – FSMP.002.02</w:t>
      </w:r>
      <w:ins w:id="6" w:author="Author">
        <w:r w:rsidR="00D01B66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D01B66" w:rsidRPr="00137EAE">
          <w:rPr>
            <w:rFonts w:ascii="Times New Roman" w:eastAsia="Calibri" w:hAnsi="Times New Roman" w:cs="Times New Roman"/>
            <w:bCs/>
            <w:highlight w:val="green"/>
          </w:rPr>
          <w:t>WP0</w:t>
        </w:r>
        <w:r w:rsidR="00D01B66" w:rsidRPr="00443211">
          <w:rPr>
            <w:rFonts w:ascii="Times New Roman" w:eastAsia="Calibri" w:hAnsi="Times New Roman" w:cs="Times New Roman"/>
            <w:bCs/>
            <w:highlight w:val="green"/>
          </w:rPr>
          <w:t>6</w:t>
        </w:r>
        <w:r w:rsidR="00114ECE" w:rsidRPr="00443211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  <w:r w:rsidR="00255F38" w:rsidRPr="00443211">
          <w:rPr>
            <w:rFonts w:ascii="Times New Roman" w:eastAsia="Calibri" w:hAnsi="Times New Roman" w:cs="Times New Roman"/>
            <w:bCs/>
            <w:highlight w:val="green"/>
          </w:rPr>
          <w:t>WP</w:t>
        </w:r>
        <w:r w:rsidR="00114ECE" w:rsidRPr="00443211">
          <w:rPr>
            <w:rFonts w:ascii="Times New Roman" w:eastAsia="Calibri" w:hAnsi="Times New Roman" w:cs="Times New Roman"/>
            <w:bCs/>
            <w:highlight w:val="green"/>
          </w:rPr>
          <w:t>07</w:t>
        </w:r>
        <w:r w:rsidR="0040208E" w:rsidRPr="00443211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</w:ins>
      <w:ins w:id="7" w:author="Utsunomiya, Mie" w:date="2024-02-06T10:23:00Z">
        <w:r w:rsidR="00074B39" w:rsidRPr="00443211">
          <w:rPr>
            <w:rFonts w:ascii="Times New Roman" w:eastAsia="Calibri" w:hAnsi="Times New Roman" w:cs="Times New Roman"/>
            <w:bCs/>
            <w:highlight w:val="green"/>
          </w:rPr>
          <w:t>WP</w:t>
        </w:r>
      </w:ins>
      <w:ins w:id="8" w:author="Utsunomiya, Mie" w:date="2024-02-06T10:24:00Z">
        <w:r w:rsidR="00074B39" w:rsidRPr="00443211">
          <w:rPr>
            <w:rFonts w:ascii="Times New Roman" w:eastAsia="Calibri" w:hAnsi="Times New Roman" w:cs="Times New Roman"/>
            <w:bCs/>
            <w:highlight w:val="green"/>
          </w:rPr>
          <w:t xml:space="preserve">09, </w:t>
        </w:r>
      </w:ins>
      <w:ins w:id="9" w:author="Author">
        <w:r w:rsidR="0040208E" w:rsidRPr="00443211">
          <w:rPr>
            <w:rFonts w:ascii="Times New Roman" w:eastAsia="Calibri" w:hAnsi="Times New Roman" w:cs="Times New Roman"/>
            <w:bCs/>
            <w:highlight w:val="green"/>
          </w:rPr>
          <w:t>WP23</w:t>
        </w:r>
      </w:ins>
      <w:ins w:id="10" w:author="Utsunomiya, Mie" w:date="2024-02-06T10:11:00Z">
        <w:r w:rsidR="00645683" w:rsidRPr="00443211">
          <w:rPr>
            <w:rFonts w:ascii="Times New Roman" w:eastAsia="Calibri" w:hAnsi="Times New Roman" w:cs="Times New Roman"/>
            <w:bCs/>
            <w:highlight w:val="green"/>
          </w:rPr>
          <w:t>R1</w:t>
        </w:r>
      </w:ins>
      <w:ins w:id="11" w:author="Author">
        <w:r w:rsidR="0040208E" w:rsidRPr="00443211">
          <w:rPr>
            <w:rFonts w:ascii="Times New Roman" w:eastAsia="Calibri" w:hAnsi="Times New Roman" w:cs="Times New Roman"/>
            <w:bCs/>
            <w:highlight w:val="green"/>
          </w:rPr>
          <w:t>, WP24</w:t>
        </w:r>
      </w:ins>
    </w:p>
    <w:p w14:paraId="20A3447D" w14:textId="77777777" w:rsidR="00553532" w:rsidRPr="00BE0765" w:rsidRDefault="00553532" w:rsidP="005535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47DABF1" w14:textId="5C913931" w:rsidR="00944117" w:rsidRPr="00BE0765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7871AB" w:rsidRPr="00BE0765">
        <w:rPr>
          <w:rFonts w:ascii="Times New Roman" w:eastAsia="Calibri" w:hAnsi="Times New Roman" w:cs="Times New Roman"/>
          <w:bCs/>
        </w:rPr>
        <w:t>4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Development of Material for ITU-R Studies</w:t>
      </w:r>
      <w:r w:rsidR="00A76228" w:rsidRPr="00BE0765">
        <w:rPr>
          <w:rFonts w:ascii="Times New Roman" w:hAnsi="Times New Roman" w:cs="Times New Roman"/>
        </w:rPr>
        <w:t xml:space="preserve"> </w:t>
      </w:r>
      <w:r w:rsidR="00541CE2" w:rsidRPr="00BE0765">
        <w:rPr>
          <w:rFonts w:ascii="Times New Roman" w:eastAsia="Calibri" w:hAnsi="Times New Roman" w:cs="Times New Roman"/>
          <w:bCs/>
        </w:rPr>
        <w:t>–</w:t>
      </w:r>
      <w:r w:rsidR="00A76228" w:rsidRPr="00BE0765">
        <w:rPr>
          <w:rFonts w:ascii="Times New Roman" w:eastAsia="Calibri" w:hAnsi="Times New Roman" w:cs="Times New Roman"/>
          <w:bCs/>
        </w:rPr>
        <w:t xml:space="preserve"> FSMP.003.02</w:t>
      </w:r>
      <w:ins w:id="12" w:author="Author">
        <w:r w:rsidR="00B06CB3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B06CB3" w:rsidRPr="000C01E0">
          <w:rPr>
            <w:rFonts w:ascii="Times New Roman" w:eastAsia="Calibri" w:hAnsi="Times New Roman" w:cs="Times New Roman"/>
            <w:bCs/>
            <w:highlight w:val="green"/>
            <w:rPrChange w:id="13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WP11</w:t>
        </w:r>
        <w:r w:rsidR="00A3415D" w:rsidRPr="000C01E0">
          <w:rPr>
            <w:rFonts w:ascii="Times New Roman" w:eastAsia="Calibri" w:hAnsi="Times New Roman" w:cs="Times New Roman"/>
            <w:bCs/>
            <w:highlight w:val="green"/>
            <w:rPrChange w:id="14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, WP27</w:t>
        </w:r>
      </w:ins>
      <w:ins w:id="15" w:author="Utsunomiya, Mie" w:date="2024-02-06T10:14:00Z">
        <w:r w:rsidR="00113611" w:rsidRPr="000C01E0">
          <w:rPr>
            <w:rFonts w:ascii="Times New Roman" w:eastAsia="Calibri" w:hAnsi="Times New Roman" w:cs="Times New Roman"/>
            <w:bCs/>
            <w:highlight w:val="green"/>
            <w:rPrChange w:id="16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*</w:t>
        </w:r>
      </w:ins>
    </w:p>
    <w:p w14:paraId="5793F86C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41FFEFF5" w14:textId="238747B5" w:rsidR="00944117" w:rsidRPr="00BE0765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7871AB" w:rsidRPr="00BE0765">
        <w:rPr>
          <w:rFonts w:ascii="Times New Roman" w:eastAsia="Calibri" w:hAnsi="Times New Roman" w:cs="Times New Roman"/>
          <w:bCs/>
        </w:rPr>
        <w:t>5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Radio Altimeter issues</w:t>
      </w:r>
      <w:r w:rsidR="001B36F6" w:rsidRPr="00BE0765">
        <w:rPr>
          <w:rFonts w:ascii="Times New Roman" w:eastAsia="Calibri" w:hAnsi="Times New Roman" w:cs="Times New Roman"/>
          <w:bCs/>
        </w:rPr>
        <w:t xml:space="preserve"> </w:t>
      </w:r>
      <w:r w:rsidR="00541CE2" w:rsidRPr="00BE0765">
        <w:rPr>
          <w:rFonts w:ascii="Times New Roman" w:eastAsia="Calibri" w:hAnsi="Times New Roman" w:cs="Times New Roman"/>
          <w:bCs/>
        </w:rPr>
        <w:t>–</w:t>
      </w:r>
      <w:r w:rsidR="001B36F6" w:rsidRPr="00BE0765">
        <w:rPr>
          <w:rFonts w:ascii="Times New Roman" w:eastAsia="Calibri" w:hAnsi="Times New Roman" w:cs="Times New Roman"/>
          <w:bCs/>
        </w:rPr>
        <w:t xml:space="preserve"> FSMP.006.02</w:t>
      </w:r>
      <w:ins w:id="17" w:author="Author">
        <w:r w:rsidR="001617CC" w:rsidRPr="00BE0765">
          <w:rPr>
            <w:rFonts w:ascii="Times New Roman" w:eastAsia="Calibri" w:hAnsi="Times New Roman" w:cs="Times New Roman"/>
            <w:bCs/>
          </w:rPr>
          <w:t xml:space="preserve"> </w:t>
        </w:r>
      </w:ins>
    </w:p>
    <w:p w14:paraId="32C2AC62" w14:textId="6E225E7C" w:rsidR="00F63028" w:rsidRPr="00BE0765" w:rsidRDefault="00944117" w:rsidP="007127D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Report from correspondence group on radio altimeters (CG-RA)</w:t>
      </w:r>
      <w:ins w:id="18" w:author="Author">
        <w:r w:rsidR="00D5024C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D5024C" w:rsidRPr="000C01E0">
          <w:rPr>
            <w:rFonts w:ascii="Times New Roman" w:eastAsia="Calibri" w:hAnsi="Times New Roman" w:cs="Times New Roman"/>
            <w:bCs/>
            <w:highlight w:val="green"/>
            <w:rPrChange w:id="19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IP09</w:t>
        </w:r>
      </w:ins>
    </w:p>
    <w:p w14:paraId="723292C1" w14:textId="68853569" w:rsidR="00F63028" w:rsidRPr="00BE0765" w:rsidRDefault="00944117" w:rsidP="007127D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National efforts to implement broadband mobile near 4200-4400</w:t>
      </w:r>
      <w:r w:rsidR="00F63028" w:rsidRPr="00BE0765">
        <w:rPr>
          <w:rFonts w:ascii="Times New Roman" w:eastAsia="Calibri" w:hAnsi="Times New Roman" w:cs="Times New Roman"/>
          <w:bCs/>
        </w:rPr>
        <w:t xml:space="preserve"> </w:t>
      </w:r>
      <w:r w:rsidR="00BC5B44" w:rsidRPr="00BE0765">
        <w:rPr>
          <w:rFonts w:ascii="Times New Roman" w:eastAsia="Calibri" w:hAnsi="Times New Roman" w:cs="Times New Roman"/>
          <w:bCs/>
        </w:rPr>
        <w:t>MHz.</w:t>
      </w:r>
    </w:p>
    <w:p w14:paraId="79D0CF62" w14:textId="63C84473" w:rsidR="00F63028" w:rsidRPr="00BE0765" w:rsidRDefault="00944117" w:rsidP="007127DF">
      <w:pPr>
        <w:pStyle w:val="ListParagraph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Mitigation </w:t>
      </w:r>
      <w:r w:rsidR="00B342BC" w:rsidRPr="00BE0765">
        <w:rPr>
          <w:rFonts w:ascii="Times New Roman" w:eastAsia="Calibri" w:hAnsi="Times New Roman" w:cs="Times New Roman"/>
          <w:bCs/>
        </w:rPr>
        <w:t>M</w:t>
      </w:r>
      <w:r w:rsidRPr="00BE0765">
        <w:rPr>
          <w:rFonts w:ascii="Times New Roman" w:eastAsia="Calibri" w:hAnsi="Times New Roman" w:cs="Times New Roman"/>
          <w:bCs/>
        </w:rPr>
        <w:t>easures</w:t>
      </w:r>
    </w:p>
    <w:p w14:paraId="0B6012FF" w14:textId="212A7BF8" w:rsidR="00A95662" w:rsidRPr="00BE0765" w:rsidRDefault="00944117" w:rsidP="007127DF">
      <w:pPr>
        <w:pStyle w:val="ListParagraph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Safety Cases/Compatibility Analyses</w:t>
      </w:r>
      <w:r w:rsidR="00A56A40" w:rsidRPr="00A56A40">
        <w:rPr>
          <w:rFonts w:ascii="Times New Roman" w:eastAsia="Calibri" w:hAnsi="Times New Roman" w:cs="Times New Roman"/>
          <w:bCs/>
        </w:rPr>
        <w:t xml:space="preserve"> </w:t>
      </w:r>
      <w:ins w:id="20" w:author="Author">
        <w:r w:rsidR="00A56A40" w:rsidRPr="000C01E0">
          <w:rPr>
            <w:rFonts w:ascii="Times New Roman" w:eastAsia="Calibri" w:hAnsi="Times New Roman" w:cs="Times New Roman"/>
            <w:bCs/>
            <w:highlight w:val="green"/>
            <w:rPrChange w:id="21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IP02</w:t>
        </w:r>
      </w:ins>
    </w:p>
    <w:p w14:paraId="0BB5A6DE" w14:textId="710815F9" w:rsidR="00DE4727" w:rsidRPr="00BE0765" w:rsidRDefault="00DE4727" w:rsidP="007127D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53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Development of </w:t>
      </w:r>
      <w:r w:rsidR="00FE4D44" w:rsidRPr="00BE0765">
        <w:rPr>
          <w:rFonts w:ascii="Times New Roman" w:eastAsia="Calibri" w:hAnsi="Times New Roman" w:cs="Times New Roman"/>
          <w:bCs/>
        </w:rPr>
        <w:t xml:space="preserve">Radar Altimeter </w:t>
      </w:r>
      <w:r w:rsidRPr="00BE0765">
        <w:rPr>
          <w:rFonts w:ascii="Times New Roman" w:eastAsia="Calibri" w:hAnsi="Times New Roman" w:cs="Times New Roman"/>
          <w:bCs/>
        </w:rPr>
        <w:t>SARPS material for Annex 10, Vol. V</w:t>
      </w:r>
      <w:r w:rsidR="00D8518B" w:rsidRPr="00BE0765">
        <w:rPr>
          <w:rFonts w:ascii="Times New Roman" w:eastAsia="Calibri" w:hAnsi="Times New Roman" w:cs="Times New Roman"/>
          <w:bCs/>
        </w:rPr>
        <w:t xml:space="preserve"> </w:t>
      </w:r>
      <w:ins w:id="22" w:author="Author">
        <w:r w:rsidR="00BB6E19" w:rsidRPr="000C01E0">
          <w:rPr>
            <w:rFonts w:ascii="Times New Roman" w:eastAsia="Calibri" w:hAnsi="Times New Roman" w:cs="Times New Roman"/>
            <w:bCs/>
            <w:highlight w:val="green"/>
            <w:rPrChange w:id="23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WP2</w:t>
        </w:r>
        <w:r w:rsidR="00A3415D" w:rsidRPr="000C01E0">
          <w:rPr>
            <w:rFonts w:ascii="Times New Roman" w:eastAsia="Calibri" w:hAnsi="Times New Roman" w:cs="Times New Roman"/>
            <w:bCs/>
            <w:highlight w:val="green"/>
            <w:rPrChange w:id="24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6</w:t>
        </w:r>
      </w:ins>
      <w:ins w:id="25" w:author="FSMP" w:date="2024-02-12T08:51:00Z">
        <w:r w:rsidR="00C64A58" w:rsidRPr="000C01E0">
          <w:rPr>
            <w:rFonts w:ascii="Times New Roman" w:eastAsia="Calibri" w:hAnsi="Times New Roman" w:cs="Times New Roman"/>
            <w:bCs/>
            <w:highlight w:val="green"/>
            <w:rPrChange w:id="26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R1</w:t>
        </w:r>
      </w:ins>
      <w:ins w:id="27" w:author="Utsunomiya, Mie" w:date="2024-02-06T10:14:00Z">
        <w:r w:rsidR="00113611" w:rsidRPr="000C01E0">
          <w:rPr>
            <w:rFonts w:ascii="Times New Roman" w:eastAsia="Calibri" w:hAnsi="Times New Roman" w:cs="Times New Roman"/>
            <w:bCs/>
            <w:highlight w:val="green"/>
            <w:rPrChange w:id="28" w:author="FSMP" w:date="2024-02-12T14:25:00Z">
              <w:rPr>
                <w:rFonts w:ascii="Times New Roman" w:eastAsia="Calibri" w:hAnsi="Times New Roman" w:cs="Times New Roman"/>
                <w:bCs/>
              </w:rPr>
            </w:rPrChange>
          </w:rPr>
          <w:t>*</w:t>
        </w:r>
      </w:ins>
    </w:p>
    <w:p w14:paraId="3700BBE0" w14:textId="77777777" w:rsidR="001F4F42" w:rsidRPr="00BE0765" w:rsidRDefault="001F4F4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24D334D" w14:textId="28CA51FB" w:rsidR="00A95662" w:rsidRPr="00BE0765" w:rsidRDefault="00A9566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7871AB" w:rsidRPr="00BE0765">
        <w:rPr>
          <w:rFonts w:ascii="Times New Roman" w:eastAsia="Calibri" w:hAnsi="Times New Roman" w:cs="Times New Roman"/>
          <w:bCs/>
        </w:rPr>
        <w:t>6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</w:r>
      <w:r w:rsidR="001F4F42" w:rsidRPr="00BE0765">
        <w:rPr>
          <w:rFonts w:ascii="Times New Roman" w:eastAsia="Calibri" w:hAnsi="Times New Roman" w:cs="Times New Roman"/>
          <w:bCs/>
        </w:rPr>
        <w:t xml:space="preserve">Aeronautical </w:t>
      </w:r>
      <w:r w:rsidRPr="00BE0765">
        <w:rPr>
          <w:rFonts w:ascii="Times New Roman" w:eastAsia="Calibri" w:hAnsi="Times New Roman" w:cs="Times New Roman"/>
          <w:bCs/>
        </w:rPr>
        <w:t>Band Planning</w:t>
      </w:r>
      <w:r w:rsidR="00D90003" w:rsidRPr="00BE0765">
        <w:rPr>
          <w:rFonts w:ascii="Times New Roman" w:eastAsia="Calibri" w:hAnsi="Times New Roman" w:cs="Times New Roman"/>
          <w:bCs/>
        </w:rPr>
        <w:t xml:space="preserve"> </w:t>
      </w:r>
      <w:r w:rsidR="00541CE2" w:rsidRPr="00BE0765">
        <w:rPr>
          <w:rFonts w:ascii="Times New Roman" w:eastAsia="Calibri" w:hAnsi="Times New Roman" w:cs="Times New Roman"/>
          <w:bCs/>
        </w:rPr>
        <w:t>–</w:t>
      </w:r>
      <w:r w:rsidR="00D90003" w:rsidRPr="00BE0765">
        <w:rPr>
          <w:rFonts w:ascii="Times New Roman" w:eastAsia="Calibri" w:hAnsi="Times New Roman" w:cs="Times New Roman"/>
          <w:bCs/>
        </w:rPr>
        <w:t xml:space="preserve"> FSMP.005.03</w:t>
      </w:r>
    </w:p>
    <w:p w14:paraId="2E542CA5" w14:textId="68C6D8E5" w:rsidR="001F4F42" w:rsidRPr="00BE0765" w:rsidRDefault="001F4F42" w:rsidP="001F4F42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2268" w:hanging="142"/>
        <w:contextualSpacing w:val="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108 – 137 MHz</w:t>
      </w:r>
      <w:ins w:id="29" w:author="Author">
        <w:r w:rsidR="001F7A91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1F7A91" w:rsidRPr="000326CD">
          <w:rPr>
            <w:rFonts w:ascii="Times New Roman" w:eastAsia="Calibri" w:hAnsi="Times New Roman" w:cs="Times New Roman"/>
            <w:bCs/>
            <w:highlight w:val="green"/>
          </w:rPr>
          <w:t>WP03</w:t>
        </w:r>
        <w:r w:rsidR="00E97544" w:rsidRPr="00BE0765">
          <w:rPr>
            <w:rFonts w:ascii="Times New Roman" w:eastAsia="Calibri" w:hAnsi="Times New Roman" w:cs="Times New Roman"/>
            <w:bCs/>
          </w:rPr>
          <w:t xml:space="preserve">, </w:t>
        </w:r>
        <w:r w:rsidR="00255F38" w:rsidRPr="00BE0765">
          <w:rPr>
            <w:rFonts w:ascii="Times New Roman" w:hAnsi="Times New Roman" w:cs="Times New Roman"/>
          </w:rPr>
          <w:t>WP</w:t>
        </w:r>
        <w:r w:rsidR="00E97544" w:rsidRPr="00BE0765">
          <w:rPr>
            <w:rFonts w:ascii="Times New Roman" w:eastAsia="Calibri" w:hAnsi="Times New Roman" w:cs="Times New Roman"/>
            <w:bCs/>
          </w:rPr>
          <w:t xml:space="preserve">10, </w:t>
        </w:r>
        <w:r w:rsidR="00255F38" w:rsidRPr="00BE0765">
          <w:rPr>
            <w:rFonts w:ascii="Times New Roman" w:hAnsi="Times New Roman" w:cs="Times New Roman"/>
          </w:rPr>
          <w:t>WP</w:t>
        </w:r>
        <w:r w:rsidR="00626979" w:rsidRPr="00BE0765">
          <w:rPr>
            <w:rFonts w:ascii="Times New Roman" w:eastAsia="Calibri" w:hAnsi="Times New Roman" w:cs="Times New Roman"/>
            <w:bCs/>
          </w:rPr>
          <w:t>15</w:t>
        </w:r>
        <w:r w:rsidR="00FD531A" w:rsidRPr="00BE0765">
          <w:rPr>
            <w:rFonts w:ascii="Times New Roman" w:eastAsia="Calibri" w:hAnsi="Times New Roman" w:cs="Times New Roman"/>
            <w:bCs/>
          </w:rPr>
          <w:t xml:space="preserve">, </w:t>
        </w:r>
        <w:r w:rsidR="00255F38" w:rsidRPr="00BE0765">
          <w:rPr>
            <w:rFonts w:ascii="Times New Roman" w:hAnsi="Times New Roman" w:cs="Times New Roman"/>
          </w:rPr>
          <w:t>WP</w:t>
        </w:r>
        <w:r w:rsidR="00FD531A" w:rsidRPr="00BE0765">
          <w:rPr>
            <w:rFonts w:ascii="Times New Roman" w:eastAsia="Calibri" w:hAnsi="Times New Roman" w:cs="Times New Roman"/>
            <w:bCs/>
          </w:rPr>
          <w:t>19</w:t>
        </w:r>
      </w:ins>
    </w:p>
    <w:p w14:paraId="0196603F" w14:textId="35DD8147" w:rsidR="001F4F42" w:rsidRPr="00BE0765" w:rsidRDefault="001F4F42" w:rsidP="001F4F42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2268" w:hanging="142"/>
        <w:contextualSpacing w:val="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960 – 1215 MHz</w:t>
      </w:r>
      <w:ins w:id="30" w:author="Author">
        <w:r w:rsidR="000F2EC2" w:rsidRPr="00BE0765">
          <w:rPr>
            <w:rFonts w:ascii="Times New Roman" w:eastAsia="Calibri" w:hAnsi="Times New Roman" w:cs="Times New Roman"/>
            <w:bCs/>
          </w:rPr>
          <w:t xml:space="preserve"> </w:t>
        </w:r>
      </w:ins>
    </w:p>
    <w:p w14:paraId="634AB8BA" w14:textId="355F8F81" w:rsidR="001F4F42" w:rsidRPr="00BE0765" w:rsidRDefault="001F4F42" w:rsidP="001F4F42">
      <w:pPr>
        <w:pStyle w:val="ListParagraph"/>
        <w:numPr>
          <w:ilvl w:val="0"/>
          <w:numId w:val="21"/>
        </w:numPr>
        <w:autoSpaceDE w:val="0"/>
        <w:autoSpaceDN w:val="0"/>
        <w:spacing w:after="0" w:line="240" w:lineRule="auto"/>
        <w:ind w:left="2268" w:hanging="142"/>
        <w:contextualSpacing w:val="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5000 – 5150 MHz</w:t>
      </w:r>
      <w:ins w:id="31" w:author="Author">
        <w:r w:rsidR="000F2EC2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0F2EC2" w:rsidRPr="0072782B">
          <w:rPr>
            <w:rFonts w:ascii="Times New Roman" w:eastAsia="Calibri" w:hAnsi="Times New Roman" w:cs="Times New Roman"/>
            <w:bCs/>
            <w:highlight w:val="green"/>
            <w:rPrChange w:id="32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IP04</w:t>
        </w:r>
      </w:ins>
      <w:ins w:id="33" w:author="Utsunomiya, Mie" w:date="2024-02-06T10:11:00Z">
        <w:r w:rsidR="00645683" w:rsidRPr="0072782B">
          <w:rPr>
            <w:rFonts w:ascii="Times New Roman" w:eastAsia="Calibri" w:hAnsi="Times New Roman" w:cs="Times New Roman"/>
            <w:bCs/>
            <w:highlight w:val="green"/>
            <w:rPrChange w:id="34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R1</w:t>
        </w:r>
      </w:ins>
      <w:ins w:id="35" w:author="Author">
        <w:r w:rsidR="00F5451D" w:rsidRPr="0072782B">
          <w:rPr>
            <w:rFonts w:ascii="Times New Roman" w:eastAsia="Calibri" w:hAnsi="Times New Roman" w:cs="Times New Roman"/>
            <w:bCs/>
            <w:highlight w:val="green"/>
            <w:rPrChange w:id="36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, </w:t>
        </w:r>
        <w:r w:rsidR="00255F38" w:rsidRPr="0072782B">
          <w:rPr>
            <w:rFonts w:ascii="Times New Roman" w:eastAsia="Calibri" w:hAnsi="Times New Roman" w:cs="Times New Roman"/>
            <w:bCs/>
            <w:highlight w:val="green"/>
            <w:rPrChange w:id="37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IP</w:t>
        </w:r>
        <w:r w:rsidR="00F5451D" w:rsidRPr="0072782B">
          <w:rPr>
            <w:rFonts w:ascii="Times New Roman" w:eastAsia="Calibri" w:hAnsi="Times New Roman" w:cs="Times New Roman"/>
            <w:bCs/>
            <w:highlight w:val="green"/>
            <w:rPrChange w:id="38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05</w:t>
        </w:r>
      </w:ins>
    </w:p>
    <w:p w14:paraId="1E7DE1A2" w14:textId="77777777" w:rsidR="001F4F42" w:rsidRPr="00BE0765" w:rsidRDefault="001F4F42" w:rsidP="00EE1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FE89FCC" w14:textId="701987DB" w:rsidR="00A95662" w:rsidRPr="00BE0765" w:rsidRDefault="00A95662" w:rsidP="00EE1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7871AB" w:rsidRPr="00BE0765">
        <w:rPr>
          <w:rFonts w:ascii="Times New Roman" w:eastAsia="Calibri" w:hAnsi="Times New Roman" w:cs="Times New Roman"/>
          <w:bCs/>
        </w:rPr>
        <w:t>7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Interference from Non-Aeronautical Sources</w:t>
      </w:r>
      <w:r w:rsidR="00541CE2" w:rsidRPr="00BE0765">
        <w:rPr>
          <w:rFonts w:ascii="Times New Roman" w:eastAsia="Calibri" w:hAnsi="Times New Roman" w:cs="Times New Roman"/>
          <w:bCs/>
        </w:rPr>
        <w:t xml:space="preserve"> </w:t>
      </w:r>
      <w:r w:rsidR="002E0059" w:rsidRPr="00BE0765">
        <w:rPr>
          <w:rFonts w:ascii="Times New Roman" w:eastAsia="Calibri" w:hAnsi="Times New Roman" w:cs="Times New Roman"/>
          <w:bCs/>
        </w:rPr>
        <w:t>– FSMP.004.03</w:t>
      </w:r>
    </w:p>
    <w:p w14:paraId="2CD0C16C" w14:textId="1100213E" w:rsidR="00B342BC" w:rsidRPr="00BE0765" w:rsidRDefault="007B1FC7" w:rsidP="007127DF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Mobile service communications adjacent to 1518 MHz satellite</w:t>
      </w:r>
      <w:r w:rsidR="00B342BC" w:rsidRPr="00BE0765">
        <w:rPr>
          <w:rFonts w:ascii="Times New Roman" w:eastAsia="Calibri" w:hAnsi="Times New Roman" w:cs="Times New Roman"/>
          <w:bCs/>
        </w:rPr>
        <w:t xml:space="preserve"> </w:t>
      </w:r>
      <w:r w:rsidRPr="00BE0765">
        <w:rPr>
          <w:rFonts w:ascii="Times New Roman" w:eastAsia="Calibri" w:hAnsi="Times New Roman" w:cs="Times New Roman"/>
          <w:bCs/>
        </w:rPr>
        <w:t>communications frequency band</w:t>
      </w:r>
      <w:r w:rsidR="007773C5" w:rsidRPr="00BE0765">
        <w:rPr>
          <w:rFonts w:ascii="Times New Roman" w:eastAsia="Calibri" w:hAnsi="Times New Roman" w:cs="Times New Roman"/>
          <w:bCs/>
        </w:rPr>
        <w:t xml:space="preserve"> (see action item 14-04)</w:t>
      </w:r>
      <w:ins w:id="39" w:author="Author">
        <w:r w:rsidR="00C35790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C35790" w:rsidRPr="00CE4849">
          <w:rPr>
            <w:rFonts w:ascii="Times New Roman" w:eastAsia="Calibri" w:hAnsi="Times New Roman" w:cs="Times New Roman"/>
            <w:bCs/>
            <w:highlight w:val="green"/>
            <w:rPrChange w:id="40" w:author="FSMP" w:date="2024-02-11T12:10:00Z">
              <w:rPr>
                <w:rFonts w:ascii="Times New Roman" w:eastAsia="Calibri" w:hAnsi="Times New Roman" w:cs="Times New Roman"/>
                <w:bCs/>
              </w:rPr>
            </w:rPrChange>
          </w:rPr>
          <w:t>WP14, WP21</w:t>
        </w:r>
      </w:ins>
    </w:p>
    <w:p w14:paraId="5B926EF8" w14:textId="4C0C80E0" w:rsidR="007B1FC7" w:rsidRPr="00BE0765" w:rsidRDefault="0060041B" w:rsidP="007127DF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LED lighting</w:t>
      </w:r>
      <w:r w:rsidR="00876316" w:rsidRPr="00BE0765">
        <w:rPr>
          <w:rFonts w:ascii="Times New Roman" w:eastAsia="Calibri" w:hAnsi="Times New Roman" w:cs="Times New Roman"/>
          <w:bCs/>
        </w:rPr>
        <w:t xml:space="preserve"> systems</w:t>
      </w:r>
    </w:p>
    <w:p w14:paraId="5FC51CFB" w14:textId="2CCB198A" w:rsidR="00A24966" w:rsidRPr="00BE0765" w:rsidRDefault="00A24966" w:rsidP="007127DF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Other reported interference</w:t>
      </w:r>
      <w:ins w:id="41" w:author="Author">
        <w:r w:rsidR="00A560F5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A560F5" w:rsidRPr="0072782B">
          <w:rPr>
            <w:rFonts w:ascii="Times New Roman" w:eastAsia="Calibri" w:hAnsi="Times New Roman" w:cs="Times New Roman"/>
            <w:bCs/>
            <w:highlight w:val="green"/>
            <w:rPrChange w:id="42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IP07</w:t>
        </w:r>
      </w:ins>
      <w:ins w:id="43" w:author="Utsunomiya, Mie" w:date="2024-02-06T10:14:00Z">
        <w:r w:rsidR="00B0140B" w:rsidRPr="0072782B">
          <w:rPr>
            <w:rFonts w:ascii="Times New Roman" w:eastAsia="Calibri" w:hAnsi="Times New Roman" w:cs="Times New Roman"/>
            <w:bCs/>
            <w:highlight w:val="green"/>
            <w:rPrChange w:id="44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*</w:t>
        </w:r>
      </w:ins>
      <w:ins w:id="45" w:author="Author">
        <w:r w:rsidR="00A560F5" w:rsidRPr="0072782B">
          <w:rPr>
            <w:rFonts w:ascii="Times New Roman" w:eastAsia="Calibri" w:hAnsi="Times New Roman" w:cs="Times New Roman"/>
            <w:bCs/>
            <w:highlight w:val="green"/>
            <w:rPrChange w:id="46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, IP08</w:t>
        </w:r>
      </w:ins>
      <w:ins w:id="47" w:author="Utsunomiya, Mie" w:date="2024-02-06T10:14:00Z">
        <w:r w:rsidR="00B0140B" w:rsidRPr="0072782B">
          <w:rPr>
            <w:rFonts w:ascii="Times New Roman" w:eastAsia="Calibri" w:hAnsi="Times New Roman" w:cs="Times New Roman"/>
            <w:bCs/>
            <w:highlight w:val="green"/>
            <w:rPrChange w:id="48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*</w:t>
        </w:r>
      </w:ins>
    </w:p>
    <w:p w14:paraId="1B666E97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08DCE762" w14:textId="35BEB360" w:rsidR="00541CE2" w:rsidRPr="00BE0765" w:rsidRDefault="007B1FC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7871AB" w:rsidRPr="00BE0765">
        <w:rPr>
          <w:rFonts w:ascii="Times New Roman" w:eastAsia="Calibri" w:hAnsi="Times New Roman" w:cs="Times New Roman"/>
          <w:bCs/>
        </w:rPr>
        <w:t>8</w:t>
      </w:r>
      <w:r w:rsidRPr="00BE0765">
        <w:rPr>
          <w:rFonts w:ascii="Times New Roman" w:eastAsia="Calibri" w:hAnsi="Times New Roman" w:cs="Times New Roman"/>
          <w:bCs/>
        </w:rPr>
        <w:tab/>
        <w:t>ICAO Frequency Spectrum Handbook (Doc 9718)</w:t>
      </w:r>
      <w:r w:rsidR="007127DF" w:rsidRPr="00BE0765">
        <w:rPr>
          <w:rFonts w:ascii="Times New Roman" w:hAnsi="Times New Roman" w:cs="Times New Roman"/>
        </w:rPr>
        <w:t xml:space="preserve"> </w:t>
      </w:r>
    </w:p>
    <w:p w14:paraId="1BB814FC" w14:textId="699D1781" w:rsidR="007B1FC7" w:rsidRPr="00BE0765" w:rsidRDefault="00541CE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– </w:t>
      </w:r>
      <w:r w:rsidR="007127DF" w:rsidRPr="00BE0765">
        <w:rPr>
          <w:rFonts w:ascii="Times New Roman" w:eastAsia="Calibri" w:hAnsi="Times New Roman" w:cs="Times New Roman"/>
          <w:bCs/>
        </w:rPr>
        <w:t>FSMP.001.02 &amp; FSMP.005.03</w:t>
      </w:r>
    </w:p>
    <w:p w14:paraId="14668234" w14:textId="1E58A53D" w:rsidR="00856011" w:rsidRPr="00BE0765" w:rsidRDefault="007B1FC7" w:rsidP="007127DF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Restructure </w:t>
      </w:r>
      <w:r w:rsidR="00856011" w:rsidRPr="00BE0765">
        <w:rPr>
          <w:rFonts w:ascii="Times New Roman" w:eastAsia="Calibri" w:hAnsi="Times New Roman" w:cs="Times New Roman"/>
          <w:bCs/>
        </w:rPr>
        <w:t>of handbook</w:t>
      </w:r>
      <w:r w:rsidR="0099447A" w:rsidRPr="00BE0765">
        <w:rPr>
          <w:rFonts w:ascii="Times New Roman" w:hAnsi="Times New Roman" w:cs="Times New Roman"/>
        </w:rPr>
        <w:t xml:space="preserve"> </w:t>
      </w:r>
      <w:ins w:id="49" w:author="Author">
        <w:r w:rsidR="0099447A" w:rsidRPr="002C5CEC">
          <w:rPr>
            <w:rFonts w:ascii="Times New Roman" w:hAnsi="Times New Roman" w:cs="Times New Roman"/>
            <w:highlight w:val="green"/>
          </w:rPr>
          <w:t>WP01</w:t>
        </w:r>
      </w:ins>
      <w:ins w:id="50" w:author="Utsunomiya, Mie" w:date="2024-02-06T10:14:00Z">
        <w:r w:rsidR="00B0140B" w:rsidRPr="00A245DB">
          <w:rPr>
            <w:rFonts w:ascii="Times New Roman" w:hAnsi="Times New Roman" w:cs="Times New Roman"/>
            <w:highlight w:val="green"/>
          </w:rPr>
          <w:t>*</w:t>
        </w:r>
      </w:ins>
      <w:ins w:id="51" w:author="Author">
        <w:r w:rsidR="0099447A" w:rsidRPr="00A245DB">
          <w:rPr>
            <w:rFonts w:ascii="Times New Roman" w:hAnsi="Times New Roman" w:cs="Times New Roman"/>
            <w:highlight w:val="green"/>
          </w:rPr>
          <w:t xml:space="preserve">, </w:t>
        </w:r>
        <w:r w:rsidR="00255F38" w:rsidRPr="00CF7D42">
          <w:rPr>
            <w:rFonts w:ascii="Times New Roman" w:hAnsi="Times New Roman" w:cs="Times New Roman"/>
            <w:highlight w:val="green"/>
          </w:rPr>
          <w:t>WP</w:t>
        </w:r>
        <w:r w:rsidR="009746D8" w:rsidRPr="00CF7D42">
          <w:rPr>
            <w:rFonts w:ascii="Times New Roman" w:hAnsi="Times New Roman" w:cs="Times New Roman"/>
            <w:highlight w:val="green"/>
          </w:rPr>
          <w:t>17</w:t>
        </w:r>
        <w:r w:rsidR="00041676" w:rsidRPr="00CF7D42">
          <w:rPr>
            <w:rFonts w:ascii="Times New Roman" w:hAnsi="Times New Roman" w:cs="Times New Roman"/>
            <w:highlight w:val="green"/>
          </w:rPr>
          <w:t xml:space="preserve">, </w:t>
        </w:r>
      </w:ins>
      <w:ins w:id="52" w:author="Utsunomiya, Mie" w:date="2024-02-06T10:23:00Z">
        <w:r w:rsidR="0010209C" w:rsidRPr="00CF7D42">
          <w:rPr>
            <w:rFonts w:ascii="Times New Roman" w:eastAsia="Calibri" w:hAnsi="Times New Roman" w:cs="Times New Roman"/>
            <w:bCs/>
            <w:highlight w:val="green"/>
          </w:rPr>
          <w:t>WP22</w:t>
        </w:r>
      </w:ins>
      <w:ins w:id="53" w:author="Utsunomiya, Mie" w:date="2024-02-06T10:24:00Z">
        <w:r w:rsidR="0010209C" w:rsidRPr="005A218F">
          <w:rPr>
            <w:rFonts w:ascii="Times New Roman" w:eastAsia="Calibri" w:hAnsi="Times New Roman" w:cs="Times New Roman"/>
            <w:bCs/>
            <w:highlight w:val="green"/>
          </w:rPr>
          <w:t>*</w:t>
        </w:r>
      </w:ins>
      <w:ins w:id="54" w:author="Utsunomiya, Mie" w:date="2024-02-06T10:23:00Z">
        <w:r w:rsidR="0010209C" w:rsidRPr="005A218F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</w:ins>
      <w:ins w:id="55" w:author="Author">
        <w:r w:rsidR="004708DF" w:rsidRPr="005A218F">
          <w:rPr>
            <w:rFonts w:ascii="Times New Roman" w:hAnsi="Times New Roman" w:cs="Times New Roman"/>
            <w:highlight w:val="green"/>
          </w:rPr>
          <w:t>WP28, WP29</w:t>
        </w:r>
      </w:ins>
    </w:p>
    <w:p w14:paraId="1821F5EA" w14:textId="028B3181" w:rsidR="00B342BC" w:rsidRPr="00BE0765" w:rsidRDefault="00856011" w:rsidP="007127DF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U</w:t>
      </w:r>
      <w:r w:rsidR="007127DF" w:rsidRPr="00BE0765">
        <w:rPr>
          <w:rFonts w:ascii="Times New Roman" w:eastAsia="Calibri" w:hAnsi="Times New Roman" w:cs="Times New Roman"/>
          <w:bCs/>
        </w:rPr>
        <w:t xml:space="preserve">pdate </w:t>
      </w:r>
      <w:r w:rsidR="007B1FC7" w:rsidRPr="00BE0765">
        <w:rPr>
          <w:rFonts w:ascii="Times New Roman" w:eastAsia="Calibri" w:hAnsi="Times New Roman" w:cs="Times New Roman"/>
          <w:bCs/>
        </w:rPr>
        <w:t>of Volume I</w:t>
      </w:r>
      <w:r w:rsidR="007741D4" w:rsidRPr="00BE0765">
        <w:rPr>
          <w:rFonts w:ascii="Times New Roman" w:eastAsia="Calibri" w:hAnsi="Times New Roman" w:cs="Times New Roman"/>
          <w:bCs/>
        </w:rPr>
        <w:t xml:space="preserve"> </w:t>
      </w:r>
      <w:ins w:id="56" w:author="Author">
        <w:r w:rsidR="00DE026E" w:rsidRPr="00FD1E58">
          <w:rPr>
            <w:rFonts w:ascii="Times New Roman" w:hAnsi="Times New Roman" w:cs="Times New Roman"/>
            <w:highlight w:val="green"/>
          </w:rPr>
          <w:t>WP04</w:t>
        </w:r>
      </w:ins>
      <w:ins w:id="57" w:author="Utsunomiya, Mie" w:date="2024-02-06T10:14:00Z">
        <w:r w:rsidR="00B0140B" w:rsidRPr="00FD1E58">
          <w:rPr>
            <w:rFonts w:ascii="Times New Roman" w:hAnsi="Times New Roman" w:cs="Times New Roman"/>
            <w:highlight w:val="green"/>
          </w:rPr>
          <w:t>*</w:t>
        </w:r>
      </w:ins>
      <w:r w:rsidR="009B3A20" w:rsidRPr="00FD1E58">
        <w:rPr>
          <w:rFonts w:ascii="Times New Roman" w:hAnsi="Times New Roman" w:cs="Times New Roman"/>
          <w:highlight w:val="green"/>
        </w:rPr>
        <w:t xml:space="preserve">, </w:t>
      </w:r>
      <w:ins w:id="58" w:author="Author">
        <w:r w:rsidRPr="00FD1E58">
          <w:rPr>
            <w:rFonts w:ascii="Times New Roman" w:eastAsia="Calibri" w:hAnsi="Times New Roman" w:cs="Times New Roman"/>
            <w:bCs/>
            <w:highlight w:val="green"/>
          </w:rPr>
          <w:t>WP13</w:t>
        </w:r>
        <w:r w:rsidR="00E74C92" w:rsidRPr="00FD1E58">
          <w:rPr>
            <w:rFonts w:ascii="Times New Roman" w:eastAsia="Calibri" w:hAnsi="Times New Roman" w:cs="Times New Roman"/>
            <w:bCs/>
            <w:highlight w:val="green"/>
          </w:rPr>
          <w:t>, WP16</w:t>
        </w:r>
        <w:r w:rsidR="00255F38" w:rsidRPr="00FD1E58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  <w:r w:rsidR="00255F38" w:rsidRPr="00732776">
          <w:rPr>
            <w:rFonts w:ascii="Times New Roman" w:eastAsia="Calibri" w:hAnsi="Times New Roman" w:cs="Times New Roman"/>
            <w:bCs/>
            <w:highlight w:val="green"/>
          </w:rPr>
          <w:t>WP25</w:t>
        </w:r>
      </w:ins>
      <w:ins w:id="59" w:author="Utsunomiya, Mie" w:date="2024-02-06T10:12:00Z">
        <w:r w:rsidR="00645683" w:rsidRPr="00732776">
          <w:rPr>
            <w:rFonts w:ascii="Times New Roman" w:eastAsia="Calibri" w:hAnsi="Times New Roman" w:cs="Times New Roman"/>
            <w:bCs/>
            <w:highlight w:val="green"/>
          </w:rPr>
          <w:t>R1</w:t>
        </w:r>
      </w:ins>
      <w:ins w:id="60" w:author="FSMP" w:date="2024-02-06T11:24:00Z">
        <w:r w:rsidR="00976B3F" w:rsidRPr="00732776">
          <w:rPr>
            <w:rFonts w:ascii="Times New Roman" w:eastAsia="Calibri" w:hAnsi="Times New Roman" w:cs="Times New Roman"/>
            <w:bCs/>
            <w:highlight w:val="green"/>
          </w:rPr>
          <w:t>,</w:t>
        </w:r>
      </w:ins>
      <w:r w:rsidR="00976B3F" w:rsidRPr="00732776">
        <w:rPr>
          <w:rFonts w:ascii="Times New Roman" w:eastAsia="Calibri" w:hAnsi="Times New Roman" w:cs="Times New Roman"/>
          <w:bCs/>
          <w:highlight w:val="green"/>
        </w:rPr>
        <w:t xml:space="preserve"> </w:t>
      </w:r>
      <w:ins w:id="61" w:author="Author">
        <w:r w:rsidR="00976B3F" w:rsidRPr="00732776">
          <w:rPr>
            <w:rFonts w:ascii="Times New Roman" w:eastAsia="Calibri" w:hAnsi="Times New Roman" w:cs="Times New Roman"/>
            <w:bCs/>
            <w:highlight w:val="green"/>
          </w:rPr>
          <w:t>IP06</w:t>
        </w:r>
      </w:ins>
    </w:p>
    <w:p w14:paraId="40511951" w14:textId="30A339E0" w:rsidR="00B342BC" w:rsidRPr="00BE0765" w:rsidRDefault="007B1FC7" w:rsidP="007127DF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>Update of Volume II</w:t>
      </w:r>
      <w:ins w:id="62" w:author="Author">
        <w:r w:rsidR="00053B10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053B10" w:rsidRPr="000366BA">
          <w:rPr>
            <w:rFonts w:ascii="Times New Roman" w:eastAsia="Calibri" w:hAnsi="Times New Roman" w:cs="Times New Roman"/>
            <w:bCs/>
            <w:highlight w:val="green"/>
            <w:rPrChange w:id="63" w:author="FSMP" w:date="2024-02-14T08:49:00Z">
              <w:rPr>
                <w:rFonts w:ascii="Times New Roman" w:eastAsia="Calibri" w:hAnsi="Times New Roman" w:cs="Times New Roman"/>
                <w:bCs/>
              </w:rPr>
            </w:rPrChange>
          </w:rPr>
          <w:t>WP</w:t>
        </w:r>
        <w:r w:rsidR="00053B10" w:rsidRPr="000366BA">
          <w:rPr>
            <w:rFonts w:ascii="Times New Roman" w:hAnsi="Times New Roman" w:cs="Times New Roman"/>
            <w:highlight w:val="green"/>
            <w:rPrChange w:id="64" w:author="FSMP" w:date="2024-02-14T08:49:00Z">
              <w:rPr>
                <w:rFonts w:ascii="Times New Roman" w:hAnsi="Times New Roman" w:cs="Times New Roman"/>
              </w:rPr>
            </w:rPrChange>
          </w:rPr>
          <w:t>02</w:t>
        </w:r>
      </w:ins>
    </w:p>
    <w:p w14:paraId="1F88A6A0" w14:textId="77777777" w:rsidR="007127DF" w:rsidRPr="00BE0765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8894FF7" w14:textId="1190F992" w:rsidR="001B4181" w:rsidRPr="00BE0765" w:rsidRDefault="007B1FC7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BE0765">
        <w:rPr>
          <w:rFonts w:ascii="Times New Roman" w:eastAsia="Calibri" w:hAnsi="Times New Roman" w:cs="Times New Roman"/>
          <w:bCs/>
        </w:rPr>
        <w:t xml:space="preserve">Agenda Item </w:t>
      </w:r>
      <w:r w:rsidR="007871AB" w:rsidRPr="00BE0765">
        <w:rPr>
          <w:rFonts w:ascii="Times New Roman" w:eastAsia="Calibri" w:hAnsi="Times New Roman" w:cs="Times New Roman"/>
          <w:bCs/>
        </w:rPr>
        <w:t>9</w:t>
      </w:r>
      <w:r w:rsidRPr="00BE0765">
        <w:rPr>
          <w:rFonts w:ascii="Times New Roman" w:eastAsia="Calibri" w:hAnsi="Times New Roman" w:cs="Times New Roman"/>
          <w:bCs/>
        </w:rPr>
        <w:tab/>
      </w:r>
      <w:r w:rsidRPr="00BE0765">
        <w:rPr>
          <w:rFonts w:ascii="Times New Roman" w:eastAsia="Calibri" w:hAnsi="Times New Roman" w:cs="Times New Roman"/>
          <w:bCs/>
        </w:rPr>
        <w:tab/>
        <w:t>Any Other Business</w:t>
      </w:r>
      <w:ins w:id="65" w:author="Author">
        <w:r w:rsidR="001D0EEA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C50E32" w:rsidRPr="0072782B">
          <w:rPr>
            <w:rFonts w:ascii="Times New Roman" w:eastAsia="Calibri" w:hAnsi="Times New Roman" w:cs="Times New Roman"/>
            <w:bCs/>
            <w:highlight w:val="green"/>
            <w:rPrChange w:id="66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>WP08,</w:t>
        </w:r>
        <w:r w:rsidR="00F527C7" w:rsidRPr="00BE0765">
          <w:rPr>
            <w:rFonts w:ascii="Times New Roman" w:eastAsia="Calibri" w:hAnsi="Times New Roman" w:cs="Times New Roman"/>
            <w:bCs/>
          </w:rPr>
          <w:t xml:space="preserve"> </w:t>
        </w:r>
        <w:r w:rsidR="002C5CEC" w:rsidRPr="00BE0765">
          <w:rPr>
            <w:rFonts w:ascii="Times New Roman" w:hAnsi="Times New Roman" w:cs="Times New Roman"/>
          </w:rPr>
          <w:t>WP12,</w:t>
        </w:r>
      </w:ins>
      <w:r w:rsidR="002C5CEC">
        <w:rPr>
          <w:rFonts w:ascii="Times New Roman" w:hAnsi="Times New Roman" w:cs="Times New Roman"/>
        </w:rPr>
        <w:t xml:space="preserve"> </w:t>
      </w:r>
      <w:ins w:id="67" w:author="Author">
        <w:r w:rsidR="00255F38" w:rsidRPr="00BE0765">
          <w:rPr>
            <w:rFonts w:ascii="Times New Roman" w:eastAsia="Calibri" w:hAnsi="Times New Roman" w:cs="Times New Roman"/>
            <w:bCs/>
          </w:rPr>
          <w:t>WP</w:t>
        </w:r>
        <w:r w:rsidR="00F527C7" w:rsidRPr="00BE0765">
          <w:rPr>
            <w:rFonts w:ascii="Times New Roman" w:eastAsia="Calibri" w:hAnsi="Times New Roman" w:cs="Times New Roman"/>
            <w:bCs/>
          </w:rPr>
          <w:t>20</w:t>
        </w:r>
      </w:ins>
      <w:r w:rsidR="004B15ED">
        <w:rPr>
          <w:rFonts w:ascii="Times New Roman" w:eastAsia="Calibri" w:hAnsi="Times New Roman" w:cs="Times New Roman"/>
          <w:bCs/>
        </w:rPr>
        <w:t xml:space="preserve">, </w:t>
      </w:r>
      <w:ins w:id="68" w:author="Author">
        <w:r w:rsidR="001D0EEA" w:rsidRPr="00BE0765">
          <w:rPr>
            <w:rFonts w:ascii="Times New Roman" w:eastAsia="Calibri" w:hAnsi="Times New Roman" w:cs="Times New Roman"/>
            <w:bCs/>
          </w:rPr>
          <w:t>IP01</w:t>
        </w:r>
      </w:ins>
      <w:r w:rsidR="009B3A20" w:rsidRPr="00F64E04">
        <w:rPr>
          <w:rFonts w:ascii="Times New Roman" w:eastAsia="Calibri" w:hAnsi="Times New Roman" w:cs="Times New Roman"/>
          <w:bCs/>
          <w:highlight w:val="green"/>
        </w:rPr>
        <w:t xml:space="preserve">, </w:t>
      </w:r>
      <w:ins w:id="69" w:author="Utsunomiya, Mie" w:date="2024-02-06T10:12:00Z">
        <w:r w:rsidR="00645683" w:rsidRPr="00F64E04">
          <w:rPr>
            <w:rFonts w:ascii="Times New Roman" w:eastAsia="Calibri" w:hAnsi="Times New Roman" w:cs="Times New Roman"/>
            <w:bCs/>
            <w:highlight w:val="green"/>
          </w:rPr>
          <w:t>IP10</w:t>
        </w:r>
        <w:r w:rsidR="00645683" w:rsidRPr="001A09DF">
          <w:rPr>
            <w:rFonts w:ascii="Times New Roman" w:eastAsia="Calibri" w:hAnsi="Times New Roman" w:cs="Times New Roman"/>
            <w:bCs/>
            <w:highlight w:val="green"/>
          </w:rPr>
          <w:t>,</w:t>
        </w:r>
        <w:r w:rsidR="00645683" w:rsidRPr="001A09DF">
          <w:rPr>
            <w:rFonts w:ascii="Times New Roman" w:eastAsia="Calibri" w:hAnsi="Times New Roman" w:cs="Times New Roman"/>
            <w:bCs/>
            <w:highlight w:val="green"/>
            <w:rPrChange w:id="70" w:author="FSMP" w:date="2024-02-14T08:48:00Z">
              <w:rPr>
                <w:rFonts w:ascii="Times New Roman" w:eastAsia="Calibri" w:hAnsi="Times New Roman" w:cs="Times New Roman"/>
                <w:bCs/>
              </w:rPr>
            </w:rPrChange>
          </w:rPr>
          <w:t xml:space="preserve"> IP11</w:t>
        </w:r>
      </w:ins>
    </w:p>
    <w:p w14:paraId="047CB755" w14:textId="77777777" w:rsidR="00756682" w:rsidRPr="00BE0765" w:rsidRDefault="00756682" w:rsidP="001B4181">
      <w:pPr>
        <w:rPr>
          <w:ins w:id="71" w:author="Author"/>
          <w:rFonts w:ascii="Times New Roman" w:eastAsia="Calibri" w:hAnsi="Times New Roman" w:cs="Times New Roman"/>
          <w:b/>
        </w:rPr>
      </w:pPr>
    </w:p>
    <w:p w14:paraId="222338F6" w14:textId="77777777" w:rsidR="00F15265" w:rsidRPr="00F15265" w:rsidRDefault="00F15265" w:rsidP="00F15265">
      <w:pPr>
        <w:rPr>
          <w:rFonts w:ascii="Times New Roman" w:eastAsia="Calibri" w:hAnsi="Times New Roman" w:cs="Times New Roman"/>
          <w:bCs/>
        </w:rPr>
      </w:pPr>
      <w:r w:rsidRPr="00F15265">
        <w:rPr>
          <w:rFonts w:ascii="Times New Roman" w:eastAsia="Calibri" w:hAnsi="Times New Roman" w:cs="Times New Roman"/>
          <w:bCs/>
        </w:rPr>
        <w:t>*Notates that the paper is on the restricted ICAO website</w:t>
      </w:r>
    </w:p>
    <w:p w14:paraId="0BCAEF64" w14:textId="77777777" w:rsidR="00567B99" w:rsidRPr="00BE0765" w:rsidRDefault="00567B99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eastAsia="Calibri" w:hAnsi="Times New Roman" w:cs="Times New Roman"/>
          <w:b/>
        </w:rPr>
        <w:br w:type="page"/>
      </w:r>
    </w:p>
    <w:p w14:paraId="1CAE9697" w14:textId="0500D3D3" w:rsidR="003610A5" w:rsidRPr="00BE0765" w:rsidRDefault="003610A5" w:rsidP="003610A5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eastAsia="Calibri" w:hAnsi="Times New Roman" w:cs="Times New Roman"/>
          <w:b/>
        </w:rPr>
        <w:lastRenderedPageBreak/>
        <w:t>Working Hours (Montreal Time):</w:t>
      </w:r>
    </w:p>
    <w:p w14:paraId="70D3E715" w14:textId="3D4E60D7" w:rsidR="003610A5" w:rsidRPr="00BE0765" w:rsidRDefault="003610A5" w:rsidP="003610A5">
      <w:pPr>
        <w:rPr>
          <w:rFonts w:ascii="Times New Roman" w:hAnsi="Times New Roman" w:cs="Times New Roman"/>
          <w:lang w:val="en-CA"/>
        </w:rPr>
      </w:pPr>
      <w:r w:rsidRPr="00BE0765">
        <w:rPr>
          <w:rFonts w:ascii="Times New Roman" w:hAnsi="Times New Roman" w:cs="Times New Roman"/>
          <w:lang w:val="en-CA"/>
        </w:rPr>
        <w:t xml:space="preserve">Start - </w:t>
      </w:r>
      <w:del w:id="72" w:author="FSMP" w:date="2024-02-11T10:32:00Z">
        <w:r w:rsidRPr="00BE0765" w:rsidDel="005A218F">
          <w:rPr>
            <w:rFonts w:ascii="Times New Roman" w:hAnsi="Times New Roman" w:cs="Times New Roman"/>
            <w:lang w:val="en-CA"/>
          </w:rPr>
          <w:delText>08:30</w:delText>
        </w:r>
      </w:del>
      <w:proofErr w:type="gramStart"/>
      <w:ins w:id="73" w:author="FSMP" w:date="2024-02-11T10:32:00Z">
        <w:r w:rsidR="005A218F">
          <w:rPr>
            <w:rFonts w:ascii="Times New Roman" w:hAnsi="Times New Roman" w:cs="Times New Roman"/>
            <w:lang w:val="en-CA"/>
          </w:rPr>
          <w:t>0900</w:t>
        </w:r>
      </w:ins>
      <w:proofErr w:type="gramEnd"/>
    </w:p>
    <w:p w14:paraId="0C5514BB" w14:textId="6447C22E" w:rsidR="003610A5" w:rsidRPr="00BE0765" w:rsidRDefault="003610A5" w:rsidP="003610A5">
      <w:pPr>
        <w:rPr>
          <w:rFonts w:ascii="Times New Roman" w:hAnsi="Times New Roman" w:cs="Times New Roman"/>
          <w:lang w:val="en-CA"/>
        </w:rPr>
      </w:pPr>
      <w:r w:rsidRPr="00BE0765">
        <w:rPr>
          <w:rFonts w:ascii="Times New Roman" w:hAnsi="Times New Roman" w:cs="Times New Roman"/>
          <w:lang w:val="en-CA"/>
        </w:rPr>
        <w:t xml:space="preserve">Coffee break - </w:t>
      </w:r>
      <w:del w:id="74" w:author="FSMP" w:date="2024-02-11T10:32:00Z">
        <w:r w:rsidR="00567B99" w:rsidRPr="00BE0765" w:rsidDel="005A218F">
          <w:rPr>
            <w:rFonts w:ascii="Times New Roman" w:hAnsi="Times New Roman" w:cs="Times New Roman"/>
            <w:lang w:val="en-CA"/>
          </w:rPr>
          <w:delText>1015</w:delText>
        </w:r>
        <w:r w:rsidRPr="00BE0765" w:rsidDel="005A218F">
          <w:rPr>
            <w:rFonts w:ascii="Times New Roman" w:hAnsi="Times New Roman" w:cs="Times New Roman"/>
            <w:lang w:val="en-CA"/>
          </w:rPr>
          <w:delText>-10</w:delText>
        </w:r>
        <w:r w:rsidR="00567B99" w:rsidRPr="00BE0765" w:rsidDel="005A218F">
          <w:rPr>
            <w:rFonts w:ascii="Times New Roman" w:hAnsi="Times New Roman" w:cs="Times New Roman"/>
            <w:lang w:val="en-CA"/>
          </w:rPr>
          <w:delText>45</w:delText>
        </w:r>
      </w:del>
      <w:ins w:id="75" w:author="FSMP" w:date="2024-02-11T10:32:00Z">
        <w:r w:rsidR="005A218F">
          <w:rPr>
            <w:rFonts w:ascii="Times New Roman" w:hAnsi="Times New Roman" w:cs="Times New Roman"/>
            <w:lang w:val="en-CA"/>
          </w:rPr>
          <w:t>1030-1100</w:t>
        </w:r>
      </w:ins>
    </w:p>
    <w:p w14:paraId="37090667" w14:textId="5AEC1D6B" w:rsidR="003610A5" w:rsidRPr="00BE0765" w:rsidRDefault="003610A5" w:rsidP="003610A5">
      <w:pPr>
        <w:rPr>
          <w:rFonts w:ascii="Times New Roman" w:hAnsi="Times New Roman" w:cs="Times New Roman"/>
          <w:lang w:val="en-CA"/>
        </w:rPr>
      </w:pPr>
      <w:r w:rsidRPr="00BE0765">
        <w:rPr>
          <w:rFonts w:ascii="Times New Roman" w:hAnsi="Times New Roman" w:cs="Times New Roman"/>
          <w:lang w:val="en-CA"/>
        </w:rPr>
        <w:t xml:space="preserve">Lunch break - </w:t>
      </w:r>
      <w:r w:rsidR="00567B99" w:rsidRPr="00BE0765">
        <w:rPr>
          <w:rFonts w:ascii="Times New Roman" w:hAnsi="Times New Roman" w:cs="Times New Roman"/>
          <w:lang w:val="en-CA"/>
        </w:rPr>
        <w:t>1230</w:t>
      </w:r>
      <w:r w:rsidRPr="00BE0765">
        <w:rPr>
          <w:rFonts w:ascii="Times New Roman" w:hAnsi="Times New Roman" w:cs="Times New Roman"/>
          <w:lang w:val="en-CA"/>
        </w:rPr>
        <w:t>-1</w:t>
      </w:r>
      <w:r w:rsidR="00567B99" w:rsidRPr="00BE0765">
        <w:rPr>
          <w:rFonts w:ascii="Times New Roman" w:hAnsi="Times New Roman" w:cs="Times New Roman"/>
          <w:lang w:val="en-CA"/>
        </w:rPr>
        <w:t>330</w:t>
      </w:r>
      <w:r w:rsidRPr="00BE0765">
        <w:rPr>
          <w:rFonts w:ascii="Times New Roman" w:hAnsi="Times New Roman" w:cs="Times New Roman"/>
          <w:lang w:val="en-CA"/>
        </w:rPr>
        <w:t xml:space="preserve"> </w:t>
      </w:r>
    </w:p>
    <w:p w14:paraId="7047674B" w14:textId="6D9C6911" w:rsidR="003610A5" w:rsidRPr="00BE0765" w:rsidRDefault="003610A5" w:rsidP="003610A5">
      <w:pPr>
        <w:rPr>
          <w:rFonts w:ascii="Times New Roman" w:hAnsi="Times New Roman" w:cs="Times New Roman"/>
          <w:lang w:val="en-CA"/>
        </w:rPr>
      </w:pPr>
      <w:r w:rsidRPr="00BE0765">
        <w:rPr>
          <w:rFonts w:ascii="Times New Roman" w:hAnsi="Times New Roman" w:cs="Times New Roman"/>
          <w:lang w:val="en-CA"/>
        </w:rPr>
        <w:t>Coffee break - 1</w:t>
      </w:r>
      <w:r w:rsidR="00567B99" w:rsidRPr="00BE0765">
        <w:rPr>
          <w:rFonts w:ascii="Times New Roman" w:hAnsi="Times New Roman" w:cs="Times New Roman"/>
          <w:lang w:val="en-CA"/>
        </w:rPr>
        <w:t>5</w:t>
      </w:r>
      <w:r w:rsidR="00B918BD">
        <w:rPr>
          <w:rFonts w:ascii="Times New Roman" w:hAnsi="Times New Roman" w:cs="Times New Roman"/>
          <w:lang w:val="en-CA"/>
        </w:rPr>
        <w:t>00</w:t>
      </w:r>
      <w:r w:rsidRPr="00BE0765">
        <w:rPr>
          <w:rFonts w:ascii="Times New Roman" w:hAnsi="Times New Roman" w:cs="Times New Roman"/>
          <w:lang w:val="en-CA"/>
        </w:rPr>
        <w:t>-1</w:t>
      </w:r>
      <w:r w:rsidR="00567B99" w:rsidRPr="00BE0765">
        <w:rPr>
          <w:rFonts w:ascii="Times New Roman" w:hAnsi="Times New Roman" w:cs="Times New Roman"/>
          <w:lang w:val="en-CA"/>
        </w:rPr>
        <w:t>5</w:t>
      </w:r>
      <w:r w:rsidR="00B918BD">
        <w:rPr>
          <w:rFonts w:ascii="Times New Roman" w:hAnsi="Times New Roman" w:cs="Times New Roman"/>
          <w:lang w:val="en-CA"/>
        </w:rPr>
        <w:t>30</w:t>
      </w:r>
    </w:p>
    <w:p w14:paraId="7E52AC31" w14:textId="19873FB6" w:rsidR="003610A5" w:rsidRPr="00BE0765" w:rsidRDefault="003610A5" w:rsidP="003610A5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hAnsi="Times New Roman" w:cs="Times New Roman"/>
          <w:lang w:val="en-CA"/>
        </w:rPr>
        <w:t xml:space="preserve">End </w:t>
      </w:r>
      <w:r w:rsidR="00567B99" w:rsidRPr="00BE0765">
        <w:rPr>
          <w:rFonts w:ascii="Times New Roman" w:hAnsi="Times New Roman" w:cs="Times New Roman"/>
          <w:lang w:val="en-CA"/>
        </w:rPr>
        <w:t>- 1700</w:t>
      </w:r>
    </w:p>
    <w:p w14:paraId="44A4CF0F" w14:textId="77777777" w:rsidR="003610A5" w:rsidRPr="00BE0765" w:rsidRDefault="003610A5" w:rsidP="003610A5">
      <w:pPr>
        <w:rPr>
          <w:rFonts w:ascii="Times New Roman" w:eastAsia="Calibri" w:hAnsi="Times New Roman" w:cs="Times New Roman"/>
          <w:b/>
        </w:rPr>
      </w:pPr>
      <w:r w:rsidRPr="00BE0765">
        <w:rPr>
          <w:rFonts w:ascii="Times New Roman" w:eastAsia="Calibri" w:hAnsi="Times New Roman" w:cs="Times New Roman"/>
          <w:b/>
        </w:rPr>
        <w:t>Draft Meeting Schedule:</w:t>
      </w:r>
    </w:p>
    <w:tbl>
      <w:tblPr>
        <w:tblStyle w:val="TableGrid"/>
        <w:tblW w:w="9948" w:type="dxa"/>
        <w:tblInd w:w="0" w:type="dxa"/>
        <w:tblLook w:val="04A0" w:firstRow="1" w:lastRow="0" w:firstColumn="1" w:lastColumn="0" w:noHBand="0" w:noVBand="1"/>
      </w:tblPr>
      <w:tblGrid>
        <w:gridCol w:w="620"/>
        <w:gridCol w:w="1637"/>
        <w:gridCol w:w="1637"/>
        <w:gridCol w:w="1636"/>
        <w:gridCol w:w="1635"/>
        <w:gridCol w:w="1638"/>
        <w:gridCol w:w="561"/>
        <w:gridCol w:w="584"/>
      </w:tblGrid>
      <w:tr w:rsidR="003610A5" w:rsidRPr="00BE0765" w14:paraId="25F8520A" w14:textId="77777777" w:rsidTr="00567B9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44A6" w14:textId="77777777" w:rsidR="003610A5" w:rsidRPr="00BE0765" w:rsidRDefault="003610A5" w:rsidP="00C259AD">
            <w:pPr>
              <w:rPr>
                <w:rFonts w:ascii="Times New Roman" w:eastAsia="SimSun" w:hAnsi="Times New Roman" w:cs="Times New Roman"/>
                <w:szCs w:val="24"/>
                <w:lang w:val="en-GB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51BF" w14:textId="3E21636B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Mon </w:t>
            </w:r>
            <w:r w:rsidR="00567B99" w:rsidRPr="00BE076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E421" w14:textId="1F2D37D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Tue </w:t>
            </w:r>
            <w:r w:rsidR="00567B99" w:rsidRPr="00BE076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9FDD" w14:textId="63F04D24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Wed </w:t>
            </w:r>
            <w:r w:rsidR="00567B99" w:rsidRPr="00BE076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C996" w14:textId="642403AB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Thu </w:t>
            </w:r>
            <w:r w:rsidR="00567B99" w:rsidRPr="00BE076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5356" w14:textId="21CCFCF9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Fri </w:t>
            </w:r>
            <w:r w:rsidR="00567B99" w:rsidRPr="00BE0765">
              <w:rPr>
                <w:rFonts w:ascii="Times New Roman" w:hAnsi="Times New Roman" w:cs="Times New Roman"/>
                <w:b/>
              </w:rPr>
              <w:t>9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EDE6" w14:textId="4E5843A6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Sat </w:t>
            </w:r>
            <w:r w:rsidR="00567B99" w:rsidRPr="00BE0765">
              <w:rPr>
                <w:rFonts w:ascii="Times New Roman" w:hAnsi="Times New Roman" w:cs="Times New Roman"/>
                <w:b/>
              </w:rPr>
              <w:t>10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5A5C" w14:textId="3C17FF40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Sun 1</w:t>
            </w:r>
            <w:r w:rsidR="00567B99" w:rsidRPr="00BE0765">
              <w:rPr>
                <w:rFonts w:ascii="Times New Roman" w:hAnsi="Times New Roman" w:cs="Times New Roman"/>
                <w:b/>
              </w:rPr>
              <w:t>1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610A5" w:rsidRPr="00BE0765" w14:paraId="5360B177" w14:textId="77777777" w:rsidTr="00567B9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293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AM</w:t>
            </w:r>
          </w:p>
          <w:p w14:paraId="62EB2C2E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0AC530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8A96" w14:textId="3D007B7C" w:rsidR="003610A5" w:rsidRPr="00BE0765" w:rsidRDefault="00567B99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1</w:t>
            </w:r>
            <w:r w:rsidR="00400FF2" w:rsidRPr="00BE0765">
              <w:rPr>
                <w:rFonts w:ascii="Times New Roman" w:hAnsi="Times New Roman" w:cs="Times New Roman"/>
              </w:rPr>
              <w:t xml:space="preserve"> - Intro</w:t>
            </w:r>
          </w:p>
          <w:p w14:paraId="7F3BB287" w14:textId="4D9237C1" w:rsidR="000A371B" w:rsidRPr="00BE0765" w:rsidRDefault="000A371B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8</w:t>
            </w:r>
            <w:r w:rsidR="00400FF2" w:rsidRPr="00BE0765">
              <w:rPr>
                <w:rFonts w:ascii="Times New Roman" w:hAnsi="Times New Roman" w:cs="Times New Roman"/>
              </w:rPr>
              <w:t xml:space="preserve"> - Handbook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868" w14:textId="310DC0F8" w:rsidR="003610A5" w:rsidRPr="00BE0765" w:rsidRDefault="000A371B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2</w:t>
            </w:r>
            <w:r w:rsidR="009D0EC5" w:rsidRPr="00BE0765">
              <w:rPr>
                <w:rFonts w:ascii="Times New Roman" w:hAnsi="Times New Roman" w:cs="Times New Roman"/>
              </w:rPr>
              <w:t xml:space="preserve"> – WRC-23</w:t>
            </w:r>
          </w:p>
          <w:p w14:paraId="29AC8539" w14:textId="306FE16B" w:rsidR="000A371B" w:rsidRPr="00BE0765" w:rsidRDefault="000A371B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3</w:t>
            </w:r>
            <w:r w:rsidR="009D0EC5" w:rsidRPr="00BE0765">
              <w:rPr>
                <w:rFonts w:ascii="Times New Roman" w:hAnsi="Times New Roman" w:cs="Times New Roman"/>
              </w:rPr>
              <w:t xml:space="preserve"> – WRC-27 Position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D14" w14:textId="6E73C1F1" w:rsidR="003610A5" w:rsidRPr="00BE0765" w:rsidRDefault="009D0EC5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3 – WRC-27 Position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435" w14:textId="4B1565F1" w:rsidR="00324B2D" w:rsidRPr="00BE0765" w:rsidRDefault="00324B2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7a</w:t>
            </w:r>
            <w:r w:rsidR="009D0EC5" w:rsidRPr="00BE0765">
              <w:rPr>
                <w:rFonts w:ascii="Times New Roman" w:hAnsi="Times New Roman" w:cs="Times New Roman"/>
              </w:rPr>
              <w:t xml:space="preserve"> – MSS L-Band Note</w:t>
            </w:r>
          </w:p>
          <w:p w14:paraId="6F1FBC24" w14:textId="72A1C296" w:rsidR="000A371B" w:rsidRPr="00BE0765" w:rsidRDefault="00324B2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8 - Handbook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F81B627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1E35C06D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0F23C94D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EE4F2F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  <w:tr w:rsidR="003610A5" w:rsidRPr="00BE0765" w14:paraId="33901D31" w14:textId="77777777" w:rsidTr="00567B9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F194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PM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34A250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D851" w14:textId="1D5EC7DA" w:rsidR="003610A5" w:rsidRPr="00BE0765" w:rsidRDefault="00324B2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8 - Handbook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B90" w14:textId="09EA86FF" w:rsidR="003610A5" w:rsidRPr="00BE0765" w:rsidRDefault="009D0EC5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3 – WRC-27 Position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FBD" w14:textId="3BB81E37" w:rsidR="003610A5" w:rsidRPr="00BE0765" w:rsidRDefault="009D0EC5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3 – WRC-27 Position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6E1" w14:textId="77777777" w:rsidR="00B918BD" w:rsidRDefault="00B918B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8 - Handbook </w:t>
            </w:r>
          </w:p>
          <w:p w14:paraId="350DA953" w14:textId="3293C14D" w:rsidR="00D45A45" w:rsidRPr="00BE0765" w:rsidRDefault="00D45A45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3 – WRC-27 Position </w:t>
            </w:r>
          </w:p>
          <w:p w14:paraId="6CC7178C" w14:textId="1621AA3D" w:rsidR="00400FF2" w:rsidRPr="00BE0765" w:rsidRDefault="00400FF2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DF42A8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0C0CF6FC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686BCDC1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C14566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  <w:tr w:rsidR="003610A5" w:rsidRPr="00BE0765" w14:paraId="752DE259" w14:textId="77777777" w:rsidTr="00C259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10D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07CD" w14:textId="6D6F424B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Mon </w:t>
            </w:r>
            <w:r w:rsidR="00567B99" w:rsidRPr="00BE0765">
              <w:rPr>
                <w:rFonts w:ascii="Times New Roman" w:hAnsi="Times New Roman" w:cs="Times New Roman"/>
                <w:b/>
              </w:rPr>
              <w:t>12</w:t>
            </w:r>
            <w:r w:rsidRPr="00BE0765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9A3" w14:textId="6AE091F9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Tue </w:t>
            </w:r>
            <w:r w:rsidR="00567B99" w:rsidRPr="00BE076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E6EC" w14:textId="1DC8ADC4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Wed </w:t>
            </w:r>
            <w:r w:rsidR="00567B99" w:rsidRPr="00BE0765">
              <w:rPr>
                <w:rFonts w:ascii="Times New Roman" w:hAnsi="Times New Roman" w:cs="Times New Roman"/>
                <w:b/>
              </w:rPr>
              <w:t>14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B3A" w14:textId="53597BEA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Thu </w:t>
            </w:r>
            <w:r w:rsidR="00567B99" w:rsidRPr="00BE0765">
              <w:rPr>
                <w:rFonts w:ascii="Times New Roman" w:hAnsi="Times New Roman" w:cs="Times New Roman"/>
                <w:b/>
              </w:rPr>
              <w:t xml:space="preserve">15 </w:t>
            </w:r>
            <w:r w:rsidRPr="00BE076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24B4" w14:textId="51FB2B81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Fri </w:t>
            </w:r>
            <w:r w:rsidR="00567B99" w:rsidRPr="00BE076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BEB1" w14:textId="56D6DBE6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Sat 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A11" w14:textId="37B5B1B4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 xml:space="preserve">Sun 26 </w:t>
            </w:r>
          </w:p>
        </w:tc>
      </w:tr>
      <w:tr w:rsidR="003610A5" w:rsidRPr="00BE0765" w14:paraId="427D9525" w14:textId="77777777" w:rsidTr="00567B99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5A0D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3F0" w14:textId="77777777" w:rsidR="00317124" w:rsidRPr="00BE0765" w:rsidRDefault="00317124" w:rsidP="00317124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4 – ITU-R material</w:t>
            </w:r>
          </w:p>
          <w:p w14:paraId="7FC71964" w14:textId="77777777" w:rsidR="00592381" w:rsidRPr="00BE0765" w:rsidRDefault="00592381" w:rsidP="00592381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5 - RA</w:t>
            </w:r>
          </w:p>
          <w:p w14:paraId="7A90D62F" w14:textId="34776E47" w:rsidR="00BD32BA" w:rsidRPr="00BE0765" w:rsidRDefault="00BD32BA" w:rsidP="00317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1D98" w14:textId="77777777" w:rsidR="00592381" w:rsidRPr="00BE0765" w:rsidRDefault="00592381" w:rsidP="00592381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7a – MSS L-band Note</w:t>
            </w:r>
          </w:p>
          <w:p w14:paraId="72D9671A" w14:textId="52B314F1" w:rsidR="00443211" w:rsidRDefault="00443211" w:rsidP="00592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7c - Interference</w:t>
            </w:r>
          </w:p>
          <w:p w14:paraId="2175C336" w14:textId="74BC320F" w:rsidR="00324B2D" w:rsidRPr="00BE0765" w:rsidRDefault="00592381" w:rsidP="00592381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9 - AOB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357" w14:textId="55C7F2E8" w:rsidR="003610A5" w:rsidRPr="00BE0765" w:rsidRDefault="00324B2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6</w:t>
            </w:r>
            <w:r w:rsidR="009D0EC5" w:rsidRPr="00BE0765">
              <w:rPr>
                <w:rFonts w:ascii="Times New Roman" w:hAnsi="Times New Roman" w:cs="Times New Roman"/>
              </w:rPr>
              <w:t>a – VHF band plan</w:t>
            </w:r>
          </w:p>
          <w:p w14:paraId="3BA03F38" w14:textId="3FE138A6" w:rsidR="009D0EC5" w:rsidRPr="00BE0765" w:rsidRDefault="009D0EC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539" w14:textId="77777777" w:rsidR="000366BA" w:rsidRDefault="000366BA" w:rsidP="000366BA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3 – WRC-27 Position </w:t>
            </w:r>
          </w:p>
          <w:p w14:paraId="21999727" w14:textId="02237DAA" w:rsidR="000366BA" w:rsidRDefault="000366BA" w:rsidP="000366BA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AOB</w:t>
            </w:r>
          </w:p>
          <w:p w14:paraId="2A6A62C5" w14:textId="521F5D84" w:rsidR="000366BA" w:rsidRPr="00BE0765" w:rsidRDefault="000366BA" w:rsidP="000366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E64C" w14:textId="40685D77" w:rsidR="003610A5" w:rsidRPr="00BE0765" w:rsidRDefault="00567B99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Report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69EDD6F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07A1AD6A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608676ED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8D3D83" w14:textId="77777777" w:rsidR="003610A5" w:rsidRPr="00BE0765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  <w:tr w:rsidR="003610A5" w:rsidRPr="003A7291" w14:paraId="74DD4EA7" w14:textId="77777777" w:rsidTr="00C259A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7C03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765">
              <w:rPr>
                <w:rFonts w:ascii="Times New Roman" w:hAnsi="Times New Roman" w:cs="Times New Roman"/>
                <w:b/>
              </w:rPr>
              <w:t>PM</w:t>
            </w:r>
          </w:p>
          <w:p w14:paraId="40D57B8C" w14:textId="77777777" w:rsidR="003610A5" w:rsidRPr="00BE0765" w:rsidRDefault="003610A5" w:rsidP="00C259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89F" w14:textId="77777777" w:rsidR="00592381" w:rsidRPr="00BE0765" w:rsidRDefault="00592381" w:rsidP="00592381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3 – WRC-27 Position </w:t>
            </w:r>
          </w:p>
          <w:p w14:paraId="2FB4A5EE" w14:textId="0E57BB53" w:rsidR="00BD32BA" w:rsidRPr="00BE0765" w:rsidRDefault="00BD32BA" w:rsidP="0040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887" w14:textId="77777777" w:rsidR="00324B2D" w:rsidRPr="00BE0765" w:rsidRDefault="007D1363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6c – 5 GHz band plan</w:t>
            </w:r>
            <w:r w:rsidR="004249E2" w:rsidRPr="00BE0765">
              <w:rPr>
                <w:rFonts w:ascii="Times New Roman" w:hAnsi="Times New Roman" w:cs="Times New Roman"/>
              </w:rPr>
              <w:t>(?)</w:t>
            </w:r>
          </w:p>
          <w:p w14:paraId="350B8BB0" w14:textId="77777777" w:rsidR="00404A3B" w:rsidRPr="00BE0765" w:rsidRDefault="00404A3B" w:rsidP="00404A3B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8 – Handbook (WP02)</w:t>
            </w:r>
          </w:p>
          <w:p w14:paraId="3FA1812C" w14:textId="44B1CA76" w:rsidR="0007012C" w:rsidRDefault="0007012C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9 </w:t>
            </w:r>
            <w:r w:rsidR="007A5EDC">
              <w:rPr>
                <w:rFonts w:ascii="Times New Roman" w:hAnsi="Times New Roman" w:cs="Times New Roman"/>
              </w:rPr>
              <w:t>–</w:t>
            </w:r>
            <w:r w:rsidRPr="00BE0765">
              <w:rPr>
                <w:rFonts w:ascii="Times New Roman" w:hAnsi="Times New Roman" w:cs="Times New Roman"/>
              </w:rPr>
              <w:t xml:space="preserve"> AOB</w:t>
            </w:r>
          </w:p>
          <w:p w14:paraId="0D2BFD68" w14:textId="60C5E756" w:rsidR="007A5EDC" w:rsidRPr="00BE0765" w:rsidRDefault="007A5EDC" w:rsidP="007A5E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3E50" w14:textId="60497DA0" w:rsidR="003610A5" w:rsidRPr="00BE0765" w:rsidRDefault="00755C93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3 – WRC-27 Position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D9D" w14:textId="77777777" w:rsidR="000366BA" w:rsidRDefault="000366BA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 xml:space="preserve">3 – WRC-27 Position </w:t>
            </w:r>
          </w:p>
          <w:p w14:paraId="2236C13F" w14:textId="7B2C9E6B" w:rsidR="00324B2D" w:rsidRDefault="00324B2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9</w:t>
            </w:r>
            <w:r w:rsidR="009D0EC5" w:rsidRPr="00BE0765">
              <w:rPr>
                <w:rFonts w:ascii="Times New Roman" w:hAnsi="Times New Roman" w:cs="Times New Roman"/>
              </w:rPr>
              <w:t xml:space="preserve"> </w:t>
            </w:r>
            <w:r w:rsidR="000366BA">
              <w:rPr>
                <w:rFonts w:ascii="Times New Roman" w:hAnsi="Times New Roman" w:cs="Times New Roman"/>
              </w:rPr>
              <w:t>–</w:t>
            </w:r>
            <w:r w:rsidR="009D0EC5" w:rsidRPr="00BE0765">
              <w:rPr>
                <w:rFonts w:ascii="Times New Roman" w:hAnsi="Times New Roman" w:cs="Times New Roman"/>
              </w:rPr>
              <w:t xml:space="preserve"> AOB</w:t>
            </w:r>
          </w:p>
          <w:p w14:paraId="7933FC43" w14:textId="45F98951" w:rsidR="00B602FD" w:rsidRPr="00BE0765" w:rsidRDefault="00B602FD" w:rsidP="00B602F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7a – MSS L-band Note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136A6E10" w14:textId="02CB93D3" w:rsidR="000366BA" w:rsidRPr="003A7291" w:rsidRDefault="00B602FD" w:rsidP="00C259AD">
            <w:pPr>
              <w:rPr>
                <w:rFonts w:ascii="Times New Roman" w:hAnsi="Times New Roman" w:cs="Times New Roman"/>
              </w:rPr>
            </w:pPr>
            <w:r w:rsidRPr="00BE0765">
              <w:rPr>
                <w:rFonts w:ascii="Times New Roman" w:hAnsi="Times New Roman" w:cs="Times New Roman"/>
              </w:rPr>
              <w:t>Report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DF9" w14:textId="77777777" w:rsidR="003610A5" w:rsidRPr="003A7291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43C236" w14:textId="77777777" w:rsidR="003610A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297E42B2" w14:textId="77777777" w:rsidR="003610A5" w:rsidRDefault="003610A5" w:rsidP="00C259AD">
            <w:pPr>
              <w:rPr>
                <w:rFonts w:ascii="Times New Roman" w:hAnsi="Times New Roman" w:cs="Times New Roman"/>
              </w:rPr>
            </w:pPr>
          </w:p>
          <w:p w14:paraId="6BD17F87" w14:textId="77777777" w:rsidR="003610A5" w:rsidRPr="003A7291" w:rsidRDefault="003610A5" w:rsidP="00C25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164837" w14:textId="77777777" w:rsidR="003610A5" w:rsidRPr="003A7291" w:rsidRDefault="003610A5" w:rsidP="00C259AD">
            <w:pPr>
              <w:rPr>
                <w:rFonts w:ascii="Times New Roman" w:hAnsi="Times New Roman" w:cs="Times New Roman"/>
              </w:rPr>
            </w:pPr>
          </w:p>
        </w:tc>
      </w:tr>
    </w:tbl>
    <w:p w14:paraId="0A32934C" w14:textId="77777777" w:rsidR="003610A5" w:rsidRDefault="003610A5" w:rsidP="001B4181">
      <w:pPr>
        <w:rPr>
          <w:rFonts w:ascii="Times New Roman" w:eastAsia="Calibri" w:hAnsi="Times New Roman" w:cs="Times New Roman"/>
          <w:b/>
        </w:rPr>
      </w:pPr>
    </w:p>
    <w:sectPr w:rsidR="003610A5" w:rsidSect="00D11E83">
      <w:pgSz w:w="12240" w:h="15840"/>
      <w:pgMar w:top="567" w:right="1440" w:bottom="851" w:left="1440" w:header="720" w:footer="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82F6" w14:textId="77777777" w:rsidR="00D11E83" w:rsidRDefault="00D11E83" w:rsidP="007D7966">
      <w:pPr>
        <w:spacing w:after="0" w:line="240" w:lineRule="auto"/>
      </w:pPr>
      <w:r>
        <w:separator/>
      </w:r>
    </w:p>
  </w:endnote>
  <w:endnote w:type="continuationSeparator" w:id="0">
    <w:p w14:paraId="1FA488E3" w14:textId="77777777" w:rsidR="00D11E83" w:rsidRDefault="00D11E83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268E" w14:textId="77777777" w:rsidR="00D11E83" w:rsidRDefault="00D11E83" w:rsidP="007D7966">
      <w:pPr>
        <w:spacing w:after="0" w:line="240" w:lineRule="auto"/>
      </w:pPr>
      <w:r>
        <w:separator/>
      </w:r>
    </w:p>
  </w:footnote>
  <w:footnote w:type="continuationSeparator" w:id="0">
    <w:p w14:paraId="6C6998D8" w14:textId="77777777" w:rsidR="00D11E83" w:rsidRDefault="00D11E83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45F"/>
    <w:multiLevelType w:val="hybridMultilevel"/>
    <w:tmpl w:val="5C76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9CC"/>
    <w:multiLevelType w:val="hybridMultilevel"/>
    <w:tmpl w:val="7F4C2904"/>
    <w:lvl w:ilvl="0" w:tplc="EC144C7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D7738D"/>
    <w:multiLevelType w:val="hybridMultilevel"/>
    <w:tmpl w:val="8A4AD04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6" w15:restartNumberingAfterBreak="0">
    <w:nsid w:val="1E7F21C1"/>
    <w:multiLevelType w:val="hybridMultilevel"/>
    <w:tmpl w:val="232A4996"/>
    <w:lvl w:ilvl="0" w:tplc="86A26232">
      <w:start w:val="1"/>
      <w:numFmt w:val="lowerLetter"/>
      <w:lvlText w:val="%1)"/>
      <w:lvlJc w:val="left"/>
      <w:pPr>
        <w:ind w:left="298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9AA64C0A">
      <w:numFmt w:val="bullet"/>
      <w:lvlText w:val="•"/>
      <w:lvlJc w:val="left"/>
      <w:pPr>
        <w:ind w:left="3698" w:hanging="721"/>
      </w:pPr>
      <w:rPr>
        <w:lang w:val="en-US" w:eastAsia="en-US" w:bidi="ar-SA"/>
      </w:rPr>
    </w:lvl>
    <w:lvl w:ilvl="2" w:tplc="AABC6AEA">
      <w:numFmt w:val="bullet"/>
      <w:lvlText w:val="•"/>
      <w:lvlJc w:val="left"/>
      <w:pPr>
        <w:ind w:left="4416" w:hanging="721"/>
      </w:pPr>
      <w:rPr>
        <w:lang w:val="en-US" w:eastAsia="en-US" w:bidi="ar-SA"/>
      </w:rPr>
    </w:lvl>
    <w:lvl w:ilvl="3" w:tplc="31AA9D9E">
      <w:numFmt w:val="bullet"/>
      <w:lvlText w:val="•"/>
      <w:lvlJc w:val="left"/>
      <w:pPr>
        <w:ind w:left="5134" w:hanging="721"/>
      </w:pPr>
      <w:rPr>
        <w:lang w:val="en-US" w:eastAsia="en-US" w:bidi="ar-SA"/>
      </w:rPr>
    </w:lvl>
    <w:lvl w:ilvl="4" w:tplc="60004936">
      <w:numFmt w:val="bullet"/>
      <w:lvlText w:val="•"/>
      <w:lvlJc w:val="left"/>
      <w:pPr>
        <w:ind w:left="5852" w:hanging="721"/>
      </w:pPr>
      <w:rPr>
        <w:lang w:val="en-US" w:eastAsia="en-US" w:bidi="ar-SA"/>
      </w:rPr>
    </w:lvl>
    <w:lvl w:ilvl="5" w:tplc="0A360EA6">
      <w:numFmt w:val="bullet"/>
      <w:lvlText w:val="•"/>
      <w:lvlJc w:val="left"/>
      <w:pPr>
        <w:ind w:left="6570" w:hanging="721"/>
      </w:pPr>
      <w:rPr>
        <w:lang w:val="en-US" w:eastAsia="en-US" w:bidi="ar-SA"/>
      </w:rPr>
    </w:lvl>
    <w:lvl w:ilvl="6" w:tplc="4336FBBC">
      <w:numFmt w:val="bullet"/>
      <w:lvlText w:val="•"/>
      <w:lvlJc w:val="left"/>
      <w:pPr>
        <w:ind w:left="7288" w:hanging="721"/>
      </w:pPr>
      <w:rPr>
        <w:lang w:val="en-US" w:eastAsia="en-US" w:bidi="ar-SA"/>
      </w:rPr>
    </w:lvl>
    <w:lvl w:ilvl="7" w:tplc="F8F6837A">
      <w:numFmt w:val="bullet"/>
      <w:lvlText w:val="•"/>
      <w:lvlJc w:val="left"/>
      <w:pPr>
        <w:ind w:left="8006" w:hanging="721"/>
      </w:pPr>
      <w:rPr>
        <w:lang w:val="en-US" w:eastAsia="en-US" w:bidi="ar-SA"/>
      </w:rPr>
    </w:lvl>
    <w:lvl w:ilvl="8" w:tplc="85C8DF84">
      <w:numFmt w:val="bullet"/>
      <w:lvlText w:val="•"/>
      <w:lvlJc w:val="left"/>
      <w:pPr>
        <w:ind w:left="8724" w:hanging="721"/>
      </w:pPr>
      <w:rPr>
        <w:lang w:val="en-US" w:eastAsia="en-US" w:bidi="ar-SA"/>
      </w:rPr>
    </w:lvl>
  </w:abstractNum>
  <w:abstractNum w:abstractNumId="7" w15:restartNumberingAfterBreak="0">
    <w:nsid w:val="209E1286"/>
    <w:multiLevelType w:val="hybridMultilevel"/>
    <w:tmpl w:val="D898EDAE"/>
    <w:lvl w:ilvl="0" w:tplc="38D6D16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32" w:hanging="360"/>
      </w:pPr>
    </w:lvl>
    <w:lvl w:ilvl="2" w:tplc="1009001B" w:tentative="1">
      <w:start w:val="1"/>
      <w:numFmt w:val="lowerRoman"/>
      <w:lvlText w:val="%3."/>
      <w:lvlJc w:val="right"/>
      <w:pPr>
        <w:ind w:left="4352" w:hanging="180"/>
      </w:pPr>
    </w:lvl>
    <w:lvl w:ilvl="3" w:tplc="1009000F" w:tentative="1">
      <w:start w:val="1"/>
      <w:numFmt w:val="decimal"/>
      <w:lvlText w:val="%4."/>
      <w:lvlJc w:val="left"/>
      <w:pPr>
        <w:ind w:left="5072" w:hanging="360"/>
      </w:pPr>
    </w:lvl>
    <w:lvl w:ilvl="4" w:tplc="10090019" w:tentative="1">
      <w:start w:val="1"/>
      <w:numFmt w:val="lowerLetter"/>
      <w:lvlText w:val="%5."/>
      <w:lvlJc w:val="left"/>
      <w:pPr>
        <w:ind w:left="5792" w:hanging="360"/>
      </w:pPr>
    </w:lvl>
    <w:lvl w:ilvl="5" w:tplc="1009001B" w:tentative="1">
      <w:start w:val="1"/>
      <w:numFmt w:val="lowerRoman"/>
      <w:lvlText w:val="%6."/>
      <w:lvlJc w:val="right"/>
      <w:pPr>
        <w:ind w:left="6512" w:hanging="180"/>
      </w:pPr>
    </w:lvl>
    <w:lvl w:ilvl="6" w:tplc="1009000F" w:tentative="1">
      <w:start w:val="1"/>
      <w:numFmt w:val="decimal"/>
      <w:lvlText w:val="%7."/>
      <w:lvlJc w:val="left"/>
      <w:pPr>
        <w:ind w:left="7232" w:hanging="360"/>
      </w:pPr>
    </w:lvl>
    <w:lvl w:ilvl="7" w:tplc="10090019" w:tentative="1">
      <w:start w:val="1"/>
      <w:numFmt w:val="lowerLetter"/>
      <w:lvlText w:val="%8."/>
      <w:lvlJc w:val="left"/>
      <w:pPr>
        <w:ind w:left="7952" w:hanging="360"/>
      </w:pPr>
    </w:lvl>
    <w:lvl w:ilvl="8" w:tplc="10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9" w15:restartNumberingAfterBreak="0">
    <w:nsid w:val="249B0889"/>
    <w:multiLevelType w:val="hybridMultilevel"/>
    <w:tmpl w:val="1AE065B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25B07CAB"/>
    <w:multiLevelType w:val="hybridMultilevel"/>
    <w:tmpl w:val="A00C85AA"/>
    <w:lvl w:ilvl="0" w:tplc="1BD877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14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9F21C2A"/>
    <w:multiLevelType w:val="hybridMultilevel"/>
    <w:tmpl w:val="7BF4D5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A570B9C"/>
    <w:multiLevelType w:val="hybridMultilevel"/>
    <w:tmpl w:val="8A8C911C"/>
    <w:lvl w:ilvl="0" w:tplc="D03AB65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 w16cid:durableId="713426466">
    <w:abstractNumId w:val="8"/>
  </w:num>
  <w:num w:numId="2" w16cid:durableId="13650076">
    <w:abstractNumId w:val="5"/>
  </w:num>
  <w:num w:numId="3" w16cid:durableId="2079594286">
    <w:abstractNumId w:val="21"/>
  </w:num>
  <w:num w:numId="4" w16cid:durableId="1264649599">
    <w:abstractNumId w:val="13"/>
  </w:num>
  <w:num w:numId="5" w16cid:durableId="1856337848">
    <w:abstractNumId w:val="10"/>
  </w:num>
  <w:num w:numId="6" w16cid:durableId="955911289">
    <w:abstractNumId w:val="14"/>
  </w:num>
  <w:num w:numId="7" w16cid:durableId="2123957548">
    <w:abstractNumId w:val="12"/>
  </w:num>
  <w:num w:numId="8" w16cid:durableId="1116752853">
    <w:abstractNumId w:val="15"/>
  </w:num>
  <w:num w:numId="9" w16cid:durableId="985090988">
    <w:abstractNumId w:val="16"/>
  </w:num>
  <w:num w:numId="10" w16cid:durableId="1045061741">
    <w:abstractNumId w:val="17"/>
  </w:num>
  <w:num w:numId="11" w16cid:durableId="521746906">
    <w:abstractNumId w:val="9"/>
  </w:num>
  <w:num w:numId="12" w16cid:durableId="989015068">
    <w:abstractNumId w:val="4"/>
  </w:num>
  <w:num w:numId="13" w16cid:durableId="397481456">
    <w:abstractNumId w:val="18"/>
  </w:num>
  <w:num w:numId="14" w16cid:durableId="496308036">
    <w:abstractNumId w:val="3"/>
  </w:num>
  <w:num w:numId="15" w16cid:durableId="1165632894">
    <w:abstractNumId w:val="20"/>
  </w:num>
  <w:num w:numId="16" w16cid:durableId="1567448213">
    <w:abstractNumId w:val="2"/>
  </w:num>
  <w:num w:numId="17" w16cid:durableId="238684664">
    <w:abstractNumId w:val="19"/>
  </w:num>
  <w:num w:numId="18" w16cid:durableId="1848787289">
    <w:abstractNumId w:val="1"/>
  </w:num>
  <w:num w:numId="19" w16cid:durableId="215817966">
    <w:abstractNumId w:val="0"/>
  </w:num>
  <w:num w:numId="20" w16cid:durableId="77641217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82118543">
    <w:abstractNumId w:val="7"/>
  </w:num>
  <w:num w:numId="22" w16cid:durableId="79915166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SMP">
    <w15:presenceInfo w15:providerId="None" w15:userId="FSMP"/>
  </w15:person>
  <w15:person w15:author="Utsunomiya, Mie">
    <w15:presenceInfo w15:providerId="AD" w15:userId="S::MUtsunomiya@icao.int::0b0e9d17-230e-4982-9107-2becde7bd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66"/>
    <w:rsid w:val="00000601"/>
    <w:rsid w:val="0001442D"/>
    <w:rsid w:val="00015D7A"/>
    <w:rsid w:val="00020AB5"/>
    <w:rsid w:val="00022DB4"/>
    <w:rsid w:val="000326CD"/>
    <w:rsid w:val="000366BA"/>
    <w:rsid w:val="00041676"/>
    <w:rsid w:val="0004215D"/>
    <w:rsid w:val="00053B10"/>
    <w:rsid w:val="00060423"/>
    <w:rsid w:val="00066D98"/>
    <w:rsid w:val="0007012C"/>
    <w:rsid w:val="00072806"/>
    <w:rsid w:val="00074B39"/>
    <w:rsid w:val="00082B79"/>
    <w:rsid w:val="000854D2"/>
    <w:rsid w:val="00090FC1"/>
    <w:rsid w:val="000A371B"/>
    <w:rsid w:val="000A3904"/>
    <w:rsid w:val="000A6220"/>
    <w:rsid w:val="000A6DC5"/>
    <w:rsid w:val="000B7A9F"/>
    <w:rsid w:val="000C01E0"/>
    <w:rsid w:val="000D3AE2"/>
    <w:rsid w:val="000D57F1"/>
    <w:rsid w:val="000E1B73"/>
    <w:rsid w:val="000E1D2D"/>
    <w:rsid w:val="000F2EC2"/>
    <w:rsid w:val="000F33A6"/>
    <w:rsid w:val="0010209C"/>
    <w:rsid w:val="00107DFA"/>
    <w:rsid w:val="0011149D"/>
    <w:rsid w:val="00113611"/>
    <w:rsid w:val="00114ECE"/>
    <w:rsid w:val="001308EA"/>
    <w:rsid w:val="00137EAE"/>
    <w:rsid w:val="00150865"/>
    <w:rsid w:val="001617CC"/>
    <w:rsid w:val="00170D4B"/>
    <w:rsid w:val="00193A43"/>
    <w:rsid w:val="00196257"/>
    <w:rsid w:val="001963BC"/>
    <w:rsid w:val="001A09DF"/>
    <w:rsid w:val="001A61E0"/>
    <w:rsid w:val="001A7362"/>
    <w:rsid w:val="001B36F6"/>
    <w:rsid w:val="001B4181"/>
    <w:rsid w:val="001D0EEA"/>
    <w:rsid w:val="001D1E03"/>
    <w:rsid w:val="001D45AD"/>
    <w:rsid w:val="001F4F42"/>
    <w:rsid w:val="001F7A91"/>
    <w:rsid w:val="00202E15"/>
    <w:rsid w:val="00212BF4"/>
    <w:rsid w:val="00220393"/>
    <w:rsid w:val="00220F8C"/>
    <w:rsid w:val="002218E5"/>
    <w:rsid w:val="00227295"/>
    <w:rsid w:val="002300C8"/>
    <w:rsid w:val="00231AF5"/>
    <w:rsid w:val="0023358F"/>
    <w:rsid w:val="00235F47"/>
    <w:rsid w:val="00255F38"/>
    <w:rsid w:val="0025618C"/>
    <w:rsid w:val="0026565F"/>
    <w:rsid w:val="00266239"/>
    <w:rsid w:val="0027189A"/>
    <w:rsid w:val="00275E9A"/>
    <w:rsid w:val="0027783D"/>
    <w:rsid w:val="00277F69"/>
    <w:rsid w:val="002B4F76"/>
    <w:rsid w:val="002C1CE4"/>
    <w:rsid w:val="002C3D4C"/>
    <w:rsid w:val="002C5CEC"/>
    <w:rsid w:val="002D7FDB"/>
    <w:rsid w:val="002E0059"/>
    <w:rsid w:val="002F39E6"/>
    <w:rsid w:val="003047AC"/>
    <w:rsid w:val="00305616"/>
    <w:rsid w:val="00317124"/>
    <w:rsid w:val="00317986"/>
    <w:rsid w:val="0032080F"/>
    <w:rsid w:val="00324B2D"/>
    <w:rsid w:val="00334BE1"/>
    <w:rsid w:val="00344B42"/>
    <w:rsid w:val="00354893"/>
    <w:rsid w:val="00356148"/>
    <w:rsid w:val="003610A5"/>
    <w:rsid w:val="00365086"/>
    <w:rsid w:val="00367720"/>
    <w:rsid w:val="003722ED"/>
    <w:rsid w:val="003738BD"/>
    <w:rsid w:val="00374062"/>
    <w:rsid w:val="00385AB2"/>
    <w:rsid w:val="00394E93"/>
    <w:rsid w:val="003A31C9"/>
    <w:rsid w:val="003A7291"/>
    <w:rsid w:val="003A7A5F"/>
    <w:rsid w:val="003B0874"/>
    <w:rsid w:val="003B2D59"/>
    <w:rsid w:val="003C0E38"/>
    <w:rsid w:val="003C6624"/>
    <w:rsid w:val="003C6FE6"/>
    <w:rsid w:val="003D240C"/>
    <w:rsid w:val="003E6CB3"/>
    <w:rsid w:val="003F27B7"/>
    <w:rsid w:val="0040064F"/>
    <w:rsid w:val="00400FF2"/>
    <w:rsid w:val="0040208E"/>
    <w:rsid w:val="00404A3B"/>
    <w:rsid w:val="00404E48"/>
    <w:rsid w:val="00406D13"/>
    <w:rsid w:val="0042424D"/>
    <w:rsid w:val="00424281"/>
    <w:rsid w:val="004249E2"/>
    <w:rsid w:val="00443211"/>
    <w:rsid w:val="00463FEB"/>
    <w:rsid w:val="00465578"/>
    <w:rsid w:val="004708DF"/>
    <w:rsid w:val="00470E9D"/>
    <w:rsid w:val="00476F4A"/>
    <w:rsid w:val="0048524B"/>
    <w:rsid w:val="00485BE1"/>
    <w:rsid w:val="00492679"/>
    <w:rsid w:val="004A0BF7"/>
    <w:rsid w:val="004A7BC4"/>
    <w:rsid w:val="004B0ED8"/>
    <w:rsid w:val="004B15ED"/>
    <w:rsid w:val="004B352A"/>
    <w:rsid w:val="004C39D6"/>
    <w:rsid w:val="004D5E07"/>
    <w:rsid w:val="004E01B2"/>
    <w:rsid w:val="004F0541"/>
    <w:rsid w:val="004F3E9B"/>
    <w:rsid w:val="005047D8"/>
    <w:rsid w:val="005178A2"/>
    <w:rsid w:val="00517DF3"/>
    <w:rsid w:val="00534F40"/>
    <w:rsid w:val="00540B4F"/>
    <w:rsid w:val="00541C6E"/>
    <w:rsid w:val="00541CE2"/>
    <w:rsid w:val="00543FCA"/>
    <w:rsid w:val="00552690"/>
    <w:rsid w:val="00553532"/>
    <w:rsid w:val="00567B99"/>
    <w:rsid w:val="00571526"/>
    <w:rsid w:val="00571997"/>
    <w:rsid w:val="00576196"/>
    <w:rsid w:val="005867EC"/>
    <w:rsid w:val="00592381"/>
    <w:rsid w:val="00595C95"/>
    <w:rsid w:val="005A218F"/>
    <w:rsid w:val="005D6151"/>
    <w:rsid w:val="005D79D3"/>
    <w:rsid w:val="005E1678"/>
    <w:rsid w:val="005E6DF7"/>
    <w:rsid w:val="0060041B"/>
    <w:rsid w:val="00616724"/>
    <w:rsid w:val="00617CE3"/>
    <w:rsid w:val="00626979"/>
    <w:rsid w:val="00631C9A"/>
    <w:rsid w:val="00645683"/>
    <w:rsid w:val="00647CD6"/>
    <w:rsid w:val="006633A0"/>
    <w:rsid w:val="00684C83"/>
    <w:rsid w:val="00687812"/>
    <w:rsid w:val="00691750"/>
    <w:rsid w:val="006C6BA0"/>
    <w:rsid w:val="006E16C1"/>
    <w:rsid w:val="006E2F83"/>
    <w:rsid w:val="006E6262"/>
    <w:rsid w:val="006E76AA"/>
    <w:rsid w:val="006F4346"/>
    <w:rsid w:val="006F51CD"/>
    <w:rsid w:val="007127DF"/>
    <w:rsid w:val="00723F53"/>
    <w:rsid w:val="0072614F"/>
    <w:rsid w:val="0072782B"/>
    <w:rsid w:val="00732776"/>
    <w:rsid w:val="007345D9"/>
    <w:rsid w:val="00745A1D"/>
    <w:rsid w:val="00752B30"/>
    <w:rsid w:val="0075344D"/>
    <w:rsid w:val="00755C93"/>
    <w:rsid w:val="00756682"/>
    <w:rsid w:val="00757886"/>
    <w:rsid w:val="0076202C"/>
    <w:rsid w:val="007741D4"/>
    <w:rsid w:val="00774A97"/>
    <w:rsid w:val="007773C5"/>
    <w:rsid w:val="00782C32"/>
    <w:rsid w:val="00783B1E"/>
    <w:rsid w:val="00785AC4"/>
    <w:rsid w:val="007871AB"/>
    <w:rsid w:val="007A5EDC"/>
    <w:rsid w:val="007A6AD3"/>
    <w:rsid w:val="007B1FC7"/>
    <w:rsid w:val="007C00E1"/>
    <w:rsid w:val="007C18A4"/>
    <w:rsid w:val="007C4126"/>
    <w:rsid w:val="007D1363"/>
    <w:rsid w:val="007D2DFF"/>
    <w:rsid w:val="007D7966"/>
    <w:rsid w:val="007F4363"/>
    <w:rsid w:val="007F5DB4"/>
    <w:rsid w:val="00810731"/>
    <w:rsid w:val="0081148F"/>
    <w:rsid w:val="0081355A"/>
    <w:rsid w:val="00820E80"/>
    <w:rsid w:val="00825571"/>
    <w:rsid w:val="00834043"/>
    <w:rsid w:val="00834197"/>
    <w:rsid w:val="008408F0"/>
    <w:rsid w:val="008440B4"/>
    <w:rsid w:val="00856011"/>
    <w:rsid w:val="008632A4"/>
    <w:rsid w:val="00876316"/>
    <w:rsid w:val="0087653E"/>
    <w:rsid w:val="008D4648"/>
    <w:rsid w:val="00907C8F"/>
    <w:rsid w:val="00924050"/>
    <w:rsid w:val="00924787"/>
    <w:rsid w:val="00930F02"/>
    <w:rsid w:val="009407B6"/>
    <w:rsid w:val="00940A81"/>
    <w:rsid w:val="00943A4C"/>
    <w:rsid w:val="00944117"/>
    <w:rsid w:val="009637B0"/>
    <w:rsid w:val="00973530"/>
    <w:rsid w:val="009746D8"/>
    <w:rsid w:val="00976B3F"/>
    <w:rsid w:val="009815AB"/>
    <w:rsid w:val="00991476"/>
    <w:rsid w:val="0099447A"/>
    <w:rsid w:val="009B3A20"/>
    <w:rsid w:val="009C73C1"/>
    <w:rsid w:val="009D04A8"/>
    <w:rsid w:val="009D0EC5"/>
    <w:rsid w:val="009F7E66"/>
    <w:rsid w:val="00A10E81"/>
    <w:rsid w:val="00A20B1D"/>
    <w:rsid w:val="00A245DB"/>
    <w:rsid w:val="00A24966"/>
    <w:rsid w:val="00A24E7D"/>
    <w:rsid w:val="00A31557"/>
    <w:rsid w:val="00A3415D"/>
    <w:rsid w:val="00A35FFE"/>
    <w:rsid w:val="00A42538"/>
    <w:rsid w:val="00A541F4"/>
    <w:rsid w:val="00A560F5"/>
    <w:rsid w:val="00A56A40"/>
    <w:rsid w:val="00A74DD7"/>
    <w:rsid w:val="00A76228"/>
    <w:rsid w:val="00A770B6"/>
    <w:rsid w:val="00A85EF3"/>
    <w:rsid w:val="00A95662"/>
    <w:rsid w:val="00A97D69"/>
    <w:rsid w:val="00AA0497"/>
    <w:rsid w:val="00AD0ABE"/>
    <w:rsid w:val="00AD2239"/>
    <w:rsid w:val="00AE2700"/>
    <w:rsid w:val="00AE4368"/>
    <w:rsid w:val="00AF513A"/>
    <w:rsid w:val="00B0140B"/>
    <w:rsid w:val="00B06CB3"/>
    <w:rsid w:val="00B14FEF"/>
    <w:rsid w:val="00B342BC"/>
    <w:rsid w:val="00B47F44"/>
    <w:rsid w:val="00B502FE"/>
    <w:rsid w:val="00B525E2"/>
    <w:rsid w:val="00B551E1"/>
    <w:rsid w:val="00B602FD"/>
    <w:rsid w:val="00B918BD"/>
    <w:rsid w:val="00BA13AD"/>
    <w:rsid w:val="00BA1D14"/>
    <w:rsid w:val="00BB27E0"/>
    <w:rsid w:val="00BB316C"/>
    <w:rsid w:val="00BB6E19"/>
    <w:rsid w:val="00BB78E3"/>
    <w:rsid w:val="00BC18B8"/>
    <w:rsid w:val="00BC5B44"/>
    <w:rsid w:val="00BD32BA"/>
    <w:rsid w:val="00BD46AB"/>
    <w:rsid w:val="00BE0765"/>
    <w:rsid w:val="00BE72C9"/>
    <w:rsid w:val="00BF0EDC"/>
    <w:rsid w:val="00BF2D1A"/>
    <w:rsid w:val="00C04A47"/>
    <w:rsid w:val="00C0751C"/>
    <w:rsid w:val="00C1025C"/>
    <w:rsid w:val="00C11AA7"/>
    <w:rsid w:val="00C16213"/>
    <w:rsid w:val="00C318E0"/>
    <w:rsid w:val="00C35790"/>
    <w:rsid w:val="00C43E29"/>
    <w:rsid w:val="00C46D1B"/>
    <w:rsid w:val="00C50E32"/>
    <w:rsid w:val="00C52993"/>
    <w:rsid w:val="00C635F3"/>
    <w:rsid w:val="00C64A58"/>
    <w:rsid w:val="00C71F73"/>
    <w:rsid w:val="00C84ADD"/>
    <w:rsid w:val="00CA339A"/>
    <w:rsid w:val="00CB7EDE"/>
    <w:rsid w:val="00CC0C7B"/>
    <w:rsid w:val="00CC4819"/>
    <w:rsid w:val="00CC5BF3"/>
    <w:rsid w:val="00CD5EDB"/>
    <w:rsid w:val="00CE1554"/>
    <w:rsid w:val="00CE4849"/>
    <w:rsid w:val="00CF1D53"/>
    <w:rsid w:val="00CF3533"/>
    <w:rsid w:val="00CF36D3"/>
    <w:rsid w:val="00CF7D42"/>
    <w:rsid w:val="00CF7D6A"/>
    <w:rsid w:val="00D01B66"/>
    <w:rsid w:val="00D01F77"/>
    <w:rsid w:val="00D05897"/>
    <w:rsid w:val="00D118FE"/>
    <w:rsid w:val="00D11E83"/>
    <w:rsid w:val="00D240FF"/>
    <w:rsid w:val="00D3164A"/>
    <w:rsid w:val="00D45A45"/>
    <w:rsid w:val="00D47C79"/>
    <w:rsid w:val="00D5024C"/>
    <w:rsid w:val="00D51BBF"/>
    <w:rsid w:val="00D54BCD"/>
    <w:rsid w:val="00D63B76"/>
    <w:rsid w:val="00D63F3A"/>
    <w:rsid w:val="00D8518B"/>
    <w:rsid w:val="00D90003"/>
    <w:rsid w:val="00D9634B"/>
    <w:rsid w:val="00DD105F"/>
    <w:rsid w:val="00DE026E"/>
    <w:rsid w:val="00DE0D2E"/>
    <w:rsid w:val="00DE4727"/>
    <w:rsid w:val="00DE4D9A"/>
    <w:rsid w:val="00DE688B"/>
    <w:rsid w:val="00E0102A"/>
    <w:rsid w:val="00E25C72"/>
    <w:rsid w:val="00E31044"/>
    <w:rsid w:val="00E509EF"/>
    <w:rsid w:val="00E52C9B"/>
    <w:rsid w:val="00E701A2"/>
    <w:rsid w:val="00E74C92"/>
    <w:rsid w:val="00E8791B"/>
    <w:rsid w:val="00E95AF5"/>
    <w:rsid w:val="00E97544"/>
    <w:rsid w:val="00EA10A0"/>
    <w:rsid w:val="00EA2347"/>
    <w:rsid w:val="00EB6B04"/>
    <w:rsid w:val="00EC1C05"/>
    <w:rsid w:val="00EC2C64"/>
    <w:rsid w:val="00EC7C2C"/>
    <w:rsid w:val="00ED197F"/>
    <w:rsid w:val="00ED6582"/>
    <w:rsid w:val="00EE1927"/>
    <w:rsid w:val="00EE6C2C"/>
    <w:rsid w:val="00EF0F1C"/>
    <w:rsid w:val="00F038F1"/>
    <w:rsid w:val="00F15265"/>
    <w:rsid w:val="00F178BC"/>
    <w:rsid w:val="00F26C5C"/>
    <w:rsid w:val="00F40A0D"/>
    <w:rsid w:val="00F471A5"/>
    <w:rsid w:val="00F506E0"/>
    <w:rsid w:val="00F527C7"/>
    <w:rsid w:val="00F5451D"/>
    <w:rsid w:val="00F63028"/>
    <w:rsid w:val="00F64E04"/>
    <w:rsid w:val="00F739CD"/>
    <w:rsid w:val="00F75B8A"/>
    <w:rsid w:val="00F76D5A"/>
    <w:rsid w:val="00F82731"/>
    <w:rsid w:val="00F91D33"/>
    <w:rsid w:val="00FD1E58"/>
    <w:rsid w:val="00FD531A"/>
    <w:rsid w:val="00FE25D1"/>
    <w:rsid w:val="00FE28C5"/>
    <w:rsid w:val="00FE4D44"/>
    <w:rsid w:val="00FE52F6"/>
    <w:rsid w:val="00FE5947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4B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6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B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0D230-4369-4B9A-92A4-3405FFCB1D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C8539-76D9-4A07-8A6E-86731DBA69C9}"/>
</file>

<file path=customXml/itemProps3.xml><?xml version="1.0" encoding="utf-8"?>
<ds:datastoreItem xmlns:ds="http://schemas.openxmlformats.org/officeDocument/2006/customXml" ds:itemID="{FC399E10-B241-45C1-AA27-A1BFE244EAA9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4.xml><?xml version="1.0" encoding="utf-8"?>
<ds:datastoreItem xmlns:ds="http://schemas.openxmlformats.org/officeDocument/2006/customXml" ds:itemID="{7AA6CD96-9FD7-479F-B60E-A74C9D440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1938</Characters>
  <Application>Microsoft Office Word</Application>
  <DocSecurity>4</DocSecurity>
  <Lines>155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Utsunomiya, Mie</dc:creator>
  <cp:keywords/>
  <dc:description/>
  <cp:lastModifiedBy>Utsunomiya, Mie</cp:lastModifiedBy>
  <cp:revision>2</cp:revision>
  <dcterms:created xsi:type="dcterms:W3CDTF">2024-02-14T13:53:00Z</dcterms:created>
  <dcterms:modified xsi:type="dcterms:W3CDTF">2024-02-14T13:53:00Z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0x010100B372B09A9A77C4438999FF1325BEF759</vt:lpwstr>
  </property>
  <property fmtid="{D5CDD505-2E9C-101B-9397-08002B2CF9AE}" pid="4" name="GrammarlyDocumentId">
    <vt:lpwstr>bffc2e61f5c983c8ecdbf0b8cc5d13983718fc72985e27de17eecdf3e4b127f2</vt:lpwstr>
  </property>
</Properties>
</file>