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5E" w:rsidRPr="0041705E" w:rsidRDefault="004C059B" w:rsidP="00D466BE">
      <w:pPr>
        <w:jc w:val="center"/>
        <w:rPr>
          <w:rFonts w:ascii="Arial" w:hAnsi="Arial" w:cs="Arial"/>
          <w:b/>
        </w:rPr>
      </w:pPr>
      <w:bookmarkStart w:id="0" w:name="_GoBack"/>
      <w:bookmarkEnd w:id="0"/>
      <w:r w:rsidRPr="0041705E">
        <w:rPr>
          <w:rFonts w:ascii="Arial" w:hAnsi="Arial" w:cs="Arial"/>
          <w:b/>
        </w:rPr>
        <w:t>S</w:t>
      </w:r>
      <w:r w:rsidR="0041705E" w:rsidRPr="0041705E">
        <w:rPr>
          <w:rFonts w:ascii="Arial" w:hAnsi="Arial" w:cs="Arial"/>
          <w:b/>
        </w:rPr>
        <w:t xml:space="preserve">tatus of Regional </w:t>
      </w:r>
      <w:r w:rsidRPr="0041705E">
        <w:rPr>
          <w:rFonts w:ascii="Arial" w:hAnsi="Arial" w:cs="Arial"/>
          <w:b/>
        </w:rPr>
        <w:t xml:space="preserve">Positions </w:t>
      </w:r>
      <w:r w:rsidR="00957AD9">
        <w:rPr>
          <w:rFonts w:ascii="Arial" w:hAnsi="Arial" w:cs="Arial"/>
          <w:b/>
        </w:rPr>
        <w:t>/ ICAO</w:t>
      </w:r>
      <w:r w:rsidR="00957AD9" w:rsidRPr="0041705E">
        <w:rPr>
          <w:rFonts w:ascii="Arial" w:hAnsi="Arial" w:cs="Arial"/>
          <w:b/>
        </w:rPr>
        <w:t xml:space="preserve"> </w:t>
      </w:r>
      <w:r w:rsidRPr="0041705E">
        <w:rPr>
          <w:rFonts w:ascii="Arial" w:hAnsi="Arial" w:cs="Arial"/>
          <w:b/>
        </w:rPr>
        <w:t>for WRC-19</w:t>
      </w:r>
      <w:r w:rsidR="00957AD9">
        <w:rPr>
          <w:rFonts w:ascii="Arial" w:hAnsi="Arial" w:cs="Arial"/>
          <w:b/>
        </w:rPr>
        <w:t xml:space="preserve"> </w:t>
      </w:r>
    </w:p>
    <w:p w:rsidR="00747F26" w:rsidRDefault="001B1860" w:rsidP="00D466BE">
      <w:pPr>
        <w:jc w:val="center"/>
        <w:rPr>
          <w:rFonts w:ascii="Arial" w:hAnsi="Arial" w:cs="Arial"/>
        </w:rPr>
      </w:pPr>
      <w:r>
        <w:rPr>
          <w:rFonts w:ascii="Arial" w:hAnsi="Arial" w:cs="Arial"/>
        </w:rPr>
        <w:t>22 August 2019</w:t>
      </w:r>
    </w:p>
    <w:p w:rsidR="004C059B" w:rsidRDefault="004C059B">
      <w:pPr>
        <w:rPr>
          <w:rFonts w:ascii="Arial" w:hAnsi="Arial" w:cs="Arial"/>
        </w:rPr>
      </w:pPr>
    </w:p>
    <w:p w:rsidR="004C059B" w:rsidRDefault="004C059B">
      <w:pPr>
        <w:rPr>
          <w:rFonts w:ascii="Arial" w:hAnsi="Arial" w:cs="Arial"/>
        </w:rPr>
      </w:pPr>
      <w:r w:rsidRPr="004C059B">
        <w:rPr>
          <w:rFonts w:ascii="Arial" w:hAnsi="Arial" w:cs="Arial"/>
        </w:rPr>
        <w:t xml:space="preserve">The following text provides the </w:t>
      </w:r>
      <w:r w:rsidR="003A242D" w:rsidRPr="004C059B">
        <w:rPr>
          <w:rFonts w:ascii="Arial" w:hAnsi="Arial" w:cs="Arial"/>
        </w:rPr>
        <w:t>status</w:t>
      </w:r>
      <w:r w:rsidRPr="004C059B">
        <w:rPr>
          <w:rFonts w:ascii="Arial" w:hAnsi="Arial" w:cs="Arial"/>
        </w:rPr>
        <w:t xml:space="preserve"> of APT, ASMG, ATU, CEPT, CITEL, and RCC proposals and/or positions WRC-19 as shown against the </w:t>
      </w:r>
      <w:r>
        <w:rPr>
          <w:rFonts w:ascii="Arial" w:hAnsi="Arial" w:cs="Arial"/>
        </w:rPr>
        <w:t>ICAO</w:t>
      </w:r>
      <w:r w:rsidRPr="004C059B">
        <w:rPr>
          <w:rFonts w:ascii="Arial" w:hAnsi="Arial" w:cs="Arial"/>
        </w:rPr>
        <w:t xml:space="preserve"> WRC-19 </w:t>
      </w:r>
      <w:r>
        <w:rPr>
          <w:rFonts w:ascii="Arial" w:hAnsi="Arial" w:cs="Arial"/>
        </w:rPr>
        <w:t>Position.</w:t>
      </w:r>
    </w:p>
    <w:p w:rsidR="003A242D" w:rsidRDefault="003A242D">
      <w:pPr>
        <w:rPr>
          <w:rFonts w:ascii="Arial" w:hAnsi="Arial" w:cs="Arial"/>
        </w:rPr>
      </w:pPr>
    </w:p>
    <w:p w:rsidR="003A242D" w:rsidRDefault="003A242D">
      <w:pPr>
        <w:rPr>
          <w:rFonts w:ascii="Arial" w:hAnsi="Arial" w:cs="Arial"/>
        </w:rPr>
      </w:pPr>
    </w:p>
    <w:p w:rsidR="003A242D" w:rsidRDefault="003A242D">
      <w:pPr>
        <w:rPr>
          <w:rFonts w:ascii="Arial" w:hAnsi="Arial" w:cs="Arial"/>
        </w:rPr>
      </w:pPr>
      <w:r w:rsidRPr="003A242D">
        <w:rPr>
          <w:rFonts w:ascii="Arial" w:hAnsi="Arial" w:cs="Arial"/>
        </w:rPr>
        <w:t xml:space="preserve">Asia-Pacific </w:t>
      </w:r>
      <w:proofErr w:type="spellStart"/>
      <w:r w:rsidRPr="003A242D">
        <w:rPr>
          <w:rFonts w:ascii="Arial" w:hAnsi="Arial" w:cs="Arial"/>
        </w:rPr>
        <w:t>Telecommunity</w:t>
      </w:r>
      <w:proofErr w:type="spellEnd"/>
      <w:r w:rsidRPr="003A242D">
        <w:rPr>
          <w:rFonts w:ascii="Arial" w:hAnsi="Arial" w:cs="Arial"/>
        </w:rPr>
        <w:t xml:space="preserve"> (APT)</w:t>
      </w:r>
    </w:p>
    <w:p w:rsidR="003A242D" w:rsidRDefault="003A242D">
      <w:pPr>
        <w:rPr>
          <w:rFonts w:ascii="Arial" w:hAnsi="Arial" w:cs="Arial"/>
        </w:rPr>
      </w:pPr>
      <w:r w:rsidRPr="003A242D">
        <w:rPr>
          <w:rFonts w:ascii="Arial" w:hAnsi="Arial" w:cs="Arial"/>
        </w:rPr>
        <w:t>5th APG-19: 31 July - 6 August 2019, Tokyo, Japan</w:t>
      </w:r>
    </w:p>
    <w:p w:rsidR="001B1860" w:rsidRDefault="001B1860">
      <w:pPr>
        <w:rPr>
          <w:rFonts w:ascii="Arial" w:hAnsi="Arial" w:cs="Arial"/>
        </w:rPr>
      </w:pPr>
    </w:p>
    <w:p w:rsidR="001B1860" w:rsidRDefault="001B1860">
      <w:pPr>
        <w:rPr>
          <w:rFonts w:ascii="Arial" w:hAnsi="Arial" w:cs="Arial"/>
        </w:rPr>
      </w:pPr>
      <w:r w:rsidRPr="001B1860">
        <w:rPr>
          <w:rFonts w:ascii="Arial" w:hAnsi="Arial" w:cs="Arial"/>
        </w:rPr>
        <w:t>Arab Spectrum Management Group (ASMG)</w:t>
      </w:r>
    </w:p>
    <w:p w:rsidR="001B1860" w:rsidRDefault="001B1860">
      <w:pPr>
        <w:rPr>
          <w:rFonts w:ascii="Arial" w:hAnsi="Arial" w:cs="Arial"/>
        </w:rPr>
      </w:pPr>
      <w:r w:rsidRPr="001B1860">
        <w:rPr>
          <w:rFonts w:ascii="Arial" w:hAnsi="Arial" w:cs="Arial"/>
        </w:rPr>
        <w:t>25th ASMG: 27 July - 1 August 2019, Cairo, Egypt</w:t>
      </w:r>
    </w:p>
    <w:p w:rsidR="001B1860" w:rsidRDefault="001B1860">
      <w:pPr>
        <w:rPr>
          <w:rFonts w:ascii="Arial" w:hAnsi="Arial" w:cs="Arial"/>
        </w:rPr>
      </w:pPr>
    </w:p>
    <w:p w:rsidR="001B1860" w:rsidRDefault="001B1860">
      <w:pPr>
        <w:rPr>
          <w:rFonts w:ascii="Arial" w:hAnsi="Arial" w:cs="Arial"/>
        </w:rPr>
      </w:pPr>
      <w:r w:rsidRPr="001B1860">
        <w:rPr>
          <w:rFonts w:ascii="Arial" w:hAnsi="Arial" w:cs="Arial"/>
        </w:rPr>
        <w:t>African Telecommunications Union (ATU)</w:t>
      </w:r>
    </w:p>
    <w:p w:rsidR="001B1860" w:rsidRDefault="001B1860">
      <w:pPr>
        <w:rPr>
          <w:rFonts w:ascii="Arial" w:hAnsi="Arial" w:cs="Arial"/>
        </w:rPr>
      </w:pPr>
      <w:proofErr w:type="gramStart"/>
      <w:r w:rsidRPr="001B1860">
        <w:rPr>
          <w:rFonts w:ascii="Arial" w:hAnsi="Arial" w:cs="Arial"/>
          <w:highlight w:val="yellow"/>
        </w:rPr>
        <w:t>4th</w:t>
      </w:r>
      <w:proofErr w:type="gramEnd"/>
      <w:r w:rsidRPr="001B1860">
        <w:rPr>
          <w:rFonts w:ascii="Arial" w:hAnsi="Arial" w:cs="Arial"/>
          <w:highlight w:val="yellow"/>
        </w:rPr>
        <w:t xml:space="preserve"> APM-19: 26 - 30 August 2019, East London, South Africa</w:t>
      </w:r>
    </w:p>
    <w:p w:rsidR="001B1860" w:rsidRDefault="001B1860">
      <w:pPr>
        <w:rPr>
          <w:rFonts w:ascii="Arial" w:hAnsi="Arial" w:cs="Arial"/>
        </w:rPr>
      </w:pPr>
      <w:proofErr w:type="gramStart"/>
      <w:r w:rsidRPr="001B1860">
        <w:rPr>
          <w:rFonts w:ascii="Arial" w:hAnsi="Arial" w:cs="Arial"/>
        </w:rPr>
        <w:t>3rd</w:t>
      </w:r>
      <w:proofErr w:type="gramEnd"/>
      <w:r w:rsidRPr="001B1860">
        <w:rPr>
          <w:rFonts w:ascii="Arial" w:hAnsi="Arial" w:cs="Arial"/>
        </w:rPr>
        <w:t xml:space="preserve"> APM-19: 17 - </w:t>
      </w:r>
      <w:r>
        <w:rPr>
          <w:rFonts w:ascii="Arial" w:hAnsi="Arial" w:cs="Arial"/>
        </w:rPr>
        <w:t>21 September 2018, Cairo, Egypt</w:t>
      </w:r>
    </w:p>
    <w:p w:rsidR="001B1860" w:rsidRDefault="001B1860">
      <w:pPr>
        <w:rPr>
          <w:rFonts w:ascii="Arial" w:hAnsi="Arial" w:cs="Arial"/>
        </w:rPr>
      </w:pPr>
    </w:p>
    <w:p w:rsidR="001B1860" w:rsidRDefault="001B1860">
      <w:pPr>
        <w:rPr>
          <w:rFonts w:ascii="Arial" w:hAnsi="Arial" w:cs="Arial"/>
        </w:rPr>
      </w:pPr>
      <w:r w:rsidRPr="001B1860">
        <w:rPr>
          <w:rFonts w:ascii="Arial" w:hAnsi="Arial" w:cs="Arial"/>
        </w:rPr>
        <w:t>European Conference of Postal and Telecommunications Administrations (CEPT)</w:t>
      </w:r>
    </w:p>
    <w:p w:rsidR="001B1860" w:rsidRPr="001B1860" w:rsidRDefault="001B1860" w:rsidP="001B1860">
      <w:pPr>
        <w:rPr>
          <w:rFonts w:ascii="Arial" w:hAnsi="Arial" w:cs="Arial"/>
        </w:rPr>
      </w:pPr>
      <w:proofErr w:type="gramStart"/>
      <w:r w:rsidRPr="001B1860">
        <w:rPr>
          <w:rFonts w:ascii="Arial" w:hAnsi="Arial" w:cs="Arial"/>
          <w:highlight w:val="yellow"/>
        </w:rPr>
        <w:t>9th</w:t>
      </w:r>
      <w:proofErr w:type="gramEnd"/>
      <w:r w:rsidRPr="001B1860">
        <w:rPr>
          <w:rFonts w:ascii="Arial" w:hAnsi="Arial" w:cs="Arial"/>
          <w:highlight w:val="yellow"/>
        </w:rPr>
        <w:t xml:space="preserve"> CPG-19: 26 -</w:t>
      </w:r>
      <w:r>
        <w:rPr>
          <w:rFonts w:ascii="Arial" w:hAnsi="Arial" w:cs="Arial"/>
          <w:highlight w:val="yellow"/>
        </w:rPr>
        <w:t xml:space="preserve"> 30 August 2019, Ankara, Turkey</w:t>
      </w:r>
    </w:p>
    <w:p w:rsidR="001B1860" w:rsidRDefault="001B1860" w:rsidP="001B1860">
      <w:pPr>
        <w:rPr>
          <w:rFonts w:ascii="Arial" w:hAnsi="Arial" w:cs="Arial"/>
        </w:rPr>
      </w:pPr>
      <w:proofErr w:type="gramStart"/>
      <w:r w:rsidRPr="001B1860">
        <w:rPr>
          <w:rFonts w:ascii="Arial" w:hAnsi="Arial" w:cs="Arial"/>
        </w:rPr>
        <w:t>8th</w:t>
      </w:r>
      <w:proofErr w:type="gramEnd"/>
      <w:r w:rsidRPr="001B1860">
        <w:rPr>
          <w:rFonts w:ascii="Arial" w:hAnsi="Arial" w:cs="Arial"/>
        </w:rPr>
        <w:t xml:space="preserve"> CPG-19: 20 </w:t>
      </w:r>
      <w:r>
        <w:rPr>
          <w:rFonts w:ascii="Arial" w:hAnsi="Arial" w:cs="Arial"/>
        </w:rPr>
        <w:t>- 24 May 2019, Stockholm, Swede</w:t>
      </w:r>
      <w:r w:rsidRPr="001B1860">
        <w:rPr>
          <w:rFonts w:ascii="Arial" w:hAnsi="Arial" w:cs="Arial"/>
        </w:rPr>
        <w:t>n</w:t>
      </w:r>
    </w:p>
    <w:p w:rsidR="001B1860" w:rsidRDefault="001B1860" w:rsidP="001B1860">
      <w:pPr>
        <w:rPr>
          <w:rFonts w:ascii="Arial" w:hAnsi="Arial" w:cs="Arial"/>
        </w:rPr>
      </w:pPr>
    </w:p>
    <w:p w:rsidR="001B1860" w:rsidRDefault="00476866" w:rsidP="001B1860">
      <w:pPr>
        <w:rPr>
          <w:rFonts w:ascii="Arial" w:hAnsi="Arial" w:cs="Arial"/>
        </w:rPr>
      </w:pPr>
      <w:r w:rsidRPr="00476866">
        <w:rPr>
          <w:rFonts w:ascii="Arial" w:hAnsi="Arial" w:cs="Arial"/>
        </w:rPr>
        <w:t>Inter-American Telecommunication Commission (CITEL)</w:t>
      </w:r>
    </w:p>
    <w:p w:rsidR="00476866" w:rsidRPr="00476866" w:rsidRDefault="00476866" w:rsidP="00476866">
      <w:pPr>
        <w:rPr>
          <w:rFonts w:ascii="Arial" w:hAnsi="Arial" w:cs="Arial"/>
        </w:rPr>
      </w:pPr>
      <w:proofErr w:type="gramStart"/>
      <w:r w:rsidRPr="00476866">
        <w:rPr>
          <w:rFonts w:ascii="Arial" w:hAnsi="Arial" w:cs="Arial"/>
          <w:highlight w:val="yellow"/>
        </w:rPr>
        <w:t>34th</w:t>
      </w:r>
      <w:proofErr w:type="gramEnd"/>
      <w:r w:rsidRPr="00476866">
        <w:rPr>
          <w:rFonts w:ascii="Arial" w:hAnsi="Arial" w:cs="Arial"/>
          <w:highlight w:val="yellow"/>
        </w:rPr>
        <w:t xml:space="preserve"> PCC.II: 12 - 16 August 2019, Ottawa, Canada</w:t>
      </w:r>
    </w:p>
    <w:p w:rsidR="00476866" w:rsidRDefault="00476866" w:rsidP="00476866">
      <w:pPr>
        <w:rPr>
          <w:rFonts w:ascii="Arial" w:hAnsi="Arial" w:cs="Arial"/>
        </w:rPr>
      </w:pPr>
      <w:proofErr w:type="gramStart"/>
      <w:r w:rsidRPr="00476866">
        <w:rPr>
          <w:rFonts w:ascii="Arial" w:hAnsi="Arial" w:cs="Arial"/>
        </w:rPr>
        <w:t>33rd</w:t>
      </w:r>
      <w:proofErr w:type="gramEnd"/>
      <w:r w:rsidRPr="00476866">
        <w:rPr>
          <w:rFonts w:ascii="Arial" w:hAnsi="Arial" w:cs="Arial"/>
        </w:rPr>
        <w:t xml:space="preserve"> PCC.II: 8 - 1</w:t>
      </w:r>
      <w:r>
        <w:rPr>
          <w:rFonts w:ascii="Arial" w:hAnsi="Arial" w:cs="Arial"/>
        </w:rPr>
        <w:t>2 April 2019, Monterrey, Mexico</w:t>
      </w:r>
    </w:p>
    <w:p w:rsidR="00476866" w:rsidRDefault="00476866" w:rsidP="00476866">
      <w:pPr>
        <w:rPr>
          <w:rFonts w:ascii="Arial" w:hAnsi="Arial" w:cs="Arial"/>
        </w:rPr>
      </w:pPr>
    </w:p>
    <w:p w:rsidR="00476866" w:rsidRDefault="00476866" w:rsidP="00476866">
      <w:pPr>
        <w:rPr>
          <w:rFonts w:ascii="Arial" w:hAnsi="Arial" w:cs="Arial"/>
        </w:rPr>
      </w:pPr>
      <w:r w:rsidRPr="00476866">
        <w:rPr>
          <w:rFonts w:ascii="Arial" w:hAnsi="Arial" w:cs="Arial"/>
        </w:rPr>
        <w:t>Regional Commonwealth in the Field of Communications (RCC)</w:t>
      </w:r>
    </w:p>
    <w:p w:rsidR="00476866" w:rsidRPr="00476866" w:rsidRDefault="00476866" w:rsidP="00476866">
      <w:pPr>
        <w:rPr>
          <w:rFonts w:ascii="Arial" w:hAnsi="Arial" w:cs="Arial"/>
        </w:rPr>
      </w:pPr>
      <w:proofErr w:type="gramStart"/>
      <w:r w:rsidRPr="00476866">
        <w:rPr>
          <w:rFonts w:ascii="Arial" w:hAnsi="Arial" w:cs="Arial"/>
          <w:highlight w:val="yellow"/>
        </w:rPr>
        <w:t>9th</w:t>
      </w:r>
      <w:proofErr w:type="gramEnd"/>
      <w:r w:rsidRPr="00476866">
        <w:rPr>
          <w:rFonts w:ascii="Arial" w:hAnsi="Arial" w:cs="Arial"/>
          <w:highlight w:val="yellow"/>
        </w:rPr>
        <w:t xml:space="preserve"> RCC WG WRC-19/R</w:t>
      </w:r>
      <w:r w:rsidRPr="00476866">
        <w:rPr>
          <w:rFonts w:ascii="Arial" w:hAnsi="Arial" w:cs="Arial"/>
          <w:highlight w:val="yellow"/>
        </w:rPr>
        <w:t>A-19: 09 - 12 Sep. 2019, Almaty</w:t>
      </w:r>
      <w:r w:rsidRPr="00476866">
        <w:rPr>
          <w:rFonts w:ascii="Arial" w:hAnsi="Arial" w:cs="Arial"/>
          <w:highlight w:val="yellow"/>
        </w:rPr>
        <w:t>, Kazakhstan</w:t>
      </w:r>
    </w:p>
    <w:p w:rsidR="00476866" w:rsidRDefault="00476866" w:rsidP="00476866">
      <w:pPr>
        <w:rPr>
          <w:rFonts w:ascii="Arial" w:hAnsi="Arial" w:cs="Arial"/>
        </w:rPr>
      </w:pPr>
      <w:proofErr w:type="gramStart"/>
      <w:r w:rsidRPr="00476866">
        <w:rPr>
          <w:rFonts w:ascii="Arial" w:hAnsi="Arial" w:cs="Arial"/>
        </w:rPr>
        <w:t>8th</w:t>
      </w:r>
      <w:proofErr w:type="gramEnd"/>
      <w:r w:rsidRPr="00476866">
        <w:rPr>
          <w:rFonts w:ascii="Arial" w:hAnsi="Arial" w:cs="Arial"/>
        </w:rPr>
        <w:t xml:space="preserve"> RCC WG WRC-19/RA-19: 28 - 31 </w:t>
      </w:r>
      <w:r>
        <w:rPr>
          <w:rFonts w:ascii="Arial" w:hAnsi="Arial" w:cs="Arial"/>
        </w:rPr>
        <w:t>May 2019, Tashkent, Uzbekistan</w:t>
      </w:r>
    </w:p>
    <w:p w:rsidR="00476866" w:rsidRDefault="00476866" w:rsidP="00476866">
      <w:pPr>
        <w:rPr>
          <w:rFonts w:ascii="Arial" w:hAnsi="Arial" w:cs="Arial"/>
        </w:rPr>
      </w:pPr>
    </w:p>
    <w:p w:rsidR="00476866" w:rsidRDefault="00476866" w:rsidP="00476866">
      <w:pPr>
        <w:rPr>
          <w:rFonts w:ascii="Arial" w:hAnsi="Arial" w:cs="Arial"/>
        </w:rPr>
      </w:pPr>
    </w:p>
    <w:p w:rsidR="00476866" w:rsidRDefault="00476866" w:rsidP="00476866">
      <w:pPr>
        <w:rPr>
          <w:rFonts w:ascii="Arial" w:hAnsi="Arial" w:cs="Arial"/>
        </w:rPr>
      </w:pPr>
    </w:p>
    <w:p w:rsidR="00476866" w:rsidRDefault="00476866" w:rsidP="00476866">
      <w:pPr>
        <w:rPr>
          <w:rFonts w:ascii="Arial" w:hAnsi="Arial" w:cs="Arial"/>
        </w:rPr>
      </w:pPr>
    </w:p>
    <w:p w:rsidR="00476866" w:rsidRDefault="00476866" w:rsidP="00476866">
      <w:pPr>
        <w:rPr>
          <w:rFonts w:ascii="Arial" w:hAnsi="Arial" w:cs="Arial"/>
        </w:rPr>
      </w:pPr>
    </w:p>
    <w:p w:rsidR="00476866" w:rsidRDefault="00476866" w:rsidP="00476866">
      <w:pPr>
        <w:rPr>
          <w:rFonts w:ascii="Arial" w:hAnsi="Arial" w:cs="Arial"/>
        </w:rPr>
      </w:pPr>
    </w:p>
    <w:p w:rsidR="00476866" w:rsidRPr="00476866" w:rsidRDefault="00476866" w:rsidP="00476866">
      <w:pPr>
        <w:rPr>
          <w:rFonts w:ascii="Arial" w:hAnsi="Arial" w:cs="Arial"/>
          <w:b/>
        </w:rPr>
      </w:pPr>
      <w:r w:rsidRPr="00476866">
        <w:rPr>
          <w:rFonts w:ascii="Arial" w:hAnsi="Arial" w:cs="Arial"/>
          <w:b/>
        </w:rPr>
        <w:t>Agenda Item 1.7</w:t>
      </w:r>
    </w:p>
    <w:p w:rsidR="00476866" w:rsidRDefault="004A3A69" w:rsidP="00476866">
      <w:pPr>
        <w:rPr>
          <w:rFonts w:ascii="Arial" w:hAnsi="Arial" w:cs="Arial"/>
        </w:rPr>
      </w:pPr>
      <w:r w:rsidRPr="004A3A69">
        <w:rPr>
          <w:rFonts w:ascii="Arial" w:hAnsi="Arial" w:cs="Arial"/>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 (WRC-15).</w:t>
      </w:r>
    </w:p>
    <w:p w:rsidR="004A3A69" w:rsidRDefault="004A3A69" w:rsidP="00476866">
      <w:pPr>
        <w:rPr>
          <w:rFonts w:ascii="Arial" w:hAnsi="Arial" w:cs="Arial"/>
        </w:rPr>
      </w:pPr>
    </w:p>
    <w:tbl>
      <w:tblPr>
        <w:tblStyle w:val="TableGrid"/>
        <w:tblW w:w="0" w:type="auto"/>
        <w:tblLook w:val="04A0" w:firstRow="1" w:lastRow="0" w:firstColumn="1" w:lastColumn="0" w:noHBand="0" w:noVBand="1"/>
      </w:tblPr>
      <w:tblGrid>
        <w:gridCol w:w="1144"/>
        <w:gridCol w:w="12804"/>
      </w:tblGrid>
      <w:tr w:rsidR="004A3A69" w:rsidTr="003C5D90">
        <w:tc>
          <w:tcPr>
            <w:tcW w:w="1555" w:type="dxa"/>
          </w:tcPr>
          <w:p w:rsidR="004A3A69" w:rsidRDefault="004A3A69" w:rsidP="00476866">
            <w:pPr>
              <w:rPr>
                <w:rFonts w:ascii="Arial" w:hAnsi="Arial" w:cs="Arial"/>
              </w:rPr>
            </w:pPr>
            <w:r>
              <w:rPr>
                <w:rFonts w:ascii="Arial" w:hAnsi="Arial" w:cs="Arial"/>
              </w:rPr>
              <w:t>ICAO</w:t>
            </w:r>
          </w:p>
        </w:tc>
        <w:tc>
          <w:tcPr>
            <w:tcW w:w="7461" w:type="dxa"/>
          </w:tcPr>
          <w:p w:rsidR="004A3A69" w:rsidRDefault="00D466BE" w:rsidP="00476866">
            <w:pPr>
              <w:rPr>
                <w:rFonts w:ascii="Arial" w:hAnsi="Arial" w:cs="Arial"/>
              </w:rPr>
            </w:pPr>
            <w:r>
              <w:rPr>
                <w:rFonts w:ascii="Arial" w:hAnsi="Arial" w:cs="Arial"/>
              </w:rPr>
              <w:t>Position</w:t>
            </w:r>
          </w:p>
          <w:p w:rsidR="00A90707" w:rsidRPr="00A90707" w:rsidRDefault="00A90707" w:rsidP="00A90707">
            <w:pPr>
              <w:rPr>
                <w:rFonts w:ascii="Arial" w:hAnsi="Arial" w:cs="Arial"/>
              </w:rPr>
            </w:pPr>
            <w:r w:rsidRPr="00A90707">
              <w:rPr>
                <w:rFonts w:ascii="Arial" w:hAnsi="Arial" w:cs="Arial"/>
              </w:rPr>
              <w:t>To oppose consideration of possible allocation to the space operation service in the frequency range 405.9-406.2 MHz unless agreed ITU-R studies have proven aviation use of the EPIRBs operating in the frequency band 406-406.1 MHz is protected in accordance with Resolution 205 (Rev. WRC 15) and RR No. 5.267.</w:t>
            </w:r>
          </w:p>
          <w:p w:rsidR="00A90707" w:rsidRPr="00A90707" w:rsidRDefault="00A90707" w:rsidP="00A90707">
            <w:pPr>
              <w:rPr>
                <w:rFonts w:ascii="Arial" w:hAnsi="Arial" w:cs="Arial"/>
              </w:rPr>
            </w:pPr>
            <w:r w:rsidRPr="00A90707">
              <w:rPr>
                <w:rFonts w:ascii="Arial" w:hAnsi="Arial" w:cs="Arial"/>
              </w:rPr>
              <w:t>To oppose any new allocations to the space operations service in other frequency bands/ranges that could impact aeronautical safety systems unless agreed ITU-R studies have proven sharing and compatibility with those systems.</w:t>
            </w:r>
          </w:p>
          <w:p w:rsidR="00A90707" w:rsidRPr="00A90707" w:rsidRDefault="00A90707" w:rsidP="00A90707">
            <w:pPr>
              <w:rPr>
                <w:rFonts w:ascii="Arial" w:hAnsi="Arial" w:cs="Arial"/>
              </w:rPr>
            </w:pPr>
            <w:r w:rsidRPr="00A90707">
              <w:rPr>
                <w:rFonts w:ascii="Arial" w:hAnsi="Arial" w:cs="Arial"/>
              </w:rPr>
              <w:t>To ensure that the outcome from this agenda item protects aeronautical safety systems below 137 MHz from harmful interference.</w:t>
            </w:r>
          </w:p>
          <w:p w:rsidR="00A90707" w:rsidRDefault="00A90707" w:rsidP="00A90707">
            <w:pPr>
              <w:rPr>
                <w:rFonts w:ascii="Arial" w:hAnsi="Arial" w:cs="Arial"/>
              </w:rPr>
            </w:pPr>
            <w:r w:rsidRPr="00A90707">
              <w:rPr>
                <w:rFonts w:ascii="Arial" w:hAnsi="Arial" w:cs="Arial"/>
              </w:rPr>
              <w:t xml:space="preserve">To ensure that any change to the regulatory provisions and spectrum allocations resulting from this agenda item do not preclude the use of any particular allocations for space planes if  the </w:t>
            </w:r>
            <w:proofErr w:type="spellStart"/>
            <w:r w:rsidRPr="00A90707">
              <w:rPr>
                <w:rFonts w:ascii="Arial" w:hAnsi="Arial" w:cs="Arial"/>
              </w:rPr>
              <w:t>radiocommunication</w:t>
            </w:r>
            <w:proofErr w:type="spellEnd"/>
            <w:r w:rsidRPr="00A90707">
              <w:rPr>
                <w:rFonts w:ascii="Arial" w:hAnsi="Arial" w:cs="Arial"/>
              </w:rPr>
              <w:t xml:space="preserve"> service is deemed appropriate for such use.</w:t>
            </w:r>
          </w:p>
        </w:tc>
      </w:tr>
      <w:tr w:rsidR="004A3A69" w:rsidTr="003C5D90">
        <w:tc>
          <w:tcPr>
            <w:tcW w:w="1555" w:type="dxa"/>
          </w:tcPr>
          <w:p w:rsidR="004A3A69" w:rsidRDefault="004A3A69" w:rsidP="00476866">
            <w:pPr>
              <w:rPr>
                <w:rFonts w:ascii="Arial" w:hAnsi="Arial" w:cs="Arial"/>
              </w:rPr>
            </w:pPr>
            <w:r>
              <w:rPr>
                <w:rFonts w:ascii="Arial" w:hAnsi="Arial" w:cs="Arial"/>
              </w:rPr>
              <w:t>APT</w:t>
            </w:r>
          </w:p>
          <w:p w:rsidR="003C5D90" w:rsidRDefault="003C5D90" w:rsidP="00476866">
            <w:pPr>
              <w:rPr>
                <w:rFonts w:ascii="Arial" w:hAnsi="Arial" w:cs="Arial"/>
              </w:rPr>
            </w:pPr>
            <w:r w:rsidRPr="003C5D90">
              <w:rPr>
                <w:rFonts w:ascii="Arial" w:hAnsi="Arial" w:cs="Arial"/>
              </w:rPr>
              <w:t>19: 31 July - 6 August 2019, Tokyo, Japan</w:t>
            </w:r>
          </w:p>
        </w:tc>
        <w:tc>
          <w:tcPr>
            <w:tcW w:w="7461" w:type="dxa"/>
          </w:tcPr>
          <w:p w:rsidR="004A3A69" w:rsidRDefault="00D466BE" w:rsidP="00476866">
            <w:pPr>
              <w:rPr>
                <w:rFonts w:ascii="Arial" w:hAnsi="Arial" w:cs="Arial"/>
              </w:rPr>
            </w:pPr>
            <w:r>
              <w:rPr>
                <w:rFonts w:ascii="Arial" w:hAnsi="Arial" w:cs="Arial"/>
              </w:rPr>
              <w:t>Position</w:t>
            </w:r>
          </w:p>
        </w:tc>
      </w:tr>
      <w:tr w:rsidR="004A3A69" w:rsidTr="003C5D90">
        <w:tc>
          <w:tcPr>
            <w:tcW w:w="1555" w:type="dxa"/>
          </w:tcPr>
          <w:p w:rsidR="004A3A69" w:rsidRDefault="004A3A69" w:rsidP="00476866">
            <w:pPr>
              <w:rPr>
                <w:rFonts w:ascii="Arial" w:hAnsi="Arial" w:cs="Arial"/>
              </w:rPr>
            </w:pPr>
            <w:r>
              <w:rPr>
                <w:rFonts w:ascii="Arial" w:hAnsi="Arial" w:cs="Arial"/>
              </w:rPr>
              <w:t>ASMG</w:t>
            </w:r>
          </w:p>
          <w:p w:rsidR="003C5D90" w:rsidRDefault="003C5D90" w:rsidP="00476866">
            <w:pPr>
              <w:rPr>
                <w:rFonts w:ascii="Arial" w:hAnsi="Arial" w:cs="Arial"/>
              </w:rPr>
            </w:pPr>
            <w:r w:rsidRPr="003C5D90">
              <w:rPr>
                <w:rFonts w:ascii="Arial" w:hAnsi="Arial" w:cs="Arial"/>
              </w:rPr>
              <w:t>27 July - 1 August 2019, Cairo, Egypt</w:t>
            </w:r>
          </w:p>
          <w:p w:rsidR="003C5D90" w:rsidRDefault="003C5D90" w:rsidP="00476866">
            <w:pPr>
              <w:rPr>
                <w:rFonts w:ascii="Arial" w:hAnsi="Arial" w:cs="Arial"/>
              </w:rPr>
            </w:pPr>
          </w:p>
        </w:tc>
        <w:tc>
          <w:tcPr>
            <w:tcW w:w="7461" w:type="dxa"/>
          </w:tcPr>
          <w:p w:rsidR="004A3A69" w:rsidRDefault="00D466BE" w:rsidP="00476866">
            <w:pPr>
              <w:rPr>
                <w:rFonts w:ascii="Arial" w:hAnsi="Arial" w:cs="Arial"/>
              </w:rPr>
            </w:pPr>
            <w:r>
              <w:rPr>
                <w:rFonts w:ascii="Arial" w:hAnsi="Arial" w:cs="Arial"/>
              </w:rPr>
              <w:t>Position</w:t>
            </w:r>
          </w:p>
          <w:p w:rsidR="00A90707" w:rsidRDefault="00A90707" w:rsidP="00476866">
            <w:pPr>
              <w:rPr>
                <w:rFonts w:ascii="Arial" w:hAnsi="Arial" w:cs="Arial"/>
              </w:rPr>
            </w:pPr>
            <w:r w:rsidRPr="00A90707">
              <w:rPr>
                <w:rFonts w:ascii="Arial" w:hAnsi="Arial" w:cs="Arial"/>
              </w:rPr>
              <w:t>Support Method A (NOC)</w:t>
            </w:r>
          </w:p>
        </w:tc>
      </w:tr>
      <w:tr w:rsidR="004A3A69" w:rsidTr="003C5D90">
        <w:tc>
          <w:tcPr>
            <w:tcW w:w="1555" w:type="dxa"/>
          </w:tcPr>
          <w:p w:rsidR="004A3A69" w:rsidRDefault="004A3A69" w:rsidP="00476866">
            <w:pPr>
              <w:rPr>
                <w:rFonts w:ascii="Arial" w:hAnsi="Arial" w:cs="Arial"/>
              </w:rPr>
            </w:pPr>
            <w:r>
              <w:rPr>
                <w:rFonts w:ascii="Arial" w:hAnsi="Arial" w:cs="Arial"/>
              </w:rPr>
              <w:t>ATU</w:t>
            </w:r>
          </w:p>
          <w:p w:rsidR="003C5D90" w:rsidRDefault="003C5D90" w:rsidP="00476866">
            <w:pPr>
              <w:rPr>
                <w:rFonts w:ascii="Arial" w:hAnsi="Arial" w:cs="Arial"/>
              </w:rPr>
            </w:pPr>
            <w:r w:rsidRPr="003C5D90">
              <w:rPr>
                <w:rFonts w:ascii="Arial" w:hAnsi="Arial" w:cs="Arial"/>
              </w:rPr>
              <w:t>17 - 21 September 2018, Cairo, Egypt</w:t>
            </w:r>
          </w:p>
        </w:tc>
        <w:tc>
          <w:tcPr>
            <w:tcW w:w="7461" w:type="dxa"/>
          </w:tcPr>
          <w:p w:rsidR="004716B0" w:rsidRDefault="004716B0" w:rsidP="004716B0">
            <w:pPr>
              <w:rPr>
                <w:rFonts w:ascii="Arial" w:hAnsi="Arial" w:cs="Arial"/>
              </w:rPr>
            </w:pPr>
            <w:r w:rsidRPr="004A3A69">
              <w:rPr>
                <w:rFonts w:ascii="Arial" w:hAnsi="Arial" w:cs="Arial"/>
              </w:rPr>
              <w:t>Preliminary Position</w:t>
            </w:r>
          </w:p>
          <w:p w:rsidR="004A3A69" w:rsidRDefault="004A3A69" w:rsidP="00476866">
            <w:pPr>
              <w:rPr>
                <w:rFonts w:ascii="Arial" w:hAnsi="Arial" w:cs="Arial"/>
              </w:rPr>
            </w:pPr>
          </w:p>
        </w:tc>
      </w:tr>
      <w:tr w:rsidR="00BE3AA5" w:rsidTr="003C5D90">
        <w:tc>
          <w:tcPr>
            <w:tcW w:w="1555" w:type="dxa"/>
          </w:tcPr>
          <w:p w:rsidR="00BE3AA5" w:rsidRDefault="00BE3AA5" w:rsidP="00BE3AA5">
            <w:pPr>
              <w:rPr>
                <w:rFonts w:ascii="Arial" w:hAnsi="Arial" w:cs="Arial"/>
              </w:rPr>
            </w:pPr>
            <w:r>
              <w:rPr>
                <w:rFonts w:ascii="Arial" w:hAnsi="Arial" w:cs="Arial"/>
              </w:rPr>
              <w:t>CEPT-</w:t>
            </w:r>
            <w:r w:rsidRPr="00D466BE">
              <w:rPr>
                <w:rFonts w:ascii="Arial" w:hAnsi="Arial" w:cs="Arial"/>
              </w:rPr>
              <w:t xml:space="preserve">19: </w:t>
            </w:r>
            <w:r w:rsidRPr="00BE3AA5">
              <w:rPr>
                <w:rFonts w:ascii="Arial" w:hAnsi="Arial" w:cs="Arial"/>
              </w:rPr>
              <w:t>3rd set of ECPs for adoption</w:t>
            </w:r>
          </w:p>
        </w:tc>
        <w:tc>
          <w:tcPr>
            <w:tcW w:w="7461" w:type="dxa"/>
          </w:tcPr>
          <w:p w:rsidR="00BE3AA5" w:rsidRDefault="00BE3AA5" w:rsidP="00BE3AA5">
            <w:pPr>
              <w:rPr>
                <w:rFonts w:ascii="Arial" w:hAnsi="Arial" w:cs="Arial"/>
              </w:rPr>
            </w:pPr>
            <w:r w:rsidRPr="004A3A69">
              <w:rPr>
                <w:rFonts w:ascii="Arial" w:hAnsi="Arial" w:cs="Arial"/>
              </w:rPr>
              <w:t xml:space="preserve">Preliminary </w:t>
            </w:r>
            <w:r w:rsidRPr="00BE3AA5">
              <w:rPr>
                <w:rFonts w:ascii="Arial" w:hAnsi="Arial" w:cs="Arial"/>
              </w:rPr>
              <w:t>Proposal</w:t>
            </w:r>
          </w:p>
          <w:p w:rsidR="00BE3AA5" w:rsidRDefault="00BE3AA5" w:rsidP="00BE3AA5">
            <w:pPr>
              <w:rPr>
                <w:rFonts w:ascii="Arial" w:hAnsi="Arial" w:cs="Arial"/>
              </w:rPr>
            </w:pPr>
          </w:p>
          <w:p w:rsidR="00947B0D" w:rsidRDefault="00947B0D" w:rsidP="00947B0D">
            <w:pPr>
              <w:pStyle w:val="ArtNo"/>
              <w:spacing w:before="0"/>
              <w:rPr>
                <w:lang w:val="en-AU"/>
              </w:rPr>
            </w:pPr>
            <w:bookmarkStart w:id="1" w:name="_Toc451865291"/>
            <w:r w:rsidRPr="006D07BF">
              <w:t>ARTICLE</w:t>
            </w:r>
            <w:r>
              <w:rPr>
                <w:lang w:val="en-AU"/>
              </w:rPr>
              <w:t xml:space="preserve"> </w:t>
            </w:r>
            <w:r>
              <w:rPr>
                <w:rStyle w:val="href"/>
                <w:rFonts w:eastAsiaTheme="majorEastAsia"/>
                <w:color w:val="000000"/>
                <w:lang w:val="en-AU"/>
              </w:rPr>
              <w:t>5</w:t>
            </w:r>
            <w:bookmarkEnd w:id="1"/>
          </w:p>
          <w:p w:rsidR="00947B0D" w:rsidRDefault="00947B0D" w:rsidP="00947B0D">
            <w:pPr>
              <w:pStyle w:val="Arttitle"/>
              <w:rPr>
                <w:lang w:val="en-US"/>
              </w:rPr>
            </w:pPr>
            <w:bookmarkStart w:id="2" w:name="_Toc327956583"/>
            <w:bookmarkStart w:id="3" w:name="_Toc451865292"/>
            <w:r w:rsidRPr="006D07BF">
              <w:t>Frequency</w:t>
            </w:r>
            <w:r>
              <w:t xml:space="preserve"> allocations</w:t>
            </w:r>
            <w:bookmarkEnd w:id="2"/>
            <w:bookmarkEnd w:id="3"/>
          </w:p>
          <w:p w:rsidR="00947B0D" w:rsidRPr="00B25B23" w:rsidRDefault="00947B0D" w:rsidP="00947B0D">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947B0D" w:rsidRDefault="00947B0D" w:rsidP="00947B0D">
            <w:pPr>
              <w:pStyle w:val="Proposal"/>
            </w:pPr>
            <w:r>
              <w:t>MOD</w:t>
            </w:r>
            <w:r>
              <w:tab/>
              <w:t>EUR/XXXXA7/1</w:t>
            </w:r>
          </w:p>
          <w:p w:rsidR="00947B0D" w:rsidRPr="002B657C" w:rsidRDefault="00947B0D" w:rsidP="00947B0D">
            <w:pPr>
              <w:pStyle w:val="Tabletitle"/>
            </w:pPr>
            <w:r>
              <w:rPr>
                <w:lang w:val="en-AU"/>
              </w:rPr>
              <w:t>75.2-137.175 MHz</w:t>
            </w:r>
          </w:p>
          <w:tbl>
            <w:tblPr>
              <w:tblW w:w="9356" w:type="dxa"/>
              <w:jc w:val="center"/>
              <w:tblCellMar>
                <w:left w:w="107" w:type="dxa"/>
                <w:right w:w="107" w:type="dxa"/>
              </w:tblCellMar>
              <w:tblLook w:val="04A0" w:firstRow="1" w:lastRow="0" w:firstColumn="1" w:lastColumn="0" w:noHBand="0" w:noVBand="1"/>
            </w:tblPr>
            <w:tblGrid>
              <w:gridCol w:w="3119"/>
              <w:gridCol w:w="3118"/>
              <w:gridCol w:w="3119"/>
            </w:tblGrid>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2B657C" w:rsidRDefault="00947B0D" w:rsidP="00947B0D">
                  <w:pPr>
                    <w:pStyle w:val="Tablehead"/>
                  </w:pPr>
                  <w:r w:rsidRPr="002B657C">
                    <w:t>Allocation to services</w:t>
                  </w:r>
                </w:p>
              </w:tc>
            </w:tr>
            <w:tr w:rsidR="00947B0D" w:rsidTr="004D5FBA">
              <w:trPr>
                <w:cantSplit/>
                <w:jc w:val="center"/>
              </w:trPr>
              <w:tc>
                <w:tcPr>
                  <w:tcW w:w="3119"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1</w:t>
                  </w:r>
                </w:p>
              </w:tc>
              <w:tc>
                <w:tcPr>
                  <w:tcW w:w="3118"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2</w:t>
                  </w:r>
                </w:p>
              </w:tc>
              <w:tc>
                <w:tcPr>
                  <w:tcW w:w="3119"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3</w:t>
                  </w:r>
                </w:p>
              </w:tc>
            </w:tr>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5A38D0" w:rsidRDefault="00947B0D" w:rsidP="00947B0D">
                  <w:pPr>
                    <w:pStyle w:val="TableTextS5"/>
                    <w:tabs>
                      <w:tab w:val="clear" w:pos="170"/>
                      <w:tab w:val="clear" w:pos="567"/>
                      <w:tab w:val="clear" w:pos="737"/>
                    </w:tabs>
                    <w:rPr>
                      <w:color w:val="000000"/>
                      <w:lang w:val="en-US"/>
                    </w:rPr>
                  </w:pPr>
                  <w:r w:rsidRPr="00FD05BD">
                    <w:rPr>
                      <w:rStyle w:val="Tablefreq"/>
                    </w:rPr>
                    <w:t>137-137.025</w:t>
                  </w:r>
                  <w:r w:rsidRPr="004A3091">
                    <w:tab/>
                  </w:r>
                  <w:r>
                    <w:rPr>
                      <w:color w:val="000000"/>
                    </w:rPr>
                    <w:t>SPACE OPERATION (space-to-Earth)</w:t>
                  </w:r>
                  <w:ins w:id="4" w:author="CEPT" w:date="2019-06-19T13:53:00Z">
                    <w:r>
                      <w:rPr>
                        <w:color w:val="000000"/>
                      </w:rPr>
                      <w:t xml:space="preserve">  </w:t>
                    </w:r>
                    <w:r w:rsidRPr="00DA0861">
                      <w:rPr>
                        <w:color w:val="000000"/>
                      </w:rPr>
                      <w:t>ADD 5.A</w:t>
                    </w:r>
                    <w:r w:rsidRPr="00DA0861">
                      <w:t>17</w:t>
                    </w:r>
                  </w:ins>
                </w:p>
                <w:p w:rsidR="00947B0D" w:rsidRDefault="00947B0D" w:rsidP="00947B0D">
                  <w:pPr>
                    <w:pStyle w:val="TableTextS5"/>
                    <w:rPr>
                      <w:color w:val="000000"/>
                    </w:rPr>
                  </w:pPr>
                  <w:r>
                    <w:rPr>
                      <w:color w:val="000000"/>
                    </w:rPr>
                    <w:tab/>
                  </w:r>
                  <w:r>
                    <w:rPr>
                      <w:color w:val="000000"/>
                    </w:rPr>
                    <w:tab/>
                  </w:r>
                  <w:r>
                    <w:rPr>
                      <w:color w:val="000000"/>
                    </w:rPr>
                    <w:tab/>
                  </w:r>
                  <w:r>
                    <w:rPr>
                      <w:color w:val="000000"/>
                    </w:rPr>
                    <w:tab/>
                    <w:t>METEOROLOGICAL-SATELLITE (space-to-Earth)</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MOBILE-SATELLITE (space-to-Earth)</w:t>
                  </w:r>
                  <w:r>
                    <w:rPr>
                      <w:rStyle w:val="Artref"/>
                      <w:color w:val="000000"/>
                    </w:rPr>
                    <w:t xml:space="preserve">  5.208A</w:t>
                  </w:r>
                  <w:r>
                    <w:rPr>
                      <w:color w:val="000000"/>
                    </w:rPr>
                    <w:t xml:space="preserve">  </w:t>
                  </w:r>
                  <w:r w:rsidRPr="00C307BD">
                    <w:rPr>
                      <w:rStyle w:val="Artref"/>
                    </w:rPr>
                    <w:t>5.208B</w:t>
                  </w:r>
                  <w:r>
                    <w:rPr>
                      <w:color w:val="000000"/>
                    </w:rPr>
                    <w:t xml:space="preserve">  </w:t>
                  </w:r>
                  <w:r>
                    <w:rPr>
                      <w:rStyle w:val="Artref"/>
                      <w:color w:val="000000"/>
                    </w:rPr>
                    <w:t>5.209</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SPACE RESEARCH (space-to-Earth)</w:t>
                  </w:r>
                </w:p>
                <w:p w:rsidR="00947B0D" w:rsidRPr="005A38D0" w:rsidRDefault="00947B0D" w:rsidP="00947B0D">
                  <w:pPr>
                    <w:pStyle w:val="TableTextS5"/>
                    <w:rPr>
                      <w:color w:val="000000"/>
                      <w:lang w:val="fr-CH"/>
                    </w:rPr>
                  </w:pPr>
                  <w:r>
                    <w:rPr>
                      <w:color w:val="000000"/>
                    </w:rPr>
                    <w:tab/>
                  </w:r>
                  <w:r>
                    <w:rPr>
                      <w:color w:val="000000"/>
                    </w:rPr>
                    <w:tab/>
                  </w:r>
                  <w:r>
                    <w:rPr>
                      <w:color w:val="000000"/>
                    </w:rPr>
                    <w:tab/>
                  </w:r>
                  <w:r>
                    <w:rPr>
                      <w:color w:val="000000"/>
                    </w:rPr>
                    <w:tab/>
                  </w:r>
                  <w:proofErr w:type="spellStart"/>
                  <w:r w:rsidRPr="005A38D0">
                    <w:rPr>
                      <w:color w:val="000000"/>
                      <w:lang w:val="fr-CH"/>
                    </w:rPr>
                    <w:t>Fixed</w:t>
                  </w:r>
                  <w:proofErr w:type="spellEnd"/>
                </w:p>
                <w:p w:rsidR="00947B0D" w:rsidRPr="005A38D0" w:rsidRDefault="00947B0D" w:rsidP="00947B0D">
                  <w:pPr>
                    <w:pStyle w:val="TableTextS5"/>
                    <w:rPr>
                      <w:color w:val="000000"/>
                      <w:lang w:val="fr-CH"/>
                    </w:rPr>
                  </w:pPr>
                  <w:r>
                    <w:rPr>
                      <w:color w:val="000000"/>
                      <w:lang w:val="fr-CH"/>
                    </w:rPr>
                    <w:tab/>
                  </w:r>
                  <w:r>
                    <w:rPr>
                      <w:color w:val="000000"/>
                      <w:lang w:val="fr-CH"/>
                    </w:rPr>
                    <w:tab/>
                  </w:r>
                  <w:r>
                    <w:rPr>
                      <w:color w:val="000000"/>
                      <w:lang w:val="fr-CH"/>
                    </w:rPr>
                    <w:tab/>
                  </w:r>
                  <w:r w:rsidRPr="005A38D0">
                    <w:rPr>
                      <w:color w:val="000000"/>
                      <w:lang w:val="fr-CH"/>
                    </w:rPr>
                    <w:tab/>
                    <w:t xml:space="preserve">Mobile </w:t>
                  </w:r>
                  <w:proofErr w:type="spellStart"/>
                  <w:r w:rsidRPr="005A38D0">
                    <w:rPr>
                      <w:color w:val="000000"/>
                      <w:lang w:val="fr-CH"/>
                    </w:rPr>
                    <w:t>except</w:t>
                  </w:r>
                  <w:proofErr w:type="spellEnd"/>
                  <w:r w:rsidRPr="005A38D0">
                    <w:rPr>
                      <w:color w:val="000000"/>
                      <w:lang w:val="fr-CH"/>
                    </w:rPr>
                    <w:t xml:space="preserve"> </w:t>
                  </w:r>
                  <w:proofErr w:type="spellStart"/>
                  <w:r w:rsidRPr="005A38D0">
                    <w:rPr>
                      <w:color w:val="000000"/>
                      <w:lang w:val="fr-CH"/>
                    </w:rPr>
                    <w:t>aeronautical</w:t>
                  </w:r>
                  <w:proofErr w:type="spellEnd"/>
                  <w:r w:rsidRPr="005A38D0">
                    <w:rPr>
                      <w:color w:val="000000"/>
                      <w:lang w:val="fr-CH"/>
                    </w:rPr>
                    <w:t xml:space="preserve"> mobile (R)</w:t>
                  </w:r>
                </w:p>
                <w:p w:rsidR="00947B0D" w:rsidRDefault="00947B0D" w:rsidP="00947B0D">
                  <w:pPr>
                    <w:pStyle w:val="TableTextS5"/>
                    <w:rPr>
                      <w:color w:val="000000"/>
                      <w:lang w:val="fr-FR"/>
                    </w:rPr>
                  </w:pPr>
                  <w:r>
                    <w:rPr>
                      <w:color w:val="000000"/>
                      <w:lang w:val="fr-CH"/>
                    </w:rPr>
                    <w:tab/>
                  </w:r>
                  <w:r>
                    <w:rPr>
                      <w:color w:val="000000"/>
                      <w:lang w:val="fr-CH"/>
                    </w:rPr>
                    <w:tab/>
                  </w:r>
                  <w:r>
                    <w:rPr>
                      <w:color w:val="000000"/>
                      <w:lang w:val="fr-CH"/>
                    </w:rPr>
                    <w:tab/>
                  </w:r>
                  <w:r w:rsidRPr="005A38D0">
                    <w:rPr>
                      <w:color w:val="000000"/>
                      <w:lang w:val="fr-CH"/>
                    </w:rPr>
                    <w:tab/>
                  </w:r>
                  <w:r>
                    <w:rPr>
                      <w:rStyle w:val="Artref"/>
                      <w:color w:val="000000"/>
                    </w:rPr>
                    <w:t>5.204</w:t>
                  </w:r>
                  <w:r>
                    <w:rPr>
                      <w:color w:val="000000"/>
                    </w:rPr>
                    <w:t xml:space="preserve">  </w:t>
                  </w:r>
                  <w:r>
                    <w:rPr>
                      <w:rStyle w:val="Artref"/>
                      <w:color w:val="000000"/>
                    </w:rPr>
                    <w:t>5.205</w:t>
                  </w:r>
                  <w:r>
                    <w:rPr>
                      <w:color w:val="000000"/>
                    </w:rPr>
                    <w:t xml:space="preserve">  </w:t>
                  </w:r>
                  <w:r>
                    <w:rPr>
                      <w:rStyle w:val="Artref"/>
                      <w:color w:val="000000"/>
                    </w:rPr>
                    <w:t>5.206</w:t>
                  </w:r>
                  <w:r>
                    <w:rPr>
                      <w:color w:val="000000"/>
                    </w:rPr>
                    <w:t xml:space="preserve">  </w:t>
                  </w:r>
                  <w:r>
                    <w:rPr>
                      <w:rStyle w:val="Artref"/>
                      <w:color w:val="000000"/>
                    </w:rPr>
                    <w:t>5.207</w:t>
                  </w:r>
                  <w:r>
                    <w:rPr>
                      <w:color w:val="000000"/>
                    </w:rPr>
                    <w:t xml:space="preserve">  </w:t>
                  </w:r>
                  <w:r>
                    <w:rPr>
                      <w:rStyle w:val="Artref"/>
                      <w:color w:val="000000"/>
                    </w:rPr>
                    <w:t>5.208</w:t>
                  </w:r>
                </w:p>
              </w:tc>
            </w:tr>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5A38D0" w:rsidRDefault="00947B0D" w:rsidP="00947B0D">
                  <w:pPr>
                    <w:pStyle w:val="TableTextS5"/>
                    <w:tabs>
                      <w:tab w:val="clear" w:pos="170"/>
                      <w:tab w:val="clear" w:pos="567"/>
                      <w:tab w:val="clear" w:pos="737"/>
                    </w:tabs>
                    <w:rPr>
                      <w:color w:val="000000"/>
                      <w:lang w:val="en-US"/>
                    </w:rPr>
                  </w:pPr>
                  <w:r w:rsidRPr="00FD05BD">
                    <w:rPr>
                      <w:rStyle w:val="Tablefreq"/>
                    </w:rPr>
                    <w:t>137.025-137.175</w:t>
                  </w:r>
                  <w:r w:rsidRPr="004A3091">
                    <w:tab/>
                  </w:r>
                  <w:r>
                    <w:rPr>
                      <w:color w:val="000000"/>
                    </w:rPr>
                    <w:t>SPACE OPERATION (space-to-Earth)</w:t>
                  </w:r>
                  <w:ins w:id="5" w:author="CEPT" w:date="2019-06-19T13:53:00Z">
                    <w:r>
                      <w:rPr>
                        <w:color w:val="000000"/>
                      </w:rPr>
                      <w:t xml:space="preserve">  </w:t>
                    </w:r>
                    <w:r w:rsidRPr="00DA0861">
                      <w:rPr>
                        <w:color w:val="000000"/>
                      </w:rPr>
                      <w:t>ADD 5.A</w:t>
                    </w:r>
                    <w:r w:rsidRPr="00DA0861">
                      <w:t>17</w:t>
                    </w:r>
                  </w:ins>
                </w:p>
                <w:p w:rsidR="00947B0D" w:rsidRDefault="00947B0D" w:rsidP="00947B0D">
                  <w:pPr>
                    <w:pStyle w:val="TableTextS5"/>
                    <w:rPr>
                      <w:color w:val="000000"/>
                    </w:rPr>
                  </w:pPr>
                  <w:r>
                    <w:rPr>
                      <w:color w:val="000000"/>
                    </w:rPr>
                    <w:tab/>
                  </w:r>
                  <w:r>
                    <w:rPr>
                      <w:color w:val="000000"/>
                    </w:rPr>
                    <w:tab/>
                  </w:r>
                  <w:r>
                    <w:rPr>
                      <w:color w:val="000000"/>
                    </w:rPr>
                    <w:tab/>
                  </w:r>
                  <w:r>
                    <w:rPr>
                      <w:color w:val="000000"/>
                    </w:rPr>
                    <w:tab/>
                    <w:t>METEOROLOGICAL-SATELLITE (space-to-Earth)</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SPACE RESEARCH (space-to-Earth)</w:t>
                  </w:r>
                </w:p>
                <w:p w:rsidR="00947B0D" w:rsidRPr="009B13E1" w:rsidRDefault="00947B0D" w:rsidP="00947B0D">
                  <w:pPr>
                    <w:pStyle w:val="TableTextS5"/>
                    <w:rPr>
                      <w:color w:val="000000"/>
                      <w:lang w:val="fr-CH"/>
                    </w:rPr>
                  </w:pPr>
                  <w:r>
                    <w:rPr>
                      <w:color w:val="000000"/>
                    </w:rPr>
                    <w:tab/>
                  </w:r>
                  <w:r>
                    <w:rPr>
                      <w:color w:val="000000"/>
                    </w:rPr>
                    <w:tab/>
                  </w:r>
                  <w:r>
                    <w:rPr>
                      <w:color w:val="000000"/>
                    </w:rPr>
                    <w:tab/>
                  </w:r>
                  <w:r>
                    <w:rPr>
                      <w:color w:val="000000"/>
                    </w:rPr>
                    <w:tab/>
                  </w:r>
                  <w:proofErr w:type="spellStart"/>
                  <w:r w:rsidRPr="009B13E1">
                    <w:rPr>
                      <w:color w:val="000000"/>
                      <w:lang w:val="fr-CH"/>
                    </w:rPr>
                    <w:t>Fixed</w:t>
                  </w:r>
                  <w:proofErr w:type="spellEnd"/>
                </w:p>
                <w:p w:rsidR="00947B0D" w:rsidRPr="005A38D0" w:rsidRDefault="00947B0D" w:rsidP="00947B0D">
                  <w:pPr>
                    <w:pStyle w:val="TableTextS5"/>
                    <w:rPr>
                      <w:color w:val="000000"/>
                      <w:lang w:val="fr-CH"/>
                    </w:rPr>
                  </w:pPr>
                  <w:r>
                    <w:rPr>
                      <w:color w:val="000000"/>
                      <w:lang w:val="fr-CH"/>
                    </w:rPr>
                    <w:tab/>
                  </w:r>
                  <w:r>
                    <w:rPr>
                      <w:color w:val="000000"/>
                      <w:lang w:val="fr-CH"/>
                    </w:rPr>
                    <w:tab/>
                  </w:r>
                  <w:r>
                    <w:rPr>
                      <w:color w:val="000000"/>
                      <w:lang w:val="fr-CH"/>
                    </w:rPr>
                    <w:tab/>
                  </w:r>
                  <w:r w:rsidRPr="009B13E1">
                    <w:rPr>
                      <w:color w:val="000000"/>
                      <w:lang w:val="fr-CH"/>
                    </w:rPr>
                    <w:tab/>
                  </w:r>
                  <w:r w:rsidRPr="005A38D0">
                    <w:rPr>
                      <w:color w:val="000000"/>
                      <w:lang w:val="fr-CH"/>
                    </w:rPr>
                    <w:t xml:space="preserve">Mobile </w:t>
                  </w:r>
                  <w:proofErr w:type="spellStart"/>
                  <w:r w:rsidRPr="005A38D0">
                    <w:rPr>
                      <w:color w:val="000000"/>
                      <w:lang w:val="fr-CH"/>
                    </w:rPr>
                    <w:t>except</w:t>
                  </w:r>
                  <w:proofErr w:type="spellEnd"/>
                  <w:r w:rsidRPr="005A38D0">
                    <w:rPr>
                      <w:color w:val="000000"/>
                      <w:lang w:val="fr-CH"/>
                    </w:rPr>
                    <w:t xml:space="preserve"> </w:t>
                  </w:r>
                  <w:proofErr w:type="spellStart"/>
                  <w:r w:rsidRPr="005A38D0">
                    <w:rPr>
                      <w:color w:val="000000"/>
                      <w:lang w:val="fr-CH"/>
                    </w:rPr>
                    <w:t>aeronautical</w:t>
                  </w:r>
                  <w:proofErr w:type="spellEnd"/>
                  <w:r w:rsidRPr="005A38D0">
                    <w:rPr>
                      <w:color w:val="000000"/>
                      <w:lang w:val="fr-CH"/>
                    </w:rPr>
                    <w:t xml:space="preserve"> mobile (R)</w:t>
                  </w:r>
                </w:p>
                <w:p w:rsidR="00947B0D" w:rsidRDefault="00947B0D" w:rsidP="00947B0D">
                  <w:pPr>
                    <w:pStyle w:val="TableTextS5"/>
                    <w:rPr>
                      <w:color w:val="000000"/>
                    </w:rPr>
                  </w:pPr>
                  <w:r>
                    <w:rPr>
                      <w:color w:val="000000"/>
                      <w:lang w:val="fr-CH"/>
                    </w:rPr>
                    <w:tab/>
                  </w:r>
                  <w:r>
                    <w:rPr>
                      <w:color w:val="000000"/>
                      <w:lang w:val="fr-CH"/>
                    </w:rPr>
                    <w:tab/>
                  </w:r>
                  <w:r>
                    <w:rPr>
                      <w:color w:val="000000"/>
                      <w:lang w:val="fr-CH"/>
                    </w:rPr>
                    <w:tab/>
                  </w:r>
                  <w:r w:rsidRPr="000913F7">
                    <w:rPr>
                      <w:color w:val="000000"/>
                      <w:lang w:val="fr-CH"/>
                    </w:rPr>
                    <w:tab/>
                  </w:r>
                  <w:r>
                    <w:rPr>
                      <w:color w:val="000000"/>
                    </w:rPr>
                    <w:t xml:space="preserve">Mobile-satellite (space-to-Earth)  </w:t>
                  </w:r>
                  <w:r>
                    <w:rPr>
                      <w:rStyle w:val="Artref"/>
                      <w:color w:val="000000"/>
                    </w:rPr>
                    <w:t>5.208A</w:t>
                  </w:r>
                  <w:r w:rsidRPr="00C307BD">
                    <w:rPr>
                      <w:rStyle w:val="Artref"/>
                    </w:rPr>
                    <w:t xml:space="preserve">  5.208B</w:t>
                  </w:r>
                  <w:r>
                    <w:rPr>
                      <w:rStyle w:val="Artref"/>
                      <w:color w:val="000000"/>
                    </w:rPr>
                    <w:t xml:space="preserve">  5.209</w:t>
                  </w:r>
                </w:p>
                <w:p w:rsidR="00947B0D" w:rsidRDefault="00947B0D" w:rsidP="00947B0D">
                  <w:pPr>
                    <w:pStyle w:val="TableTextS5"/>
                    <w:rPr>
                      <w:color w:val="000000"/>
                      <w:lang w:val="fr-FR"/>
                    </w:rPr>
                  </w:pPr>
                  <w:r>
                    <w:rPr>
                      <w:color w:val="000000"/>
                      <w:lang w:val="en-US"/>
                    </w:rPr>
                    <w:tab/>
                  </w:r>
                  <w:r>
                    <w:rPr>
                      <w:color w:val="000000"/>
                      <w:lang w:val="en-US"/>
                    </w:rPr>
                    <w:tab/>
                  </w:r>
                  <w:r>
                    <w:rPr>
                      <w:color w:val="000000"/>
                      <w:lang w:val="en-US"/>
                    </w:rPr>
                    <w:tab/>
                  </w:r>
                  <w:r w:rsidRPr="009B13E1">
                    <w:rPr>
                      <w:color w:val="000000"/>
                      <w:lang w:val="en-US"/>
                    </w:rPr>
                    <w:tab/>
                  </w:r>
                  <w:r>
                    <w:rPr>
                      <w:rStyle w:val="Artref"/>
                      <w:color w:val="000000"/>
                    </w:rPr>
                    <w:t>5.204</w:t>
                  </w:r>
                  <w:r>
                    <w:rPr>
                      <w:color w:val="000000"/>
                    </w:rPr>
                    <w:t xml:space="preserve">  </w:t>
                  </w:r>
                  <w:r>
                    <w:rPr>
                      <w:rStyle w:val="Artref"/>
                      <w:color w:val="000000"/>
                    </w:rPr>
                    <w:t>5.205</w:t>
                  </w:r>
                  <w:r>
                    <w:rPr>
                      <w:color w:val="000000"/>
                    </w:rPr>
                    <w:t xml:space="preserve">  </w:t>
                  </w:r>
                  <w:r>
                    <w:rPr>
                      <w:rStyle w:val="Artref"/>
                      <w:color w:val="000000"/>
                    </w:rPr>
                    <w:t>5.206</w:t>
                  </w:r>
                  <w:r>
                    <w:rPr>
                      <w:color w:val="000000"/>
                    </w:rPr>
                    <w:t xml:space="preserve">  </w:t>
                  </w:r>
                  <w:r>
                    <w:rPr>
                      <w:rStyle w:val="Artref"/>
                      <w:color w:val="000000"/>
                    </w:rPr>
                    <w:t>5.207</w:t>
                  </w:r>
                  <w:r>
                    <w:rPr>
                      <w:color w:val="000000"/>
                    </w:rPr>
                    <w:t xml:space="preserve">  </w:t>
                  </w:r>
                  <w:r>
                    <w:rPr>
                      <w:rStyle w:val="Artref"/>
                      <w:color w:val="000000"/>
                    </w:rPr>
                    <w:t>5.208</w:t>
                  </w:r>
                </w:p>
              </w:tc>
            </w:tr>
          </w:tbl>
          <w:p w:rsidR="00947B0D" w:rsidRDefault="00947B0D" w:rsidP="00947B0D">
            <w:pPr>
              <w:pStyle w:val="Reasons"/>
            </w:pPr>
          </w:p>
          <w:p w:rsidR="00947B0D" w:rsidRDefault="00947B0D" w:rsidP="00947B0D">
            <w:pPr>
              <w:pStyle w:val="Proposal"/>
            </w:pPr>
            <w:r>
              <w:t>MOD</w:t>
            </w:r>
            <w:r>
              <w:tab/>
              <w:t>EUR/XXXXA7/2</w:t>
            </w:r>
          </w:p>
          <w:p w:rsidR="00947B0D" w:rsidRPr="002B657C" w:rsidRDefault="00947B0D" w:rsidP="00947B0D">
            <w:pPr>
              <w:pStyle w:val="Tabletitle"/>
              <w:keepNext w:val="0"/>
              <w:keepLines w:val="0"/>
            </w:pPr>
            <w:r>
              <w:rPr>
                <w:lang w:val="en-AU"/>
              </w:rPr>
              <w:t>137.175-148 MHz</w:t>
            </w:r>
          </w:p>
          <w:tbl>
            <w:tblPr>
              <w:tblW w:w="9356" w:type="dxa"/>
              <w:jc w:val="center"/>
              <w:tblCellMar>
                <w:left w:w="107" w:type="dxa"/>
                <w:right w:w="107" w:type="dxa"/>
              </w:tblCellMar>
              <w:tblLook w:val="04A0" w:firstRow="1" w:lastRow="0" w:firstColumn="1" w:lastColumn="0" w:noHBand="0" w:noVBand="1"/>
            </w:tblPr>
            <w:tblGrid>
              <w:gridCol w:w="3118"/>
              <w:gridCol w:w="3119"/>
              <w:gridCol w:w="3119"/>
            </w:tblGrid>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2B657C" w:rsidRDefault="00947B0D" w:rsidP="00947B0D">
                  <w:pPr>
                    <w:pStyle w:val="Tablehead"/>
                  </w:pPr>
                  <w:r w:rsidRPr="002B657C">
                    <w:t>Allocation to services</w:t>
                  </w:r>
                </w:p>
              </w:tc>
            </w:tr>
            <w:tr w:rsidR="00947B0D" w:rsidTr="004D5FBA">
              <w:trPr>
                <w:cantSplit/>
                <w:jc w:val="center"/>
              </w:trPr>
              <w:tc>
                <w:tcPr>
                  <w:tcW w:w="3118"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1</w:t>
                  </w:r>
                </w:p>
              </w:tc>
              <w:tc>
                <w:tcPr>
                  <w:tcW w:w="3119"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2</w:t>
                  </w:r>
                </w:p>
              </w:tc>
              <w:tc>
                <w:tcPr>
                  <w:tcW w:w="3119" w:type="dxa"/>
                  <w:tcBorders>
                    <w:top w:val="single" w:sz="4" w:space="0" w:color="auto"/>
                    <w:left w:val="single" w:sz="6" w:space="0" w:color="auto"/>
                    <w:bottom w:val="single" w:sz="6" w:space="0" w:color="auto"/>
                    <w:right w:val="single" w:sz="6" w:space="0" w:color="auto"/>
                  </w:tcBorders>
                  <w:hideMark/>
                </w:tcPr>
                <w:p w:rsidR="00947B0D" w:rsidRPr="002B657C" w:rsidRDefault="00947B0D" w:rsidP="00947B0D">
                  <w:pPr>
                    <w:pStyle w:val="Tablehead"/>
                  </w:pPr>
                  <w:r w:rsidRPr="002B657C">
                    <w:t>Region 3</w:t>
                  </w:r>
                </w:p>
              </w:tc>
            </w:tr>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5A38D0" w:rsidRDefault="00947B0D" w:rsidP="00947B0D">
                  <w:pPr>
                    <w:pStyle w:val="TableTextS5"/>
                    <w:tabs>
                      <w:tab w:val="clear" w:pos="170"/>
                      <w:tab w:val="clear" w:pos="567"/>
                      <w:tab w:val="clear" w:pos="737"/>
                    </w:tabs>
                    <w:rPr>
                      <w:color w:val="000000"/>
                      <w:lang w:val="en-US"/>
                    </w:rPr>
                  </w:pPr>
                  <w:r w:rsidRPr="00FD05BD">
                    <w:rPr>
                      <w:rStyle w:val="Tablefreq"/>
                    </w:rPr>
                    <w:t>137.175-137.825</w:t>
                  </w:r>
                  <w:r w:rsidRPr="004A3091">
                    <w:tab/>
                  </w:r>
                  <w:r>
                    <w:rPr>
                      <w:color w:val="000000"/>
                    </w:rPr>
                    <w:t>SPACE OPERATION (space-to-Earth)</w:t>
                  </w:r>
                  <w:ins w:id="6" w:author="CEPT" w:date="2019-06-19T13:53:00Z">
                    <w:r>
                      <w:rPr>
                        <w:color w:val="000000"/>
                      </w:rPr>
                      <w:t xml:space="preserve">  </w:t>
                    </w:r>
                    <w:r w:rsidRPr="00DA0861">
                      <w:rPr>
                        <w:color w:val="000000"/>
                      </w:rPr>
                      <w:t>ADD 5.A</w:t>
                    </w:r>
                    <w:r w:rsidRPr="00DA0861">
                      <w:t>17</w:t>
                    </w:r>
                  </w:ins>
                </w:p>
                <w:p w:rsidR="00947B0D" w:rsidRDefault="00947B0D" w:rsidP="00947B0D">
                  <w:pPr>
                    <w:pStyle w:val="TableTextS5"/>
                    <w:rPr>
                      <w:color w:val="000000"/>
                    </w:rPr>
                  </w:pPr>
                  <w:r>
                    <w:rPr>
                      <w:color w:val="000000"/>
                    </w:rPr>
                    <w:tab/>
                  </w:r>
                  <w:r>
                    <w:rPr>
                      <w:color w:val="000000"/>
                    </w:rPr>
                    <w:tab/>
                  </w:r>
                  <w:r>
                    <w:rPr>
                      <w:color w:val="000000"/>
                    </w:rPr>
                    <w:tab/>
                  </w:r>
                  <w:r>
                    <w:rPr>
                      <w:color w:val="000000"/>
                    </w:rPr>
                    <w:tab/>
                    <w:t>METEOROLOGICAL-SATELLITE (space-to-Earth)</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 xml:space="preserve">MOBILE-SATELLITE (space-to-Earth)  </w:t>
                  </w:r>
                  <w:r>
                    <w:rPr>
                      <w:rStyle w:val="Artref"/>
                      <w:color w:val="000000"/>
                    </w:rPr>
                    <w:t>5.208A</w:t>
                  </w:r>
                  <w:r>
                    <w:rPr>
                      <w:color w:val="000000"/>
                    </w:rPr>
                    <w:t xml:space="preserve">  </w:t>
                  </w:r>
                  <w:r w:rsidRPr="007D701F">
                    <w:rPr>
                      <w:rStyle w:val="Artref"/>
                    </w:rPr>
                    <w:t>5.208B</w:t>
                  </w:r>
                  <w:r>
                    <w:rPr>
                      <w:rStyle w:val="Artref"/>
                      <w:color w:val="000000"/>
                    </w:rPr>
                    <w:t xml:space="preserve">  5.209</w:t>
                  </w:r>
                  <w:r>
                    <w:t xml:space="preserve"> </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SPACE RESEARCH (space-to-Earth)</w:t>
                  </w:r>
                </w:p>
                <w:p w:rsidR="00947B0D" w:rsidRPr="005A38D0" w:rsidRDefault="00947B0D" w:rsidP="00947B0D">
                  <w:pPr>
                    <w:pStyle w:val="TableTextS5"/>
                    <w:rPr>
                      <w:color w:val="000000"/>
                      <w:lang w:val="fr-CH"/>
                    </w:rPr>
                  </w:pPr>
                  <w:r>
                    <w:rPr>
                      <w:color w:val="000000"/>
                    </w:rPr>
                    <w:tab/>
                  </w:r>
                  <w:r>
                    <w:rPr>
                      <w:color w:val="000000"/>
                    </w:rPr>
                    <w:tab/>
                  </w:r>
                  <w:r>
                    <w:rPr>
                      <w:color w:val="000000"/>
                    </w:rPr>
                    <w:tab/>
                  </w:r>
                  <w:r>
                    <w:rPr>
                      <w:color w:val="000000"/>
                    </w:rPr>
                    <w:tab/>
                  </w:r>
                  <w:proofErr w:type="spellStart"/>
                  <w:r w:rsidRPr="005A38D0">
                    <w:rPr>
                      <w:color w:val="000000"/>
                      <w:lang w:val="fr-CH"/>
                    </w:rPr>
                    <w:t>Fixed</w:t>
                  </w:r>
                  <w:proofErr w:type="spellEnd"/>
                </w:p>
                <w:p w:rsidR="00947B0D" w:rsidRPr="005A38D0" w:rsidRDefault="00947B0D" w:rsidP="00947B0D">
                  <w:pPr>
                    <w:pStyle w:val="TableTextS5"/>
                    <w:rPr>
                      <w:color w:val="000000"/>
                      <w:lang w:val="fr-CH"/>
                    </w:rPr>
                  </w:pPr>
                  <w:r>
                    <w:rPr>
                      <w:color w:val="000000"/>
                      <w:lang w:val="fr-CH"/>
                    </w:rPr>
                    <w:tab/>
                  </w:r>
                  <w:r>
                    <w:rPr>
                      <w:color w:val="000000"/>
                      <w:lang w:val="fr-CH"/>
                    </w:rPr>
                    <w:tab/>
                  </w:r>
                  <w:r>
                    <w:rPr>
                      <w:color w:val="000000"/>
                      <w:lang w:val="fr-CH"/>
                    </w:rPr>
                    <w:tab/>
                  </w:r>
                  <w:r w:rsidRPr="005A38D0">
                    <w:rPr>
                      <w:color w:val="000000"/>
                      <w:lang w:val="fr-CH"/>
                    </w:rPr>
                    <w:tab/>
                    <w:t xml:space="preserve">Mobile </w:t>
                  </w:r>
                  <w:proofErr w:type="spellStart"/>
                  <w:r w:rsidRPr="005A38D0">
                    <w:rPr>
                      <w:color w:val="000000"/>
                      <w:lang w:val="fr-CH"/>
                    </w:rPr>
                    <w:t>except</w:t>
                  </w:r>
                  <w:proofErr w:type="spellEnd"/>
                  <w:r w:rsidRPr="005A38D0">
                    <w:rPr>
                      <w:color w:val="000000"/>
                      <w:lang w:val="fr-CH"/>
                    </w:rPr>
                    <w:t xml:space="preserve"> </w:t>
                  </w:r>
                  <w:proofErr w:type="spellStart"/>
                  <w:r w:rsidRPr="005A38D0">
                    <w:rPr>
                      <w:color w:val="000000"/>
                      <w:lang w:val="fr-CH"/>
                    </w:rPr>
                    <w:t>aeronautical</w:t>
                  </w:r>
                  <w:proofErr w:type="spellEnd"/>
                  <w:r w:rsidRPr="005A38D0">
                    <w:rPr>
                      <w:color w:val="000000"/>
                      <w:lang w:val="fr-CH"/>
                    </w:rPr>
                    <w:t xml:space="preserve"> mobile (R)</w:t>
                  </w:r>
                </w:p>
                <w:p w:rsidR="00947B0D" w:rsidRDefault="00947B0D" w:rsidP="00947B0D">
                  <w:pPr>
                    <w:pStyle w:val="TableTextS5"/>
                    <w:rPr>
                      <w:color w:val="000000"/>
                      <w:lang w:val="fr-FR"/>
                    </w:rPr>
                  </w:pPr>
                  <w:r>
                    <w:rPr>
                      <w:color w:val="000000"/>
                      <w:lang w:val="fr-CH"/>
                    </w:rPr>
                    <w:tab/>
                  </w:r>
                  <w:r>
                    <w:rPr>
                      <w:color w:val="000000"/>
                      <w:lang w:val="fr-CH"/>
                    </w:rPr>
                    <w:tab/>
                  </w:r>
                  <w:r>
                    <w:rPr>
                      <w:color w:val="000000"/>
                      <w:lang w:val="fr-CH"/>
                    </w:rPr>
                    <w:tab/>
                  </w:r>
                  <w:r w:rsidRPr="005A38D0">
                    <w:rPr>
                      <w:color w:val="000000"/>
                      <w:lang w:val="fr-CH"/>
                    </w:rPr>
                    <w:tab/>
                  </w:r>
                  <w:r>
                    <w:rPr>
                      <w:rStyle w:val="Artref"/>
                      <w:color w:val="000000"/>
                    </w:rPr>
                    <w:t>5.204</w:t>
                  </w:r>
                  <w:r>
                    <w:rPr>
                      <w:color w:val="000000"/>
                    </w:rPr>
                    <w:t xml:space="preserve">  </w:t>
                  </w:r>
                  <w:r>
                    <w:rPr>
                      <w:rStyle w:val="Artref"/>
                      <w:color w:val="000000"/>
                    </w:rPr>
                    <w:t>5.205</w:t>
                  </w:r>
                  <w:r>
                    <w:rPr>
                      <w:color w:val="000000"/>
                    </w:rPr>
                    <w:t xml:space="preserve">  </w:t>
                  </w:r>
                  <w:r>
                    <w:rPr>
                      <w:rStyle w:val="Artref"/>
                      <w:color w:val="000000"/>
                    </w:rPr>
                    <w:t>5.206</w:t>
                  </w:r>
                  <w:r>
                    <w:rPr>
                      <w:color w:val="000000"/>
                    </w:rPr>
                    <w:t xml:space="preserve">  </w:t>
                  </w:r>
                  <w:r>
                    <w:rPr>
                      <w:rStyle w:val="Artref"/>
                      <w:color w:val="000000"/>
                    </w:rPr>
                    <w:t>5.207</w:t>
                  </w:r>
                  <w:r>
                    <w:rPr>
                      <w:color w:val="000000"/>
                    </w:rPr>
                    <w:t xml:space="preserve">  </w:t>
                  </w:r>
                  <w:r>
                    <w:rPr>
                      <w:rStyle w:val="Artref"/>
                      <w:color w:val="000000"/>
                    </w:rPr>
                    <w:t>5.208</w:t>
                  </w:r>
                </w:p>
              </w:tc>
            </w:tr>
            <w:tr w:rsidR="00947B0D" w:rsidTr="004D5FBA">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947B0D" w:rsidRPr="005A38D0" w:rsidRDefault="00947B0D" w:rsidP="00947B0D">
                  <w:pPr>
                    <w:pStyle w:val="TableTextS5"/>
                    <w:tabs>
                      <w:tab w:val="clear" w:pos="170"/>
                      <w:tab w:val="clear" w:pos="567"/>
                      <w:tab w:val="clear" w:pos="737"/>
                    </w:tabs>
                    <w:rPr>
                      <w:color w:val="000000"/>
                      <w:lang w:val="en-US"/>
                    </w:rPr>
                  </w:pPr>
                  <w:r w:rsidRPr="00FD05BD">
                    <w:rPr>
                      <w:rStyle w:val="Tablefreq"/>
                    </w:rPr>
                    <w:t>137.825-138</w:t>
                  </w:r>
                  <w:r w:rsidRPr="004A3091">
                    <w:tab/>
                  </w:r>
                  <w:r>
                    <w:rPr>
                      <w:color w:val="000000"/>
                    </w:rPr>
                    <w:t>SPACE OPERATION (space-to-Earth)</w:t>
                  </w:r>
                  <w:ins w:id="7" w:author="CEPT" w:date="2019-06-19T13:53:00Z">
                    <w:r>
                      <w:rPr>
                        <w:color w:val="000000"/>
                      </w:rPr>
                      <w:t xml:space="preserve">  </w:t>
                    </w:r>
                    <w:r w:rsidRPr="00DA0861">
                      <w:rPr>
                        <w:color w:val="000000"/>
                      </w:rPr>
                      <w:t>ADD 5.A</w:t>
                    </w:r>
                    <w:r w:rsidRPr="00DA0861">
                      <w:t>17</w:t>
                    </w:r>
                  </w:ins>
                </w:p>
                <w:p w:rsidR="00947B0D" w:rsidRDefault="00947B0D" w:rsidP="00947B0D">
                  <w:pPr>
                    <w:pStyle w:val="TableTextS5"/>
                    <w:rPr>
                      <w:color w:val="000000"/>
                    </w:rPr>
                  </w:pPr>
                  <w:r>
                    <w:rPr>
                      <w:color w:val="000000"/>
                    </w:rPr>
                    <w:tab/>
                  </w:r>
                  <w:r>
                    <w:rPr>
                      <w:color w:val="000000"/>
                    </w:rPr>
                    <w:tab/>
                  </w:r>
                  <w:r>
                    <w:rPr>
                      <w:color w:val="000000"/>
                    </w:rPr>
                    <w:tab/>
                  </w:r>
                  <w:r>
                    <w:rPr>
                      <w:color w:val="000000"/>
                    </w:rPr>
                    <w:tab/>
                    <w:t>METEOROLOGICAL-SATELLITE (space-to-Earth)</w:t>
                  </w:r>
                </w:p>
                <w:p w:rsidR="00947B0D" w:rsidRDefault="00947B0D" w:rsidP="00947B0D">
                  <w:pPr>
                    <w:pStyle w:val="TableTextS5"/>
                    <w:rPr>
                      <w:color w:val="000000"/>
                    </w:rPr>
                  </w:pPr>
                  <w:r>
                    <w:rPr>
                      <w:color w:val="000000"/>
                    </w:rPr>
                    <w:tab/>
                  </w:r>
                  <w:r>
                    <w:rPr>
                      <w:color w:val="000000"/>
                    </w:rPr>
                    <w:tab/>
                  </w:r>
                  <w:r>
                    <w:rPr>
                      <w:color w:val="000000"/>
                    </w:rPr>
                    <w:tab/>
                  </w:r>
                  <w:r>
                    <w:rPr>
                      <w:color w:val="000000"/>
                    </w:rPr>
                    <w:tab/>
                    <w:t>SPACE RESEARCH (space-to-Earth)</w:t>
                  </w:r>
                </w:p>
                <w:p w:rsidR="00947B0D" w:rsidRPr="00947B0D" w:rsidRDefault="00947B0D" w:rsidP="00947B0D">
                  <w:pPr>
                    <w:pStyle w:val="TableTextS5"/>
                    <w:rPr>
                      <w:color w:val="000000"/>
                    </w:rPr>
                  </w:pPr>
                  <w:r>
                    <w:rPr>
                      <w:color w:val="000000"/>
                    </w:rPr>
                    <w:tab/>
                  </w:r>
                  <w:r>
                    <w:rPr>
                      <w:color w:val="000000"/>
                    </w:rPr>
                    <w:tab/>
                  </w:r>
                  <w:r>
                    <w:rPr>
                      <w:color w:val="000000"/>
                    </w:rPr>
                    <w:tab/>
                  </w:r>
                  <w:r>
                    <w:rPr>
                      <w:color w:val="000000"/>
                    </w:rPr>
                    <w:tab/>
                  </w:r>
                  <w:r w:rsidRPr="00947B0D">
                    <w:rPr>
                      <w:color w:val="000000"/>
                    </w:rPr>
                    <w:t>Fixed</w:t>
                  </w:r>
                </w:p>
                <w:p w:rsidR="00947B0D" w:rsidRPr="00947B0D" w:rsidRDefault="00947B0D" w:rsidP="00947B0D">
                  <w:pPr>
                    <w:pStyle w:val="TableTextS5"/>
                    <w:rPr>
                      <w:color w:val="000000"/>
                    </w:rPr>
                  </w:pPr>
                  <w:r w:rsidRPr="00947B0D">
                    <w:rPr>
                      <w:color w:val="000000"/>
                    </w:rPr>
                    <w:tab/>
                  </w:r>
                  <w:r w:rsidRPr="00947B0D">
                    <w:rPr>
                      <w:color w:val="000000"/>
                    </w:rPr>
                    <w:tab/>
                  </w:r>
                  <w:r w:rsidRPr="00947B0D">
                    <w:rPr>
                      <w:color w:val="000000"/>
                    </w:rPr>
                    <w:tab/>
                  </w:r>
                  <w:r w:rsidRPr="00947B0D">
                    <w:rPr>
                      <w:color w:val="000000"/>
                    </w:rPr>
                    <w:tab/>
                    <w:t>Mobile except aeronautical mobile (R)</w:t>
                  </w:r>
                </w:p>
                <w:p w:rsidR="00947B0D" w:rsidRDefault="00947B0D" w:rsidP="00947B0D">
                  <w:pPr>
                    <w:pStyle w:val="TableTextS5"/>
                    <w:rPr>
                      <w:color w:val="000000"/>
                    </w:rPr>
                  </w:pPr>
                  <w:r w:rsidRPr="00947B0D">
                    <w:rPr>
                      <w:color w:val="000000"/>
                    </w:rPr>
                    <w:tab/>
                  </w:r>
                  <w:r w:rsidRPr="00947B0D">
                    <w:rPr>
                      <w:color w:val="000000"/>
                    </w:rPr>
                    <w:tab/>
                  </w:r>
                  <w:r w:rsidRPr="00947B0D">
                    <w:rPr>
                      <w:color w:val="000000"/>
                    </w:rPr>
                    <w:tab/>
                  </w:r>
                  <w:r w:rsidRPr="00947B0D">
                    <w:rPr>
                      <w:color w:val="000000"/>
                    </w:rPr>
                    <w:tab/>
                  </w:r>
                  <w:r>
                    <w:rPr>
                      <w:color w:val="000000"/>
                    </w:rPr>
                    <w:t xml:space="preserve">Mobile-satellite (space-to-Earth)  </w:t>
                  </w:r>
                  <w:r>
                    <w:rPr>
                      <w:rStyle w:val="Artref"/>
                      <w:color w:val="000000"/>
                    </w:rPr>
                    <w:t>5.208A</w:t>
                  </w:r>
                  <w:r>
                    <w:rPr>
                      <w:color w:val="000000"/>
                    </w:rPr>
                    <w:t xml:space="preserve">  </w:t>
                  </w:r>
                  <w:r w:rsidRPr="009B45AB">
                    <w:rPr>
                      <w:rStyle w:val="Artref"/>
                    </w:rPr>
                    <w:t>5.208B</w:t>
                  </w:r>
                  <w:r>
                    <w:rPr>
                      <w:rStyle w:val="Artref"/>
                      <w:color w:val="000000"/>
                    </w:rPr>
                    <w:t xml:space="preserve">  5.209</w:t>
                  </w:r>
                </w:p>
                <w:p w:rsidR="00947B0D" w:rsidRPr="00947B0D" w:rsidRDefault="00947B0D" w:rsidP="00947B0D">
                  <w:pPr>
                    <w:pStyle w:val="TableTextS5"/>
                    <w:rPr>
                      <w:rStyle w:val="Tablefreq"/>
                      <w:color w:val="000000"/>
                    </w:rPr>
                  </w:pPr>
                  <w:r>
                    <w:rPr>
                      <w:color w:val="000000"/>
                      <w:lang w:val="en-US"/>
                    </w:rPr>
                    <w:tab/>
                  </w:r>
                  <w:r>
                    <w:rPr>
                      <w:color w:val="000000"/>
                      <w:lang w:val="en-US"/>
                    </w:rPr>
                    <w:tab/>
                  </w:r>
                  <w:r>
                    <w:rPr>
                      <w:color w:val="000000"/>
                      <w:lang w:val="en-US"/>
                    </w:rPr>
                    <w:tab/>
                  </w:r>
                  <w:r w:rsidRPr="009B13E1">
                    <w:rPr>
                      <w:color w:val="000000"/>
                      <w:lang w:val="en-US"/>
                    </w:rPr>
                    <w:tab/>
                  </w:r>
                  <w:r>
                    <w:rPr>
                      <w:rStyle w:val="Artref"/>
                      <w:color w:val="000000"/>
                    </w:rPr>
                    <w:t>5.204</w:t>
                  </w:r>
                  <w:r>
                    <w:rPr>
                      <w:color w:val="000000"/>
                    </w:rPr>
                    <w:t xml:space="preserve">  </w:t>
                  </w:r>
                  <w:r>
                    <w:rPr>
                      <w:rStyle w:val="Artref"/>
                      <w:color w:val="000000"/>
                    </w:rPr>
                    <w:t>5.205</w:t>
                  </w:r>
                  <w:r>
                    <w:rPr>
                      <w:color w:val="000000"/>
                    </w:rPr>
                    <w:t xml:space="preserve">  </w:t>
                  </w:r>
                  <w:r>
                    <w:rPr>
                      <w:rStyle w:val="Artref"/>
                      <w:color w:val="000000"/>
                    </w:rPr>
                    <w:t>5.206</w:t>
                  </w:r>
                  <w:r>
                    <w:rPr>
                      <w:color w:val="000000"/>
                    </w:rPr>
                    <w:t xml:space="preserve">  </w:t>
                  </w:r>
                  <w:r>
                    <w:rPr>
                      <w:rStyle w:val="Artref"/>
                      <w:color w:val="000000"/>
                    </w:rPr>
                    <w:t>5.207</w:t>
                  </w:r>
                  <w:r>
                    <w:rPr>
                      <w:color w:val="000000"/>
                    </w:rPr>
                    <w:t xml:space="preserve">  </w:t>
                  </w:r>
                  <w:r>
                    <w:rPr>
                      <w:rStyle w:val="Artref"/>
                      <w:color w:val="000000"/>
                    </w:rPr>
                    <w:t>5.208</w:t>
                  </w:r>
                </w:p>
              </w:tc>
            </w:tr>
            <w:tr w:rsidR="00947B0D" w:rsidTr="004D5FBA">
              <w:trPr>
                <w:cantSplit/>
                <w:jc w:val="center"/>
              </w:trPr>
              <w:tc>
                <w:tcPr>
                  <w:tcW w:w="3118" w:type="dxa"/>
                  <w:tcBorders>
                    <w:top w:val="nil"/>
                    <w:left w:val="single" w:sz="6" w:space="0" w:color="auto"/>
                    <w:bottom w:val="single" w:sz="6" w:space="0" w:color="auto"/>
                    <w:right w:val="single" w:sz="6" w:space="0" w:color="auto"/>
                  </w:tcBorders>
                </w:tcPr>
                <w:p w:rsidR="00947B0D" w:rsidRDefault="00947B0D" w:rsidP="00947B0D">
                  <w:pPr>
                    <w:pStyle w:val="TableTextS5"/>
                    <w:rPr>
                      <w:color w:val="000000"/>
                      <w:lang w:val="en-AU"/>
                    </w:rPr>
                  </w:pPr>
                </w:p>
              </w:tc>
              <w:tc>
                <w:tcPr>
                  <w:tcW w:w="3119" w:type="dxa"/>
                  <w:tcBorders>
                    <w:top w:val="nil"/>
                    <w:left w:val="single" w:sz="6" w:space="0" w:color="auto"/>
                    <w:bottom w:val="single" w:sz="6" w:space="0" w:color="auto"/>
                    <w:right w:val="single" w:sz="6" w:space="0" w:color="auto"/>
                  </w:tcBorders>
                  <w:hideMark/>
                </w:tcPr>
                <w:p w:rsidR="00947B0D" w:rsidRDefault="00947B0D" w:rsidP="00947B0D">
                  <w:pPr>
                    <w:pStyle w:val="TableTextS5"/>
                    <w:rPr>
                      <w:color w:val="000000"/>
                      <w:lang w:val="en-AU"/>
                    </w:rPr>
                  </w:pPr>
                  <w:r>
                    <w:rPr>
                      <w:rStyle w:val="Artref"/>
                      <w:color w:val="000000"/>
                      <w:lang w:val="en-AU"/>
                    </w:rPr>
                    <w:t>5.217</w:t>
                  </w:r>
                </w:p>
              </w:tc>
              <w:tc>
                <w:tcPr>
                  <w:tcW w:w="3119" w:type="dxa"/>
                  <w:tcBorders>
                    <w:top w:val="nil"/>
                    <w:left w:val="single" w:sz="6" w:space="0" w:color="auto"/>
                    <w:bottom w:val="single" w:sz="6" w:space="0" w:color="auto"/>
                    <w:right w:val="single" w:sz="6" w:space="0" w:color="auto"/>
                  </w:tcBorders>
                  <w:hideMark/>
                </w:tcPr>
                <w:p w:rsidR="00947B0D" w:rsidRDefault="00947B0D" w:rsidP="00947B0D">
                  <w:pPr>
                    <w:pStyle w:val="TableTextS5"/>
                    <w:rPr>
                      <w:color w:val="000000"/>
                      <w:lang w:val="en-AU"/>
                    </w:rPr>
                  </w:pPr>
                  <w:r>
                    <w:rPr>
                      <w:rStyle w:val="Artref"/>
                      <w:color w:val="000000"/>
                      <w:lang w:val="en-AU"/>
                    </w:rPr>
                    <w:t>5.217</w:t>
                  </w:r>
                </w:p>
              </w:tc>
            </w:tr>
          </w:tbl>
          <w:p w:rsidR="00947B0D" w:rsidRDefault="00947B0D" w:rsidP="00947B0D">
            <w:pPr>
              <w:pStyle w:val="Reasons"/>
            </w:pPr>
          </w:p>
          <w:p w:rsidR="00947B0D" w:rsidRDefault="00947B0D" w:rsidP="00947B0D">
            <w:pPr>
              <w:pStyle w:val="Proposal"/>
            </w:pPr>
            <w:r>
              <w:t>ADD</w:t>
            </w:r>
            <w:r>
              <w:tab/>
              <w:t>EUR/XXXXA7/3</w:t>
            </w:r>
          </w:p>
          <w:p w:rsidR="00947B0D" w:rsidRDefault="00947B0D" w:rsidP="00947B0D">
            <w:proofErr w:type="gramStart"/>
            <w:r>
              <w:rPr>
                <w:rStyle w:val="Artdef"/>
              </w:rPr>
              <w:t>5.A17</w:t>
            </w:r>
            <w:proofErr w:type="gramEnd"/>
            <w:r>
              <w:tab/>
            </w:r>
            <w:r w:rsidRPr="00DA0861">
              <w:rPr>
                <w:rStyle w:val="Artdef"/>
              </w:rPr>
              <w:t>The use of the</w:t>
            </w:r>
            <w:r w:rsidRPr="00DA0861">
              <w:t xml:space="preserve"> frequency bands 137-138 MHz and 148-149.9 MHz by the space operation service for telemetry, tracking and command links of non-GSO satellites with short duration missions is subject to Resolution </w:t>
            </w:r>
            <w:r w:rsidRPr="005D20F0">
              <w:rPr>
                <w:b/>
              </w:rPr>
              <w:t>[EUR-A17]</w:t>
            </w:r>
            <w:r>
              <w:rPr>
                <w:b/>
              </w:rPr>
              <w:t xml:space="preserve"> </w:t>
            </w:r>
            <w:r w:rsidRPr="00DA0861">
              <w:rPr>
                <w:b/>
              </w:rPr>
              <w:t>(WRC-19.)</w:t>
            </w:r>
            <w:r w:rsidRPr="00DA0861">
              <w:rPr>
                <w:sz w:val="16"/>
              </w:rPr>
              <w:t>   (WRC</w:t>
            </w:r>
            <w:r w:rsidRPr="00DA0861">
              <w:rPr>
                <w:sz w:val="16"/>
              </w:rPr>
              <w:noBreakHyphen/>
              <w:t>19)</w:t>
            </w:r>
          </w:p>
          <w:p w:rsidR="00947B0D" w:rsidRDefault="00947B0D" w:rsidP="00947B0D">
            <w:pPr>
              <w:pStyle w:val="Reasons"/>
            </w:pPr>
            <w:r>
              <w:rPr>
                <w:b/>
              </w:rPr>
              <w:t>Reasons:</w:t>
            </w:r>
            <w:r>
              <w:tab/>
              <w:t>T</w:t>
            </w:r>
            <w:r w:rsidRPr="00661D7C">
              <w:t>o use t</w:t>
            </w:r>
            <w:r>
              <w:t xml:space="preserve">he </w:t>
            </w:r>
            <w:r w:rsidRPr="00661D7C">
              <w:t xml:space="preserve">existing </w:t>
            </w:r>
            <w:r>
              <w:t xml:space="preserve">SOS </w:t>
            </w:r>
            <w:r w:rsidRPr="00661D7C">
              <w:t xml:space="preserve">allocation </w:t>
            </w:r>
            <w:r>
              <w:t>in this frequency band.</w:t>
            </w:r>
          </w:p>
          <w:p w:rsidR="00947B0D" w:rsidRDefault="00947B0D" w:rsidP="00947B0D">
            <w:pPr>
              <w:pStyle w:val="Proposal"/>
            </w:pPr>
            <w:r>
              <w:t>MOD</w:t>
            </w:r>
            <w:r>
              <w:tab/>
              <w:t>EUR/XXXXA7/4</w:t>
            </w:r>
          </w:p>
          <w:p w:rsidR="00947B0D" w:rsidRPr="002B657C" w:rsidRDefault="00947B0D" w:rsidP="00947B0D">
            <w:pPr>
              <w:pStyle w:val="Tabletitle"/>
            </w:pPr>
            <w:r>
              <w:rPr>
                <w:lang w:val="en-AU"/>
              </w:rPr>
              <w:t>148-</w:t>
            </w:r>
            <w:r w:rsidRPr="00504674">
              <w:t>161.9375 MHz</w:t>
            </w:r>
          </w:p>
          <w:tbl>
            <w:tblPr>
              <w:tblW w:w="9299" w:type="dxa"/>
              <w:jc w:val="center"/>
              <w:tblCellMar>
                <w:left w:w="107" w:type="dxa"/>
                <w:right w:w="107" w:type="dxa"/>
              </w:tblCellMar>
              <w:tblLook w:val="04A0" w:firstRow="1" w:lastRow="0" w:firstColumn="1" w:lastColumn="0" w:noHBand="0" w:noVBand="1"/>
            </w:tblPr>
            <w:tblGrid>
              <w:gridCol w:w="3111"/>
              <w:gridCol w:w="3086"/>
              <w:gridCol w:w="9"/>
              <w:gridCol w:w="3093"/>
            </w:tblGrid>
            <w:tr w:rsidR="00947B0D" w:rsidTr="004D5FBA">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947B0D" w:rsidRPr="002B657C" w:rsidRDefault="00947B0D" w:rsidP="00947B0D">
                  <w:pPr>
                    <w:pStyle w:val="Tablehead"/>
                  </w:pPr>
                  <w:r w:rsidRPr="002B657C">
                    <w:t>Allocation to services</w:t>
                  </w:r>
                </w:p>
              </w:tc>
            </w:tr>
            <w:tr w:rsidR="00947B0D" w:rsidTr="004D5FBA">
              <w:trPr>
                <w:cantSplit/>
                <w:jc w:val="center"/>
              </w:trPr>
              <w:tc>
                <w:tcPr>
                  <w:tcW w:w="3111" w:type="dxa"/>
                  <w:tcBorders>
                    <w:top w:val="single" w:sz="4" w:space="0" w:color="auto"/>
                    <w:left w:val="single" w:sz="4" w:space="0" w:color="auto"/>
                    <w:bottom w:val="single" w:sz="4" w:space="0" w:color="auto"/>
                    <w:right w:val="single" w:sz="6" w:space="0" w:color="auto"/>
                  </w:tcBorders>
                  <w:hideMark/>
                </w:tcPr>
                <w:p w:rsidR="00947B0D" w:rsidRPr="002B657C" w:rsidRDefault="00947B0D" w:rsidP="00947B0D">
                  <w:pPr>
                    <w:pStyle w:val="Tablehead"/>
                  </w:pPr>
                  <w:r w:rsidRPr="002B657C">
                    <w:t>Region 1</w:t>
                  </w:r>
                </w:p>
              </w:tc>
              <w:tc>
                <w:tcPr>
                  <w:tcW w:w="3086" w:type="dxa"/>
                  <w:tcBorders>
                    <w:top w:val="single" w:sz="4" w:space="0" w:color="auto"/>
                    <w:left w:val="single" w:sz="6" w:space="0" w:color="auto"/>
                    <w:bottom w:val="single" w:sz="4" w:space="0" w:color="auto"/>
                    <w:right w:val="single" w:sz="6" w:space="0" w:color="auto"/>
                  </w:tcBorders>
                  <w:hideMark/>
                </w:tcPr>
                <w:p w:rsidR="00947B0D" w:rsidRPr="002B657C" w:rsidRDefault="00947B0D" w:rsidP="00947B0D">
                  <w:pPr>
                    <w:pStyle w:val="Tablehead"/>
                  </w:pPr>
                  <w:r w:rsidRPr="002B657C">
                    <w:t>Region 2</w:t>
                  </w:r>
                </w:p>
              </w:tc>
              <w:tc>
                <w:tcPr>
                  <w:tcW w:w="3102" w:type="dxa"/>
                  <w:gridSpan w:val="2"/>
                  <w:tcBorders>
                    <w:top w:val="single" w:sz="4" w:space="0" w:color="auto"/>
                    <w:left w:val="single" w:sz="6" w:space="0" w:color="auto"/>
                    <w:bottom w:val="single" w:sz="4" w:space="0" w:color="auto"/>
                    <w:right w:val="single" w:sz="4" w:space="0" w:color="auto"/>
                  </w:tcBorders>
                  <w:hideMark/>
                </w:tcPr>
                <w:p w:rsidR="00947B0D" w:rsidRPr="002B657C" w:rsidRDefault="00947B0D" w:rsidP="00947B0D">
                  <w:pPr>
                    <w:pStyle w:val="Tablehead"/>
                  </w:pPr>
                  <w:r w:rsidRPr="002B657C">
                    <w:t>Region 3</w:t>
                  </w:r>
                </w:p>
              </w:tc>
            </w:tr>
            <w:tr w:rsidR="00947B0D" w:rsidTr="004D5FBA">
              <w:trPr>
                <w:cantSplit/>
                <w:jc w:val="center"/>
              </w:trPr>
              <w:tc>
                <w:tcPr>
                  <w:tcW w:w="3111" w:type="dxa"/>
                  <w:tcBorders>
                    <w:top w:val="single" w:sz="4" w:space="0" w:color="auto"/>
                    <w:left w:val="single" w:sz="4" w:space="0" w:color="auto"/>
                    <w:bottom w:val="nil"/>
                    <w:right w:val="single" w:sz="6" w:space="0" w:color="auto"/>
                  </w:tcBorders>
                  <w:hideMark/>
                </w:tcPr>
                <w:p w:rsidR="00947B0D" w:rsidRPr="00E15890" w:rsidRDefault="00947B0D" w:rsidP="00947B0D">
                  <w:pPr>
                    <w:pStyle w:val="TableTextS5"/>
                    <w:spacing w:before="20" w:after="20"/>
                    <w:rPr>
                      <w:rStyle w:val="Tablefreq"/>
                    </w:rPr>
                  </w:pPr>
                  <w:r w:rsidRPr="00E15890">
                    <w:rPr>
                      <w:rStyle w:val="Tablefreq"/>
                    </w:rPr>
                    <w:t>148-149.9</w:t>
                  </w:r>
                </w:p>
                <w:p w:rsidR="00947B0D" w:rsidRPr="00E15890" w:rsidRDefault="00947B0D" w:rsidP="00947B0D">
                  <w:pPr>
                    <w:pStyle w:val="TableTextS5"/>
                    <w:spacing w:before="20" w:after="20"/>
                    <w:rPr>
                      <w:color w:val="000000"/>
                    </w:rPr>
                  </w:pPr>
                  <w:r w:rsidRPr="00E15890">
                    <w:rPr>
                      <w:color w:val="000000"/>
                    </w:rPr>
                    <w:t>FIXED</w:t>
                  </w:r>
                </w:p>
                <w:p w:rsidR="00947B0D" w:rsidRPr="004E4FA9" w:rsidRDefault="00947B0D" w:rsidP="00947B0D">
                  <w:pPr>
                    <w:pStyle w:val="TableTextS5"/>
                    <w:spacing w:before="20" w:after="20"/>
                    <w:rPr>
                      <w:color w:val="000000"/>
                    </w:rPr>
                  </w:pPr>
                  <w:r w:rsidRPr="004E4FA9">
                    <w:rPr>
                      <w:color w:val="000000"/>
                    </w:rPr>
                    <w:t>MOBILE except aeronautical</w:t>
                  </w:r>
                  <w:r w:rsidRPr="004E4FA9">
                    <w:rPr>
                      <w:color w:val="000000"/>
                    </w:rPr>
                    <w:br/>
                    <w:t>mobile (R)</w:t>
                  </w:r>
                </w:p>
                <w:p w:rsidR="00947B0D" w:rsidRPr="00E15890" w:rsidRDefault="00947B0D" w:rsidP="00947B0D">
                  <w:pPr>
                    <w:pStyle w:val="TableTextS5"/>
                    <w:spacing w:before="20" w:after="20"/>
                    <w:rPr>
                      <w:rStyle w:val="Artref"/>
                      <w:color w:val="000000"/>
                      <w:lang w:val="en-AU"/>
                    </w:rPr>
                  </w:pPr>
                  <w:r w:rsidRPr="00E15890">
                    <w:rPr>
                      <w:color w:val="000000"/>
                      <w:lang w:val="en-AU"/>
                    </w:rPr>
                    <w:t>MOBILE-SATELLITE</w:t>
                  </w:r>
                  <w:r w:rsidRPr="00E15890">
                    <w:rPr>
                      <w:color w:val="000000"/>
                      <w:lang w:val="en-AU"/>
                    </w:rPr>
                    <w:br/>
                    <w:t xml:space="preserve">(Earth-to-space)  </w:t>
                  </w:r>
                  <w:r w:rsidRPr="00E15890">
                    <w:rPr>
                      <w:rStyle w:val="Artref"/>
                      <w:color w:val="000000"/>
                      <w:lang w:val="en-AU"/>
                    </w:rPr>
                    <w:t>5.209</w:t>
                  </w:r>
                </w:p>
                <w:p w:rsidR="00947B0D" w:rsidRPr="00E15890" w:rsidRDefault="00947B0D" w:rsidP="00947B0D">
                  <w:pPr>
                    <w:pStyle w:val="TableTextS5"/>
                    <w:spacing w:before="20" w:after="20"/>
                    <w:rPr>
                      <w:color w:val="000000"/>
                    </w:rPr>
                  </w:pPr>
                  <w:ins w:id="8" w:author="CEPT" w:date="2019-06-19T14:02:00Z">
                    <w:r w:rsidRPr="00E15890">
                      <w:rPr>
                        <w:color w:val="000000"/>
                        <w:lang w:val="en-AU"/>
                      </w:rPr>
                      <w:t>SPACE OPERATION (Earth-to-space)  ADD 5.</w:t>
                    </w:r>
                    <w:r w:rsidRPr="00E15890">
                      <w:rPr>
                        <w:color w:val="000000"/>
                      </w:rPr>
                      <w:t>A</w:t>
                    </w:r>
                    <w:r w:rsidRPr="00E15890">
                      <w:t>17  MOD 5.218</w:t>
                    </w:r>
                  </w:ins>
                </w:p>
              </w:tc>
              <w:tc>
                <w:tcPr>
                  <w:tcW w:w="6188" w:type="dxa"/>
                  <w:gridSpan w:val="3"/>
                  <w:tcBorders>
                    <w:top w:val="single" w:sz="4" w:space="0" w:color="auto"/>
                    <w:left w:val="single" w:sz="6" w:space="0" w:color="auto"/>
                    <w:bottom w:val="nil"/>
                    <w:right w:val="single" w:sz="4" w:space="0" w:color="auto"/>
                  </w:tcBorders>
                  <w:hideMark/>
                </w:tcPr>
                <w:p w:rsidR="00947B0D" w:rsidRPr="00E15890" w:rsidRDefault="00947B0D" w:rsidP="00947B0D">
                  <w:pPr>
                    <w:pStyle w:val="TableTextS5"/>
                    <w:spacing w:before="20" w:after="20"/>
                    <w:rPr>
                      <w:rStyle w:val="Tablefreq"/>
                    </w:rPr>
                  </w:pPr>
                  <w:r w:rsidRPr="00E15890">
                    <w:rPr>
                      <w:rStyle w:val="Tablefreq"/>
                    </w:rPr>
                    <w:t>148-149.9</w:t>
                  </w:r>
                </w:p>
                <w:p w:rsidR="00947B0D" w:rsidRPr="00E15890" w:rsidRDefault="00947B0D" w:rsidP="00947B0D">
                  <w:pPr>
                    <w:pStyle w:val="TableTextS5"/>
                    <w:spacing w:before="20" w:after="20"/>
                    <w:rPr>
                      <w:color w:val="000000"/>
                    </w:rPr>
                  </w:pPr>
                  <w:r w:rsidRPr="00E15890">
                    <w:rPr>
                      <w:color w:val="000000"/>
                      <w:lang w:val="en-AU"/>
                    </w:rPr>
                    <w:tab/>
                  </w:r>
                  <w:r w:rsidRPr="00E15890">
                    <w:rPr>
                      <w:color w:val="000000"/>
                      <w:lang w:val="en-AU"/>
                    </w:rPr>
                    <w:tab/>
                  </w:r>
                  <w:r w:rsidRPr="00E15890">
                    <w:rPr>
                      <w:color w:val="000000"/>
                    </w:rPr>
                    <w:t>FIXED</w:t>
                  </w:r>
                </w:p>
                <w:p w:rsidR="00947B0D" w:rsidRPr="00E15890" w:rsidRDefault="00947B0D" w:rsidP="00947B0D">
                  <w:pPr>
                    <w:pStyle w:val="TableTextS5"/>
                    <w:spacing w:before="20" w:after="20"/>
                    <w:rPr>
                      <w:color w:val="000000"/>
                    </w:rPr>
                  </w:pPr>
                  <w:r w:rsidRPr="00E15890">
                    <w:rPr>
                      <w:color w:val="000000"/>
                    </w:rPr>
                    <w:tab/>
                  </w:r>
                  <w:r w:rsidRPr="00E15890">
                    <w:rPr>
                      <w:color w:val="000000"/>
                    </w:rPr>
                    <w:tab/>
                    <w:t>MOBILE</w:t>
                  </w:r>
                </w:p>
                <w:p w:rsidR="00947B0D" w:rsidRPr="00E15890" w:rsidRDefault="00947B0D" w:rsidP="00947B0D">
                  <w:pPr>
                    <w:pStyle w:val="TableTextS5"/>
                    <w:spacing w:before="20" w:after="20"/>
                    <w:rPr>
                      <w:rStyle w:val="Artref"/>
                      <w:color w:val="000000"/>
                      <w:lang w:val="en-AU"/>
                    </w:rPr>
                  </w:pPr>
                  <w:r w:rsidRPr="00E15890">
                    <w:rPr>
                      <w:color w:val="000000"/>
                    </w:rPr>
                    <w:tab/>
                  </w:r>
                  <w:r w:rsidRPr="00E15890">
                    <w:rPr>
                      <w:color w:val="000000"/>
                    </w:rPr>
                    <w:tab/>
                    <w:t>MOBILE</w:t>
                  </w:r>
                  <w:r w:rsidRPr="00E15890">
                    <w:rPr>
                      <w:color w:val="000000"/>
                      <w:lang w:val="en-AU"/>
                    </w:rPr>
                    <w:t xml:space="preserve">-SATELLITE (Earth-to-space)  </w:t>
                  </w:r>
                  <w:r w:rsidRPr="00E15890">
                    <w:rPr>
                      <w:rStyle w:val="Artref"/>
                      <w:color w:val="000000"/>
                      <w:lang w:val="en-AU"/>
                    </w:rPr>
                    <w:t>5.209</w:t>
                  </w:r>
                </w:p>
                <w:p w:rsidR="00947B0D" w:rsidRPr="00A54A99" w:rsidRDefault="00947B0D" w:rsidP="00947B0D">
                  <w:pPr>
                    <w:pStyle w:val="TableTextS5"/>
                    <w:spacing w:before="20" w:after="20"/>
                    <w:rPr>
                      <w:color w:val="000000"/>
                    </w:rPr>
                  </w:pPr>
                  <w:ins w:id="9" w:author="CEPT" w:date="2019-06-19T14:03:00Z">
                    <w:r w:rsidRPr="00E15890">
                      <w:rPr>
                        <w:color w:val="000000"/>
                        <w:lang w:val="en-AU"/>
                      </w:rPr>
                      <w:tab/>
                    </w:r>
                    <w:r w:rsidRPr="00E15890">
                      <w:rPr>
                        <w:color w:val="000000"/>
                        <w:lang w:val="en-AU"/>
                      </w:rPr>
                      <w:tab/>
                      <w:t>SPACE OPERATION (Earth-to-space)  ADD 5.</w:t>
                    </w:r>
                    <w:r w:rsidRPr="00E15890">
                      <w:rPr>
                        <w:color w:val="000000"/>
                      </w:rPr>
                      <w:t>A</w:t>
                    </w:r>
                    <w:r w:rsidRPr="00E15890">
                      <w:t>17  MOD 5.218</w:t>
                    </w:r>
                  </w:ins>
                </w:p>
              </w:tc>
            </w:tr>
            <w:tr w:rsidR="00947B0D" w:rsidTr="004D5FBA">
              <w:trPr>
                <w:cantSplit/>
                <w:jc w:val="center"/>
              </w:trPr>
              <w:tc>
                <w:tcPr>
                  <w:tcW w:w="3111" w:type="dxa"/>
                  <w:tcBorders>
                    <w:top w:val="nil"/>
                    <w:left w:val="single" w:sz="4" w:space="0" w:color="auto"/>
                    <w:bottom w:val="single" w:sz="4" w:space="0" w:color="auto"/>
                    <w:right w:val="single" w:sz="6" w:space="0" w:color="auto"/>
                  </w:tcBorders>
                  <w:hideMark/>
                </w:tcPr>
                <w:p w:rsidR="00947B0D" w:rsidRDefault="00947B0D" w:rsidP="00947B0D">
                  <w:pPr>
                    <w:pStyle w:val="TableTextS5"/>
                    <w:spacing w:before="20" w:after="20"/>
                    <w:rPr>
                      <w:rStyle w:val="Tablefreq"/>
                      <w:color w:val="000000"/>
                      <w:lang w:val="en-AU"/>
                    </w:rPr>
                  </w:pPr>
                  <w:del w:id="10" w:author="CEPT" w:date="2019-06-19T14:02:00Z">
                    <w:r w:rsidDel="00CB28A4">
                      <w:rPr>
                        <w:rStyle w:val="Artref"/>
                        <w:color w:val="000000"/>
                        <w:lang w:val="en-AU"/>
                      </w:rPr>
                      <w:delText>5.218</w:delText>
                    </w:r>
                    <w:r w:rsidDel="00CB28A4">
                      <w:rPr>
                        <w:color w:val="000000"/>
                        <w:lang w:val="en-AU"/>
                      </w:rPr>
                      <w:delText xml:space="preserve">  </w:delText>
                    </w:r>
                  </w:del>
                  <w:r>
                    <w:rPr>
                      <w:rStyle w:val="Artref"/>
                      <w:color w:val="000000"/>
                      <w:lang w:val="en-AU"/>
                    </w:rPr>
                    <w:t>5.219</w:t>
                  </w:r>
                  <w:r>
                    <w:rPr>
                      <w:color w:val="000000"/>
                      <w:lang w:val="en-AU"/>
                    </w:rPr>
                    <w:t xml:space="preserve">  </w:t>
                  </w:r>
                  <w:r>
                    <w:rPr>
                      <w:rStyle w:val="Artref"/>
                      <w:color w:val="000000"/>
                      <w:lang w:val="en-AU"/>
                    </w:rPr>
                    <w:t>5.221</w:t>
                  </w:r>
                </w:p>
              </w:tc>
              <w:tc>
                <w:tcPr>
                  <w:tcW w:w="6188" w:type="dxa"/>
                  <w:gridSpan w:val="3"/>
                  <w:tcBorders>
                    <w:top w:val="nil"/>
                    <w:left w:val="single" w:sz="6" w:space="0" w:color="auto"/>
                    <w:bottom w:val="single" w:sz="4" w:space="0" w:color="auto"/>
                    <w:right w:val="single" w:sz="4" w:space="0" w:color="auto"/>
                  </w:tcBorders>
                  <w:hideMark/>
                </w:tcPr>
                <w:p w:rsidR="00947B0D" w:rsidRDefault="00947B0D" w:rsidP="00947B0D">
                  <w:pPr>
                    <w:pStyle w:val="TableTextS5"/>
                    <w:tabs>
                      <w:tab w:val="clear" w:pos="170"/>
                    </w:tabs>
                    <w:spacing w:before="20" w:after="20"/>
                    <w:rPr>
                      <w:rStyle w:val="Tablefreq"/>
                      <w:color w:val="000000"/>
                      <w:lang w:val="en-AU"/>
                    </w:rPr>
                  </w:pPr>
                  <w:r>
                    <w:rPr>
                      <w:rStyle w:val="Artref"/>
                      <w:color w:val="000000"/>
                      <w:lang w:val="en-AU"/>
                    </w:rPr>
                    <w:tab/>
                  </w:r>
                  <w:r>
                    <w:rPr>
                      <w:rStyle w:val="Artref"/>
                      <w:color w:val="000000"/>
                      <w:lang w:val="en-AU"/>
                    </w:rPr>
                    <w:tab/>
                  </w:r>
                  <w:del w:id="11" w:author="CEPT" w:date="2019-06-19T14:03:00Z">
                    <w:r w:rsidDel="00CB28A4">
                      <w:rPr>
                        <w:rStyle w:val="Artref"/>
                        <w:color w:val="000000"/>
                        <w:lang w:val="en-AU"/>
                      </w:rPr>
                      <w:delText>5.218</w:delText>
                    </w:r>
                    <w:r w:rsidDel="00CB28A4">
                      <w:rPr>
                        <w:color w:val="000000"/>
                        <w:lang w:val="en-AU"/>
                      </w:rPr>
                      <w:delText xml:space="preserve">  </w:delText>
                    </w:r>
                  </w:del>
                  <w:r>
                    <w:rPr>
                      <w:rStyle w:val="Artref"/>
                      <w:color w:val="000000"/>
                      <w:lang w:val="en-AU"/>
                    </w:rPr>
                    <w:t>5.219</w:t>
                  </w:r>
                  <w:r>
                    <w:rPr>
                      <w:color w:val="000000"/>
                      <w:lang w:val="en-AU"/>
                    </w:rPr>
                    <w:t xml:space="preserve">  </w:t>
                  </w:r>
                  <w:r>
                    <w:rPr>
                      <w:rStyle w:val="Artref"/>
                      <w:color w:val="000000"/>
                      <w:lang w:val="en-AU"/>
                    </w:rPr>
                    <w:t>5.221</w:t>
                  </w:r>
                </w:p>
              </w:tc>
            </w:tr>
            <w:tr w:rsidR="00947B0D" w:rsidRPr="00DA0861" w:rsidTr="004D5FBA">
              <w:trPr>
                <w:cantSplit/>
                <w:jc w:val="center"/>
              </w:trPr>
              <w:tc>
                <w:tcPr>
                  <w:tcW w:w="9299" w:type="dxa"/>
                  <w:gridSpan w:val="4"/>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spacing w:before="20" w:after="20"/>
                    <w:rPr>
                      <w:color w:val="000000"/>
                    </w:rPr>
                  </w:pPr>
                  <w:r w:rsidRPr="00DA0861">
                    <w:rPr>
                      <w:rStyle w:val="Tablefreq"/>
                    </w:rPr>
                    <w:t>149.9-150.05</w:t>
                  </w:r>
                  <w:r w:rsidRPr="00DA0861">
                    <w:rPr>
                      <w:color w:val="000000"/>
                    </w:rPr>
                    <w:tab/>
                    <w:t xml:space="preserve">MOBILE-SATELLITE (Earth-to-space)  </w:t>
                  </w:r>
                  <w:r w:rsidRPr="00DA0861">
                    <w:rPr>
                      <w:rStyle w:val="Artref"/>
                      <w:color w:val="000000"/>
                    </w:rPr>
                    <w:t>5.209  5.220</w:t>
                  </w:r>
                </w:p>
              </w:tc>
            </w:tr>
            <w:tr w:rsidR="00947B0D" w:rsidRPr="00DA0861" w:rsidTr="004D5FBA">
              <w:trPr>
                <w:cantSplit/>
                <w:jc w:val="center"/>
              </w:trPr>
              <w:tc>
                <w:tcPr>
                  <w:tcW w:w="3111" w:type="dxa"/>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rPr>
                  </w:pPr>
                  <w:r w:rsidRPr="00DA0861">
                    <w:rPr>
                      <w:rStyle w:val="Tablefreq"/>
                    </w:rPr>
                    <w:t>150.05-153</w:t>
                  </w:r>
                </w:p>
                <w:p w:rsidR="00947B0D" w:rsidRPr="00DA0861" w:rsidRDefault="00947B0D" w:rsidP="00947B0D">
                  <w:pPr>
                    <w:pStyle w:val="TableTextS5"/>
                    <w:keepNext/>
                    <w:spacing w:before="20" w:after="20"/>
                    <w:rPr>
                      <w:color w:val="000000"/>
                    </w:rPr>
                  </w:pPr>
                  <w:r w:rsidRPr="00DA0861">
                    <w:rPr>
                      <w:color w:val="000000"/>
                    </w:rPr>
                    <w:t>FIXED</w:t>
                  </w:r>
                </w:p>
                <w:p w:rsidR="00947B0D" w:rsidRPr="00DA0861" w:rsidRDefault="00947B0D" w:rsidP="00947B0D">
                  <w:pPr>
                    <w:pStyle w:val="TableTextS5"/>
                    <w:keepNext/>
                    <w:spacing w:before="20" w:after="20"/>
                    <w:rPr>
                      <w:color w:val="000000"/>
                    </w:rPr>
                  </w:pPr>
                  <w:r w:rsidRPr="00DA0861">
                    <w:rPr>
                      <w:color w:val="000000"/>
                    </w:rPr>
                    <w:t>MOBILE except aeronautical</w:t>
                  </w:r>
                  <w:r w:rsidRPr="00DA0861">
                    <w:rPr>
                      <w:color w:val="000000"/>
                    </w:rPr>
                    <w:br/>
                    <w:t>mobile</w:t>
                  </w:r>
                </w:p>
                <w:p w:rsidR="00947B0D" w:rsidRPr="00DA0861" w:rsidRDefault="00947B0D" w:rsidP="00947B0D">
                  <w:pPr>
                    <w:pStyle w:val="TableTextS5"/>
                    <w:keepNext/>
                    <w:spacing w:before="20" w:after="20"/>
                    <w:rPr>
                      <w:color w:val="000000"/>
                    </w:rPr>
                  </w:pPr>
                  <w:r w:rsidRPr="00DA0861">
                    <w:rPr>
                      <w:color w:val="000000"/>
                    </w:rPr>
                    <w:t>RADIO ASTRONOMY</w:t>
                  </w:r>
                </w:p>
                <w:p w:rsidR="00947B0D" w:rsidRPr="00DA0861" w:rsidRDefault="00947B0D" w:rsidP="00947B0D">
                  <w:pPr>
                    <w:pStyle w:val="TableTextS5"/>
                    <w:spacing w:before="20" w:after="20"/>
                    <w:rPr>
                      <w:color w:val="000000"/>
                    </w:rPr>
                  </w:pPr>
                  <w:r w:rsidRPr="00DA0861">
                    <w:rPr>
                      <w:rStyle w:val="Artref"/>
                      <w:color w:val="000000"/>
                    </w:rPr>
                    <w:t>5.149</w:t>
                  </w:r>
                </w:p>
              </w:tc>
              <w:tc>
                <w:tcPr>
                  <w:tcW w:w="6188" w:type="dxa"/>
                  <w:gridSpan w:val="3"/>
                  <w:tcBorders>
                    <w:top w:val="single" w:sz="4" w:space="0" w:color="auto"/>
                    <w:left w:val="single" w:sz="4" w:space="0" w:color="auto"/>
                    <w:right w:val="single" w:sz="4" w:space="0" w:color="auto"/>
                  </w:tcBorders>
                </w:tcPr>
                <w:p w:rsidR="00947B0D" w:rsidRPr="00DA0861" w:rsidRDefault="00947B0D" w:rsidP="00947B0D">
                  <w:pPr>
                    <w:pStyle w:val="TableTextS5"/>
                    <w:keepNext/>
                    <w:spacing w:before="20" w:after="20"/>
                    <w:rPr>
                      <w:rStyle w:val="Tablefreq"/>
                    </w:rPr>
                  </w:pPr>
                  <w:r w:rsidRPr="00DA0861">
                    <w:rPr>
                      <w:rStyle w:val="Tablefreq"/>
                    </w:rPr>
                    <w:t>150.05-154</w:t>
                  </w:r>
                </w:p>
                <w:p w:rsidR="00947B0D" w:rsidRPr="00DA0861" w:rsidRDefault="00947B0D" w:rsidP="00947B0D">
                  <w:pPr>
                    <w:pStyle w:val="TableTextS5"/>
                    <w:spacing w:before="20" w:after="20"/>
                    <w:rPr>
                      <w:color w:val="000000"/>
                    </w:rPr>
                  </w:pPr>
                  <w:r w:rsidRPr="00DA0861">
                    <w:rPr>
                      <w:color w:val="000000"/>
                    </w:rPr>
                    <w:tab/>
                  </w:r>
                  <w:r w:rsidRPr="00DA0861">
                    <w:rPr>
                      <w:color w:val="000000"/>
                    </w:rPr>
                    <w:tab/>
                    <w:t>FIXED</w:t>
                  </w:r>
                </w:p>
                <w:p w:rsidR="00947B0D" w:rsidRPr="00DA0861" w:rsidRDefault="00947B0D" w:rsidP="00947B0D">
                  <w:pPr>
                    <w:pStyle w:val="TableTextS5"/>
                    <w:spacing w:before="20" w:after="20"/>
                    <w:rPr>
                      <w:color w:val="000000"/>
                    </w:rPr>
                  </w:pPr>
                  <w:r w:rsidRPr="00DA0861">
                    <w:rPr>
                      <w:color w:val="000000"/>
                    </w:rPr>
                    <w:tab/>
                  </w:r>
                  <w:r w:rsidRPr="00DA0861">
                    <w:rPr>
                      <w:color w:val="000000"/>
                    </w:rPr>
                    <w:tab/>
                    <w:t>MOBILE</w:t>
                  </w:r>
                </w:p>
                <w:p w:rsidR="00947B0D" w:rsidRPr="00DA0861" w:rsidRDefault="00947B0D" w:rsidP="00947B0D">
                  <w:pPr>
                    <w:pStyle w:val="TableTextS5"/>
                    <w:tabs>
                      <w:tab w:val="clear" w:pos="170"/>
                      <w:tab w:val="left" w:pos="459"/>
                    </w:tabs>
                    <w:spacing w:before="20" w:after="20"/>
                    <w:ind w:left="-100"/>
                    <w:rPr>
                      <w:color w:val="000000"/>
                    </w:rPr>
                  </w:pPr>
                </w:p>
              </w:tc>
            </w:tr>
            <w:tr w:rsidR="00947B0D" w:rsidRPr="00DA0861" w:rsidTr="004D5FBA">
              <w:trPr>
                <w:cantSplit/>
                <w:jc w:val="center"/>
              </w:trPr>
              <w:tc>
                <w:tcPr>
                  <w:tcW w:w="3111" w:type="dxa"/>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lang w:val="fr-FR"/>
                    </w:rPr>
                  </w:pPr>
                  <w:r w:rsidRPr="00DA0861">
                    <w:rPr>
                      <w:rStyle w:val="Tablefreq"/>
                      <w:lang w:val="fr-FR"/>
                    </w:rPr>
                    <w:t>153-154</w:t>
                  </w:r>
                </w:p>
                <w:p w:rsidR="00947B0D" w:rsidRPr="00DA0861" w:rsidRDefault="00947B0D" w:rsidP="00947B0D">
                  <w:pPr>
                    <w:pStyle w:val="TableTextS5"/>
                    <w:keepNext/>
                    <w:spacing w:before="20" w:after="20"/>
                    <w:rPr>
                      <w:color w:val="000000"/>
                      <w:lang w:val="fr-FR"/>
                    </w:rPr>
                  </w:pPr>
                  <w:r w:rsidRPr="00DA0861">
                    <w:rPr>
                      <w:color w:val="000000"/>
                      <w:lang w:val="fr-FR"/>
                    </w:rPr>
                    <w:t>FIXED</w:t>
                  </w:r>
                </w:p>
                <w:p w:rsidR="00947B0D" w:rsidRPr="00DA0861" w:rsidRDefault="00947B0D" w:rsidP="00947B0D">
                  <w:pPr>
                    <w:pStyle w:val="TableTextS5"/>
                    <w:keepNext/>
                    <w:spacing w:before="20" w:after="20"/>
                    <w:rPr>
                      <w:color w:val="000000"/>
                      <w:lang w:val="fr-FR"/>
                    </w:rPr>
                  </w:pPr>
                  <w:r w:rsidRPr="00DA0861">
                    <w:rPr>
                      <w:color w:val="000000"/>
                      <w:lang w:val="fr-FR"/>
                    </w:rPr>
                    <w:t xml:space="preserve">MOBILE </w:t>
                  </w:r>
                  <w:proofErr w:type="spellStart"/>
                  <w:r w:rsidRPr="00DA0861">
                    <w:rPr>
                      <w:color w:val="000000"/>
                      <w:lang w:val="fr-FR"/>
                    </w:rPr>
                    <w:t>except</w:t>
                  </w:r>
                  <w:proofErr w:type="spellEnd"/>
                  <w:r w:rsidRPr="00DA0861">
                    <w:rPr>
                      <w:color w:val="000000"/>
                      <w:lang w:val="fr-FR"/>
                    </w:rPr>
                    <w:t xml:space="preserve"> </w:t>
                  </w:r>
                  <w:proofErr w:type="spellStart"/>
                  <w:r w:rsidRPr="00DA0861">
                    <w:rPr>
                      <w:color w:val="000000"/>
                      <w:lang w:val="fr-FR"/>
                    </w:rPr>
                    <w:t>aeronautical</w:t>
                  </w:r>
                  <w:proofErr w:type="spellEnd"/>
                  <w:r w:rsidRPr="00DA0861">
                    <w:rPr>
                      <w:color w:val="000000"/>
                      <w:lang w:val="fr-FR"/>
                    </w:rPr>
                    <w:br/>
                    <w:t>mobile (R)</w:t>
                  </w:r>
                </w:p>
                <w:p w:rsidR="00947B0D" w:rsidRPr="00DA0861" w:rsidRDefault="00947B0D" w:rsidP="00947B0D">
                  <w:pPr>
                    <w:pStyle w:val="TableTextS5"/>
                    <w:spacing w:before="20" w:after="20"/>
                    <w:rPr>
                      <w:color w:val="000000"/>
                    </w:rPr>
                  </w:pPr>
                  <w:r w:rsidRPr="00DA0861">
                    <w:rPr>
                      <w:color w:val="000000"/>
                    </w:rPr>
                    <w:t>Meteorological aids</w:t>
                  </w:r>
                </w:p>
              </w:tc>
              <w:tc>
                <w:tcPr>
                  <w:tcW w:w="6188" w:type="dxa"/>
                  <w:gridSpan w:val="3"/>
                  <w:tcBorders>
                    <w:left w:val="single" w:sz="4" w:space="0" w:color="auto"/>
                    <w:bottom w:val="single" w:sz="4" w:space="0" w:color="auto"/>
                    <w:right w:val="single" w:sz="4" w:space="0" w:color="auto"/>
                  </w:tcBorders>
                </w:tcPr>
                <w:p w:rsidR="00947B0D" w:rsidRPr="00DA0861" w:rsidRDefault="00947B0D" w:rsidP="00947B0D">
                  <w:pPr>
                    <w:pStyle w:val="TableTextS5"/>
                    <w:tabs>
                      <w:tab w:val="clear" w:pos="170"/>
                      <w:tab w:val="left" w:pos="459"/>
                    </w:tabs>
                    <w:spacing w:before="20" w:after="20"/>
                    <w:ind w:left="-100"/>
                    <w:rPr>
                      <w:rStyle w:val="Artref"/>
                      <w:color w:val="000000"/>
                    </w:rPr>
                  </w:pPr>
                </w:p>
                <w:p w:rsidR="00947B0D" w:rsidRPr="00DA0861" w:rsidRDefault="00947B0D" w:rsidP="00947B0D">
                  <w:pPr>
                    <w:pStyle w:val="TableTextS5"/>
                    <w:tabs>
                      <w:tab w:val="clear" w:pos="170"/>
                      <w:tab w:val="left" w:pos="459"/>
                    </w:tabs>
                    <w:spacing w:before="20" w:after="20"/>
                    <w:ind w:left="-100"/>
                    <w:rPr>
                      <w:rStyle w:val="Artref"/>
                      <w:color w:val="000000"/>
                    </w:rPr>
                  </w:pPr>
                </w:p>
                <w:p w:rsidR="00947B0D" w:rsidRPr="00DA0861" w:rsidRDefault="00947B0D" w:rsidP="00947B0D">
                  <w:pPr>
                    <w:pStyle w:val="TableTextS5"/>
                    <w:tabs>
                      <w:tab w:val="clear" w:pos="170"/>
                      <w:tab w:val="left" w:pos="459"/>
                    </w:tabs>
                    <w:spacing w:before="20" w:after="20"/>
                    <w:ind w:left="-100"/>
                    <w:rPr>
                      <w:rStyle w:val="Artref"/>
                      <w:color w:val="000000"/>
                    </w:rPr>
                  </w:pPr>
                </w:p>
                <w:p w:rsidR="00947B0D" w:rsidRPr="00DA0861" w:rsidRDefault="00947B0D" w:rsidP="00947B0D">
                  <w:pPr>
                    <w:pStyle w:val="TableTextS5"/>
                    <w:tabs>
                      <w:tab w:val="clear" w:pos="170"/>
                      <w:tab w:val="left" w:pos="459"/>
                    </w:tabs>
                    <w:spacing w:before="20" w:after="20"/>
                    <w:ind w:left="-100"/>
                    <w:rPr>
                      <w:rStyle w:val="Artref"/>
                      <w:color w:val="000000"/>
                    </w:rPr>
                  </w:pPr>
                </w:p>
                <w:p w:rsidR="00947B0D" w:rsidRPr="00DA0861" w:rsidRDefault="00947B0D" w:rsidP="00947B0D">
                  <w:pPr>
                    <w:pStyle w:val="TableTextS5"/>
                    <w:tabs>
                      <w:tab w:val="clear" w:pos="170"/>
                    </w:tabs>
                    <w:spacing w:before="20" w:after="20"/>
                    <w:rPr>
                      <w:color w:val="000000"/>
                    </w:rPr>
                  </w:pPr>
                  <w:r w:rsidRPr="00DA0861">
                    <w:rPr>
                      <w:rStyle w:val="Artref"/>
                      <w:color w:val="000000"/>
                    </w:rPr>
                    <w:tab/>
                  </w:r>
                  <w:r w:rsidRPr="00DA0861">
                    <w:rPr>
                      <w:rStyle w:val="Artref"/>
                      <w:color w:val="000000"/>
                    </w:rPr>
                    <w:tab/>
                    <w:t>5.225</w:t>
                  </w:r>
                </w:p>
              </w:tc>
            </w:tr>
            <w:tr w:rsidR="00947B0D" w:rsidRPr="00DA0861" w:rsidTr="004D5FBA">
              <w:trPr>
                <w:cantSplit/>
                <w:jc w:val="center"/>
              </w:trPr>
              <w:tc>
                <w:tcPr>
                  <w:tcW w:w="3111" w:type="dxa"/>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lang w:val="fr-FR"/>
                    </w:rPr>
                  </w:pPr>
                  <w:r w:rsidRPr="00DA0861">
                    <w:rPr>
                      <w:rStyle w:val="Tablefreq"/>
                      <w:lang w:val="fr-FR"/>
                    </w:rPr>
                    <w:t>154-156.4875</w:t>
                  </w:r>
                </w:p>
                <w:p w:rsidR="00947B0D" w:rsidRPr="00DA0861" w:rsidRDefault="00947B0D" w:rsidP="00947B0D">
                  <w:pPr>
                    <w:pStyle w:val="TableTextS5"/>
                    <w:keepNext/>
                    <w:spacing w:before="20" w:after="20"/>
                    <w:rPr>
                      <w:color w:val="000000"/>
                      <w:lang w:val="fr-FR"/>
                    </w:rPr>
                  </w:pPr>
                  <w:r w:rsidRPr="00DA0861">
                    <w:rPr>
                      <w:color w:val="000000"/>
                      <w:lang w:val="fr-FR"/>
                    </w:rPr>
                    <w:t>FIXED</w:t>
                  </w:r>
                </w:p>
                <w:p w:rsidR="00947B0D" w:rsidRPr="00DA0861" w:rsidRDefault="00947B0D" w:rsidP="00947B0D">
                  <w:pPr>
                    <w:pStyle w:val="TableTextS5"/>
                    <w:spacing w:before="20" w:after="20"/>
                    <w:rPr>
                      <w:color w:val="000000"/>
                      <w:lang w:val="fr-FR"/>
                    </w:rPr>
                  </w:pPr>
                  <w:r w:rsidRPr="00DA0861">
                    <w:rPr>
                      <w:color w:val="000000"/>
                      <w:lang w:val="fr-FR"/>
                    </w:rPr>
                    <w:t xml:space="preserve">MOBILE </w:t>
                  </w:r>
                  <w:proofErr w:type="spellStart"/>
                  <w:r w:rsidRPr="00DA0861">
                    <w:rPr>
                      <w:color w:val="000000"/>
                      <w:lang w:val="fr-FR"/>
                    </w:rPr>
                    <w:t>except</w:t>
                  </w:r>
                  <w:proofErr w:type="spellEnd"/>
                  <w:r w:rsidRPr="00DA0861">
                    <w:rPr>
                      <w:color w:val="000000"/>
                      <w:lang w:val="fr-FR"/>
                    </w:rPr>
                    <w:t xml:space="preserve"> </w:t>
                  </w:r>
                  <w:proofErr w:type="spellStart"/>
                  <w:r w:rsidRPr="00DA0861">
                    <w:rPr>
                      <w:color w:val="000000"/>
                      <w:lang w:val="fr-FR"/>
                    </w:rPr>
                    <w:t>aeronautical</w:t>
                  </w:r>
                  <w:proofErr w:type="spellEnd"/>
                  <w:r w:rsidRPr="00DA0861">
                    <w:rPr>
                      <w:color w:val="000000"/>
                      <w:lang w:val="fr-FR"/>
                    </w:rPr>
                    <w:br/>
                    <w:t>mobile (R)</w:t>
                  </w:r>
                </w:p>
                <w:p w:rsidR="00947B0D" w:rsidRPr="00DA0861" w:rsidRDefault="00947B0D" w:rsidP="00947B0D">
                  <w:pPr>
                    <w:pStyle w:val="TableTextS5"/>
                    <w:spacing w:before="20" w:after="20"/>
                    <w:rPr>
                      <w:color w:val="000000"/>
                    </w:rPr>
                  </w:pPr>
                  <w:r w:rsidRPr="00DA0861">
                    <w:rPr>
                      <w:rStyle w:val="Artref"/>
                      <w:color w:val="000000"/>
                    </w:rPr>
                    <w:t xml:space="preserve">5.225A  5.226  </w:t>
                  </w:r>
                </w:p>
              </w:tc>
              <w:tc>
                <w:tcPr>
                  <w:tcW w:w="3095" w:type="dxa"/>
                  <w:gridSpan w:val="2"/>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rPr>
                  </w:pPr>
                  <w:r w:rsidRPr="00DA0861">
                    <w:rPr>
                      <w:rStyle w:val="Tablefreq"/>
                    </w:rPr>
                    <w:t>154-156.4875</w:t>
                  </w:r>
                </w:p>
                <w:p w:rsidR="00947B0D" w:rsidRPr="00DA0861" w:rsidRDefault="00947B0D" w:rsidP="00947B0D">
                  <w:pPr>
                    <w:pStyle w:val="TableTextS5"/>
                    <w:keepNext/>
                    <w:spacing w:before="20" w:after="20"/>
                  </w:pPr>
                  <w:r w:rsidRPr="00DA0861">
                    <w:t>FIXED</w:t>
                  </w:r>
                </w:p>
                <w:p w:rsidR="00947B0D" w:rsidRPr="00DA0861" w:rsidRDefault="00947B0D" w:rsidP="00947B0D">
                  <w:pPr>
                    <w:pStyle w:val="TableTextS5"/>
                    <w:keepNext/>
                    <w:spacing w:before="20" w:after="20"/>
                  </w:pPr>
                  <w:r w:rsidRPr="00DA0861">
                    <w:rPr>
                      <w:color w:val="000000"/>
                    </w:rPr>
                    <w:t>MOBILE</w:t>
                  </w:r>
                  <w:r w:rsidRPr="00DA0861">
                    <w:br/>
                  </w:r>
                </w:p>
                <w:p w:rsidR="00947B0D" w:rsidRPr="00DA0861" w:rsidRDefault="00947B0D" w:rsidP="00947B0D">
                  <w:pPr>
                    <w:pStyle w:val="TableTextS5"/>
                    <w:spacing w:before="20" w:after="20"/>
                    <w:rPr>
                      <w:color w:val="000000"/>
                    </w:rPr>
                  </w:pPr>
                  <w:r w:rsidRPr="00DA0861">
                    <w:rPr>
                      <w:rStyle w:val="Artref"/>
                      <w:color w:val="000000"/>
                    </w:rPr>
                    <w:t>5.226</w:t>
                  </w:r>
                </w:p>
              </w:tc>
              <w:tc>
                <w:tcPr>
                  <w:tcW w:w="3093" w:type="dxa"/>
                  <w:tcBorders>
                    <w:top w:val="single" w:sz="4" w:space="0" w:color="auto"/>
                    <w:left w:val="single" w:sz="4"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rPr>
                  </w:pPr>
                  <w:r w:rsidRPr="00DA0861">
                    <w:rPr>
                      <w:rStyle w:val="Tablefreq"/>
                    </w:rPr>
                    <w:t>154-156.4875</w:t>
                  </w:r>
                </w:p>
                <w:p w:rsidR="00947B0D" w:rsidRPr="00DA0861" w:rsidRDefault="00947B0D" w:rsidP="00947B0D">
                  <w:pPr>
                    <w:pStyle w:val="TableTextS5"/>
                    <w:keepNext/>
                    <w:spacing w:before="20" w:after="20"/>
                  </w:pPr>
                  <w:r w:rsidRPr="00DA0861">
                    <w:t>FIXED</w:t>
                  </w:r>
                </w:p>
                <w:p w:rsidR="00947B0D" w:rsidRPr="00DA0861" w:rsidRDefault="00947B0D" w:rsidP="00947B0D">
                  <w:pPr>
                    <w:pStyle w:val="TableTextS5"/>
                    <w:keepNext/>
                    <w:spacing w:before="20" w:after="20"/>
                  </w:pPr>
                  <w:r w:rsidRPr="00DA0861">
                    <w:t>MOBILE</w:t>
                  </w:r>
                  <w:r w:rsidRPr="00DA0861">
                    <w:br/>
                  </w:r>
                </w:p>
                <w:p w:rsidR="00947B0D" w:rsidRPr="00DA0861" w:rsidRDefault="00947B0D" w:rsidP="00947B0D">
                  <w:pPr>
                    <w:pStyle w:val="TableTextS5"/>
                    <w:spacing w:before="20" w:after="20"/>
                  </w:pPr>
                  <w:r w:rsidRPr="00DA0861">
                    <w:rPr>
                      <w:rStyle w:val="Artref"/>
                      <w:color w:val="000000"/>
                    </w:rPr>
                    <w:t xml:space="preserve">5.225A  5.226  </w:t>
                  </w:r>
                </w:p>
              </w:tc>
            </w:tr>
            <w:tr w:rsidR="00947B0D" w:rsidRPr="00DA0861" w:rsidTr="004D5FBA">
              <w:trPr>
                <w:cantSplit/>
                <w:trHeight w:val="20"/>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947B0D" w:rsidRPr="00DA0861" w:rsidRDefault="00947B0D" w:rsidP="00947B0D">
                  <w:pPr>
                    <w:pStyle w:val="TableTextS5"/>
                    <w:spacing w:before="20" w:after="20"/>
                    <w:rPr>
                      <w:color w:val="000000"/>
                    </w:rPr>
                  </w:pPr>
                  <w:r w:rsidRPr="00DA0861">
                    <w:rPr>
                      <w:rStyle w:val="Tablefreq"/>
                    </w:rPr>
                    <w:t>156.4875-156.5625</w:t>
                  </w:r>
                  <w:r w:rsidRPr="00DA0861">
                    <w:rPr>
                      <w:rStyle w:val="Tablefreq"/>
                    </w:rPr>
                    <w:tab/>
                  </w:r>
                  <w:r w:rsidRPr="00DA0861">
                    <w:rPr>
                      <w:color w:val="000000"/>
                    </w:rPr>
                    <w:t>MARITIME MOBILE (distress and calling via DSC)</w:t>
                  </w:r>
                </w:p>
                <w:p w:rsidR="00947B0D" w:rsidRPr="00DA0861" w:rsidRDefault="00947B0D" w:rsidP="00947B0D">
                  <w:pPr>
                    <w:pStyle w:val="TableTextS5"/>
                    <w:tabs>
                      <w:tab w:val="clear" w:pos="170"/>
                      <w:tab w:val="clear" w:pos="567"/>
                      <w:tab w:val="clear" w:pos="737"/>
                    </w:tabs>
                    <w:spacing w:before="20" w:after="20"/>
                    <w:rPr>
                      <w:color w:val="000000"/>
                    </w:rPr>
                  </w:pPr>
                  <w:r w:rsidRPr="00DA0861">
                    <w:rPr>
                      <w:rStyle w:val="Artref"/>
                      <w:color w:val="000000"/>
                    </w:rPr>
                    <w:tab/>
                  </w:r>
                  <w:r w:rsidRPr="00DA0861">
                    <w:rPr>
                      <w:rStyle w:val="Artref"/>
                      <w:color w:val="000000"/>
                    </w:rPr>
                    <w:tab/>
                    <w:t>5.111  5.226  5.227</w:t>
                  </w:r>
                </w:p>
              </w:tc>
            </w:tr>
            <w:tr w:rsidR="00947B0D" w:rsidRPr="00DA0861" w:rsidTr="004D5FBA">
              <w:trPr>
                <w:cantSplit/>
                <w:jc w:val="center"/>
              </w:trPr>
              <w:tc>
                <w:tcPr>
                  <w:tcW w:w="3111" w:type="dxa"/>
                  <w:tcBorders>
                    <w:top w:val="single" w:sz="4" w:space="0" w:color="auto"/>
                    <w:left w:val="single" w:sz="4" w:space="0" w:color="auto"/>
                    <w:bottom w:val="nil"/>
                    <w:right w:val="single" w:sz="4" w:space="0" w:color="auto"/>
                  </w:tcBorders>
                  <w:hideMark/>
                </w:tcPr>
                <w:p w:rsidR="00947B0D" w:rsidRPr="00DA0861" w:rsidRDefault="00947B0D" w:rsidP="00947B0D">
                  <w:pPr>
                    <w:pStyle w:val="TableTextS5"/>
                    <w:spacing w:before="20" w:after="20"/>
                    <w:rPr>
                      <w:rStyle w:val="Tablefreq"/>
                      <w:lang w:val="fr-FR"/>
                    </w:rPr>
                  </w:pPr>
                  <w:r w:rsidRPr="00DA0861">
                    <w:rPr>
                      <w:rStyle w:val="Tablefreq"/>
                      <w:lang w:val="fr-FR"/>
                    </w:rPr>
                    <w:t>156.5625-156.7625</w:t>
                  </w:r>
                </w:p>
                <w:p w:rsidR="00947B0D" w:rsidRPr="00DA0861" w:rsidRDefault="00947B0D" w:rsidP="00947B0D">
                  <w:pPr>
                    <w:pStyle w:val="TableTextS5"/>
                    <w:spacing w:before="20" w:after="20"/>
                    <w:rPr>
                      <w:color w:val="000000"/>
                      <w:lang w:val="fr-FR"/>
                    </w:rPr>
                  </w:pPr>
                  <w:r w:rsidRPr="00DA0861">
                    <w:rPr>
                      <w:color w:val="000000"/>
                      <w:lang w:val="fr-FR"/>
                    </w:rPr>
                    <w:t>FIXED</w:t>
                  </w:r>
                </w:p>
                <w:p w:rsidR="00947B0D" w:rsidRPr="00DA0861" w:rsidRDefault="00947B0D" w:rsidP="00947B0D">
                  <w:pPr>
                    <w:pStyle w:val="TableTextS5"/>
                    <w:spacing w:before="20" w:after="20"/>
                    <w:rPr>
                      <w:rStyle w:val="Tablefreq"/>
                      <w:b w:val="0"/>
                      <w:color w:val="000000"/>
                      <w:lang w:val="fr-FR"/>
                    </w:rPr>
                  </w:pPr>
                  <w:r w:rsidRPr="00DA0861">
                    <w:rPr>
                      <w:color w:val="000000"/>
                      <w:lang w:val="fr-FR"/>
                    </w:rPr>
                    <w:t xml:space="preserve">MOBILE </w:t>
                  </w:r>
                  <w:proofErr w:type="spellStart"/>
                  <w:r w:rsidRPr="00DA0861">
                    <w:rPr>
                      <w:color w:val="000000"/>
                      <w:lang w:val="fr-FR"/>
                    </w:rPr>
                    <w:t>except</w:t>
                  </w:r>
                  <w:proofErr w:type="spellEnd"/>
                  <w:r w:rsidRPr="00DA0861">
                    <w:rPr>
                      <w:color w:val="000000"/>
                      <w:lang w:val="fr-FR"/>
                    </w:rPr>
                    <w:t xml:space="preserve"> </w:t>
                  </w:r>
                  <w:proofErr w:type="spellStart"/>
                  <w:r w:rsidRPr="00DA0861">
                    <w:rPr>
                      <w:color w:val="000000"/>
                      <w:lang w:val="fr-FR"/>
                    </w:rPr>
                    <w:t>aeronautical</w:t>
                  </w:r>
                  <w:proofErr w:type="spellEnd"/>
                  <w:r w:rsidRPr="00DA0861">
                    <w:rPr>
                      <w:color w:val="000000"/>
                      <w:lang w:val="fr-FR"/>
                    </w:rPr>
                    <w:br/>
                    <w:t>mobile (R)</w:t>
                  </w:r>
                </w:p>
              </w:tc>
              <w:tc>
                <w:tcPr>
                  <w:tcW w:w="6188" w:type="dxa"/>
                  <w:gridSpan w:val="3"/>
                  <w:tcBorders>
                    <w:top w:val="single" w:sz="4" w:space="0" w:color="auto"/>
                    <w:left w:val="single" w:sz="4" w:space="0" w:color="auto"/>
                    <w:bottom w:val="nil"/>
                    <w:right w:val="single" w:sz="4" w:space="0" w:color="auto"/>
                  </w:tcBorders>
                  <w:hideMark/>
                </w:tcPr>
                <w:p w:rsidR="00947B0D" w:rsidRPr="00DA0861" w:rsidRDefault="00947B0D" w:rsidP="00947B0D">
                  <w:pPr>
                    <w:pStyle w:val="TableTextS5"/>
                    <w:spacing w:before="20" w:after="20"/>
                    <w:rPr>
                      <w:rStyle w:val="Tablefreq"/>
                    </w:rPr>
                  </w:pPr>
                  <w:r w:rsidRPr="00DA0861">
                    <w:rPr>
                      <w:rStyle w:val="Tablefreq"/>
                    </w:rPr>
                    <w:t xml:space="preserve">156.5625-156.7625 </w:t>
                  </w:r>
                </w:p>
                <w:p w:rsidR="00947B0D" w:rsidRPr="00DA0861" w:rsidRDefault="00947B0D" w:rsidP="00947B0D">
                  <w:pPr>
                    <w:pStyle w:val="TableTextS5"/>
                    <w:spacing w:before="20" w:after="20"/>
                  </w:pPr>
                  <w:r w:rsidRPr="00DA0861">
                    <w:rPr>
                      <w:color w:val="000000"/>
                    </w:rPr>
                    <w:tab/>
                  </w:r>
                  <w:r w:rsidRPr="00DA0861">
                    <w:rPr>
                      <w:color w:val="000000"/>
                    </w:rPr>
                    <w:tab/>
                    <w:t>FIXE</w:t>
                  </w:r>
                  <w:r w:rsidRPr="00DA0861">
                    <w:t>D</w:t>
                  </w:r>
                </w:p>
                <w:p w:rsidR="00947B0D" w:rsidRPr="00DA0861" w:rsidRDefault="00947B0D" w:rsidP="00947B0D">
                  <w:pPr>
                    <w:pStyle w:val="TableTextS5"/>
                    <w:spacing w:before="20" w:after="20"/>
                    <w:rPr>
                      <w:color w:val="000000"/>
                    </w:rPr>
                  </w:pPr>
                  <w:r w:rsidRPr="00DA0861">
                    <w:tab/>
                  </w:r>
                  <w:r w:rsidRPr="00DA0861">
                    <w:tab/>
                  </w:r>
                  <w:r w:rsidRPr="00DA0861">
                    <w:rPr>
                      <w:color w:val="000000"/>
                    </w:rPr>
                    <w:t>MOBILE</w:t>
                  </w:r>
                </w:p>
              </w:tc>
            </w:tr>
            <w:tr w:rsidR="00947B0D" w:rsidRPr="00DA0861" w:rsidTr="004D5FBA">
              <w:trPr>
                <w:cantSplit/>
                <w:jc w:val="center"/>
              </w:trPr>
              <w:tc>
                <w:tcPr>
                  <w:tcW w:w="3111" w:type="dxa"/>
                  <w:tcBorders>
                    <w:top w:val="nil"/>
                    <w:left w:val="single" w:sz="4" w:space="0" w:color="auto"/>
                    <w:bottom w:val="single" w:sz="4" w:space="0" w:color="auto"/>
                    <w:right w:val="single" w:sz="4" w:space="0" w:color="auto"/>
                  </w:tcBorders>
                  <w:hideMark/>
                </w:tcPr>
                <w:p w:rsidR="00947B0D" w:rsidRPr="00DA0861" w:rsidRDefault="00947B0D" w:rsidP="00947B0D">
                  <w:pPr>
                    <w:pStyle w:val="TableTextS5"/>
                    <w:spacing w:before="20" w:after="20"/>
                    <w:rPr>
                      <w:rStyle w:val="Tablefreq"/>
                      <w:color w:val="000000"/>
                    </w:rPr>
                  </w:pPr>
                  <w:r w:rsidRPr="00DA0861">
                    <w:rPr>
                      <w:rStyle w:val="Artref"/>
                      <w:color w:val="000000"/>
                    </w:rPr>
                    <w:t>5.226</w:t>
                  </w:r>
                </w:p>
              </w:tc>
              <w:tc>
                <w:tcPr>
                  <w:tcW w:w="6188" w:type="dxa"/>
                  <w:gridSpan w:val="3"/>
                  <w:tcBorders>
                    <w:top w:val="nil"/>
                    <w:left w:val="single" w:sz="4" w:space="0" w:color="auto"/>
                    <w:bottom w:val="single" w:sz="4" w:space="0" w:color="auto"/>
                    <w:right w:val="single" w:sz="4" w:space="0" w:color="auto"/>
                  </w:tcBorders>
                  <w:hideMark/>
                </w:tcPr>
                <w:p w:rsidR="00947B0D" w:rsidRPr="00DA0861" w:rsidRDefault="00947B0D" w:rsidP="00947B0D">
                  <w:pPr>
                    <w:pStyle w:val="TableTextS5"/>
                    <w:tabs>
                      <w:tab w:val="clear" w:pos="170"/>
                    </w:tabs>
                    <w:spacing w:before="20" w:after="20"/>
                    <w:rPr>
                      <w:color w:val="000000"/>
                    </w:rPr>
                  </w:pPr>
                  <w:r w:rsidRPr="00DA0861">
                    <w:rPr>
                      <w:rStyle w:val="Artref"/>
                      <w:color w:val="000000"/>
                    </w:rPr>
                    <w:tab/>
                  </w:r>
                  <w:r w:rsidRPr="00DA0861">
                    <w:rPr>
                      <w:rStyle w:val="Artref"/>
                      <w:color w:val="000000"/>
                    </w:rPr>
                    <w:tab/>
                    <w:t>5.226</w:t>
                  </w:r>
                </w:p>
              </w:tc>
            </w:tr>
            <w:tr w:rsidR="00947B0D" w:rsidRPr="00DA0861" w:rsidTr="004D5FBA">
              <w:trPr>
                <w:cantSplit/>
                <w:jc w:val="center"/>
              </w:trPr>
              <w:tc>
                <w:tcPr>
                  <w:tcW w:w="3111" w:type="dxa"/>
                  <w:tcBorders>
                    <w:top w:val="single" w:sz="4" w:space="0" w:color="auto"/>
                    <w:left w:val="single" w:sz="4" w:space="0" w:color="auto"/>
                    <w:right w:val="single" w:sz="6"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156.7625-156.7875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spacing w:before="20" w:after="20"/>
                    <w:rPr>
                      <w:color w:val="000000"/>
                    </w:rPr>
                  </w:pPr>
                  <w:r w:rsidRPr="00DA0861">
                    <w:rPr>
                      <w:color w:val="000000"/>
                    </w:rPr>
                    <w:t>Mobile-satellite (Earth-to-space)</w:t>
                  </w:r>
                </w:p>
              </w:tc>
              <w:tc>
                <w:tcPr>
                  <w:tcW w:w="3086" w:type="dxa"/>
                  <w:tcBorders>
                    <w:top w:val="single" w:sz="4" w:space="0" w:color="auto"/>
                    <w:left w:val="single" w:sz="6" w:space="0" w:color="auto"/>
                    <w:right w:val="single" w:sz="6"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156.7625-156.7875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keepLines/>
                    <w:tabs>
                      <w:tab w:val="left" w:leader="dot" w:pos="7938"/>
                      <w:tab w:val="center" w:pos="9526"/>
                    </w:tabs>
                    <w:spacing w:before="20" w:after="20"/>
                    <w:rPr>
                      <w:color w:val="000000"/>
                    </w:rPr>
                  </w:pPr>
                  <w:r w:rsidRPr="00DA0861">
                    <w:rPr>
                      <w:color w:val="000000"/>
                    </w:rPr>
                    <w:t>MOBILE-SATELLITE (Earth-to-space)</w:t>
                  </w:r>
                </w:p>
              </w:tc>
              <w:tc>
                <w:tcPr>
                  <w:tcW w:w="3102" w:type="dxa"/>
                  <w:gridSpan w:val="2"/>
                  <w:tcBorders>
                    <w:top w:val="single" w:sz="4" w:space="0" w:color="auto"/>
                    <w:left w:val="single" w:sz="6" w:space="0" w:color="auto"/>
                    <w:right w:val="single" w:sz="4"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156.7625-156.7875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keepLines/>
                    <w:tabs>
                      <w:tab w:val="left" w:leader="dot" w:pos="7938"/>
                      <w:tab w:val="center" w:pos="9526"/>
                    </w:tabs>
                    <w:spacing w:before="20" w:after="20"/>
                    <w:rPr>
                      <w:color w:val="000000"/>
                    </w:rPr>
                  </w:pPr>
                  <w:r w:rsidRPr="00DA0861">
                    <w:rPr>
                      <w:color w:val="000000"/>
                    </w:rPr>
                    <w:t>Mobile-satellite (Earth-to-space)</w:t>
                  </w:r>
                </w:p>
              </w:tc>
            </w:tr>
            <w:tr w:rsidR="00947B0D" w:rsidRPr="00DA0861" w:rsidTr="004D5FBA">
              <w:trPr>
                <w:cantSplit/>
                <w:jc w:val="center"/>
              </w:trPr>
              <w:tc>
                <w:tcPr>
                  <w:tcW w:w="3111" w:type="dxa"/>
                  <w:tcBorders>
                    <w:left w:val="single" w:sz="4" w:space="0" w:color="auto"/>
                    <w:bottom w:val="single" w:sz="4" w:space="0" w:color="auto"/>
                    <w:right w:val="single" w:sz="6" w:space="0" w:color="auto"/>
                  </w:tcBorders>
                </w:tcPr>
                <w:p w:rsidR="00947B0D" w:rsidRPr="00DA0861" w:rsidRDefault="00947B0D" w:rsidP="00947B0D">
                  <w:pPr>
                    <w:pStyle w:val="TableTextS5"/>
                    <w:spacing w:before="20" w:after="20"/>
                    <w:rPr>
                      <w:rStyle w:val="Tablefreq"/>
                      <w:b w:val="0"/>
                    </w:rPr>
                  </w:pPr>
                  <w:r w:rsidRPr="00DA0861">
                    <w:rPr>
                      <w:rStyle w:val="Artref"/>
                      <w:color w:val="000000"/>
                    </w:rPr>
                    <w:t>5.111  5.226  5.228</w:t>
                  </w:r>
                </w:p>
              </w:tc>
              <w:tc>
                <w:tcPr>
                  <w:tcW w:w="3086" w:type="dxa"/>
                  <w:tcBorders>
                    <w:left w:val="single" w:sz="6" w:space="0" w:color="auto"/>
                    <w:bottom w:val="single" w:sz="4" w:space="0" w:color="auto"/>
                    <w:right w:val="single" w:sz="6" w:space="0" w:color="auto"/>
                  </w:tcBorders>
                </w:tcPr>
                <w:p w:rsidR="00947B0D" w:rsidRPr="00DA0861" w:rsidRDefault="00947B0D" w:rsidP="00947B0D">
                  <w:pPr>
                    <w:pStyle w:val="TableTextS5"/>
                    <w:keepNext/>
                    <w:spacing w:before="20" w:after="20"/>
                    <w:rPr>
                      <w:rStyle w:val="Artref"/>
                      <w:color w:val="000000"/>
                    </w:rPr>
                  </w:pPr>
                  <w:r w:rsidRPr="00DA0861">
                    <w:rPr>
                      <w:rStyle w:val="Artref"/>
                      <w:color w:val="000000"/>
                    </w:rPr>
                    <w:t>5.111  5.226  5.228</w:t>
                  </w:r>
                </w:p>
              </w:tc>
              <w:tc>
                <w:tcPr>
                  <w:tcW w:w="3102" w:type="dxa"/>
                  <w:gridSpan w:val="2"/>
                  <w:tcBorders>
                    <w:left w:val="single" w:sz="6" w:space="0" w:color="auto"/>
                    <w:bottom w:val="single" w:sz="4" w:space="0" w:color="auto"/>
                    <w:right w:val="single" w:sz="4" w:space="0" w:color="auto"/>
                  </w:tcBorders>
                </w:tcPr>
                <w:p w:rsidR="00947B0D" w:rsidRPr="00DA0861" w:rsidRDefault="00947B0D" w:rsidP="00947B0D">
                  <w:pPr>
                    <w:pStyle w:val="TableTextS5"/>
                    <w:keepNext/>
                    <w:spacing w:before="20" w:after="20"/>
                    <w:rPr>
                      <w:rStyle w:val="Tablefreq"/>
                      <w:b w:val="0"/>
                    </w:rPr>
                  </w:pPr>
                  <w:r w:rsidRPr="00DA0861">
                    <w:rPr>
                      <w:rStyle w:val="Artref"/>
                      <w:color w:val="000000"/>
                    </w:rPr>
                    <w:t>5.111  5.226  5.228</w:t>
                  </w:r>
                </w:p>
              </w:tc>
            </w:tr>
            <w:tr w:rsidR="00947B0D" w:rsidRPr="00DA0861" w:rsidTr="004D5FBA">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947B0D" w:rsidRPr="00DA0861" w:rsidRDefault="00947B0D" w:rsidP="00947B0D">
                  <w:pPr>
                    <w:pStyle w:val="TableTextS5"/>
                    <w:keepNext/>
                    <w:tabs>
                      <w:tab w:val="clear" w:pos="170"/>
                      <w:tab w:val="clear" w:pos="567"/>
                      <w:tab w:val="clear" w:pos="737"/>
                    </w:tabs>
                    <w:spacing w:before="20" w:after="20"/>
                    <w:rPr>
                      <w:color w:val="000000"/>
                    </w:rPr>
                  </w:pPr>
                  <w:r w:rsidRPr="00DA0861">
                    <w:rPr>
                      <w:rStyle w:val="Tablefreq"/>
                    </w:rPr>
                    <w:t>156.7875-156.8125</w:t>
                  </w:r>
                  <w:r w:rsidRPr="00DA0861">
                    <w:rPr>
                      <w:color w:val="000000"/>
                    </w:rPr>
                    <w:tab/>
                    <w:t>MARITIME MOBILE (distress and calling)</w:t>
                  </w:r>
                </w:p>
                <w:p w:rsidR="00947B0D" w:rsidRPr="00DA0861" w:rsidRDefault="00947B0D" w:rsidP="00947B0D">
                  <w:pPr>
                    <w:pStyle w:val="TableTextS5"/>
                    <w:keepNext/>
                    <w:tabs>
                      <w:tab w:val="clear" w:pos="170"/>
                      <w:tab w:val="clear" w:pos="567"/>
                      <w:tab w:val="clear" w:pos="737"/>
                    </w:tabs>
                    <w:spacing w:before="20" w:after="20"/>
                    <w:rPr>
                      <w:color w:val="000000"/>
                    </w:rPr>
                  </w:pPr>
                  <w:r w:rsidRPr="00DA0861">
                    <w:rPr>
                      <w:rStyle w:val="Artref"/>
                      <w:color w:val="000000"/>
                    </w:rPr>
                    <w:tab/>
                  </w:r>
                  <w:r w:rsidRPr="00DA0861">
                    <w:rPr>
                      <w:rStyle w:val="Artref"/>
                      <w:color w:val="000000"/>
                    </w:rPr>
                    <w:tab/>
                    <w:t>5.111</w:t>
                  </w:r>
                  <w:r w:rsidRPr="00DA0861">
                    <w:rPr>
                      <w:color w:val="000000"/>
                    </w:rPr>
                    <w:t xml:space="preserve">  </w:t>
                  </w:r>
                  <w:r w:rsidRPr="00DA0861">
                    <w:rPr>
                      <w:rStyle w:val="Artref"/>
                      <w:color w:val="000000"/>
                    </w:rPr>
                    <w:t>5.226</w:t>
                  </w:r>
                </w:p>
              </w:tc>
            </w:tr>
            <w:tr w:rsidR="00947B0D" w:rsidRPr="00DA0861" w:rsidTr="004D5FBA">
              <w:trPr>
                <w:cantSplit/>
                <w:jc w:val="center"/>
              </w:trPr>
              <w:tc>
                <w:tcPr>
                  <w:tcW w:w="3111" w:type="dxa"/>
                  <w:tcBorders>
                    <w:top w:val="single" w:sz="4" w:space="0" w:color="auto"/>
                    <w:left w:val="single" w:sz="4" w:space="0" w:color="auto"/>
                    <w:right w:val="single" w:sz="6"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156.8125-156.8375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spacing w:before="20" w:after="20"/>
                    <w:rPr>
                      <w:color w:val="000000"/>
                    </w:rPr>
                  </w:pPr>
                  <w:r w:rsidRPr="00DA0861">
                    <w:rPr>
                      <w:color w:val="000000"/>
                    </w:rPr>
                    <w:t>Mobile-satellite (Earth-to-space)</w:t>
                  </w:r>
                </w:p>
              </w:tc>
              <w:tc>
                <w:tcPr>
                  <w:tcW w:w="3086" w:type="dxa"/>
                  <w:tcBorders>
                    <w:top w:val="single" w:sz="4" w:space="0" w:color="auto"/>
                    <w:left w:val="single" w:sz="6" w:space="0" w:color="auto"/>
                    <w:right w:val="single" w:sz="6"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156.8125-156.8375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spacing w:before="20" w:after="20"/>
                    <w:rPr>
                      <w:color w:val="000000"/>
                    </w:rPr>
                  </w:pPr>
                  <w:r w:rsidRPr="00DA0861">
                    <w:rPr>
                      <w:color w:val="000000"/>
                    </w:rPr>
                    <w:t>MOBILE-SATELLITE (Earth-to-space)</w:t>
                  </w:r>
                </w:p>
              </w:tc>
              <w:tc>
                <w:tcPr>
                  <w:tcW w:w="3102" w:type="dxa"/>
                  <w:gridSpan w:val="2"/>
                  <w:tcBorders>
                    <w:top w:val="single" w:sz="4" w:space="0" w:color="auto"/>
                    <w:left w:val="single" w:sz="6" w:space="0" w:color="auto"/>
                    <w:right w:val="single" w:sz="4" w:space="0" w:color="auto"/>
                  </w:tcBorders>
                </w:tcPr>
                <w:p w:rsidR="00947B0D" w:rsidRPr="00DA0861" w:rsidRDefault="00947B0D" w:rsidP="00947B0D">
                  <w:pPr>
                    <w:pStyle w:val="TableTextS5"/>
                    <w:keepNext/>
                    <w:tabs>
                      <w:tab w:val="clear" w:pos="170"/>
                      <w:tab w:val="clear" w:pos="567"/>
                      <w:tab w:val="clear" w:pos="737"/>
                    </w:tabs>
                    <w:spacing w:before="20" w:after="20"/>
                    <w:rPr>
                      <w:rStyle w:val="Tablefreq"/>
                    </w:rPr>
                  </w:pPr>
                  <w:r w:rsidRPr="00DA0861">
                    <w:rPr>
                      <w:rStyle w:val="Tablefreq"/>
                    </w:rPr>
                    <w:t>156.8125-156.8375</w:t>
                  </w:r>
                </w:p>
                <w:p w:rsidR="00947B0D" w:rsidRPr="00DA0861" w:rsidRDefault="00947B0D" w:rsidP="00947B0D">
                  <w:pPr>
                    <w:pStyle w:val="TableTextS5"/>
                    <w:keepNext/>
                    <w:spacing w:before="20" w:after="20"/>
                    <w:rPr>
                      <w:color w:val="000000"/>
                    </w:rPr>
                  </w:pPr>
                  <w:r w:rsidRPr="00DA0861">
                    <w:rPr>
                      <w:color w:val="000000"/>
                    </w:rPr>
                    <w:t>MARITIME MOBILE</w:t>
                  </w:r>
                </w:p>
                <w:p w:rsidR="00947B0D" w:rsidRPr="00DA0861" w:rsidRDefault="00947B0D" w:rsidP="00947B0D">
                  <w:pPr>
                    <w:pStyle w:val="TableTextS5"/>
                    <w:keepNext/>
                    <w:spacing w:before="20" w:after="20"/>
                    <w:rPr>
                      <w:color w:val="000000"/>
                    </w:rPr>
                  </w:pPr>
                  <w:r w:rsidRPr="00DA0861">
                    <w:rPr>
                      <w:color w:val="000000"/>
                    </w:rPr>
                    <w:t>Mobile-satellite (Earth-to-space)</w:t>
                  </w:r>
                </w:p>
              </w:tc>
            </w:tr>
            <w:tr w:rsidR="00947B0D" w:rsidRPr="00DA0861" w:rsidTr="004D5FBA">
              <w:trPr>
                <w:cantSplit/>
                <w:jc w:val="center"/>
              </w:trPr>
              <w:tc>
                <w:tcPr>
                  <w:tcW w:w="3111" w:type="dxa"/>
                  <w:tcBorders>
                    <w:left w:val="single" w:sz="4" w:space="0" w:color="auto"/>
                    <w:bottom w:val="single" w:sz="4" w:space="0" w:color="auto"/>
                    <w:right w:val="single" w:sz="6" w:space="0" w:color="auto"/>
                  </w:tcBorders>
                </w:tcPr>
                <w:p w:rsidR="00947B0D" w:rsidRPr="00DA0861" w:rsidRDefault="00947B0D" w:rsidP="00947B0D">
                  <w:pPr>
                    <w:pStyle w:val="TableTextS5"/>
                    <w:spacing w:before="20" w:after="20"/>
                    <w:rPr>
                      <w:rStyle w:val="Artref"/>
                      <w:color w:val="000000"/>
                    </w:rPr>
                  </w:pPr>
                  <w:r w:rsidRPr="00DA0861">
                    <w:rPr>
                      <w:rStyle w:val="Artref"/>
                      <w:color w:val="000000"/>
                    </w:rPr>
                    <w:t>5.111  5.226  5.228</w:t>
                  </w:r>
                </w:p>
              </w:tc>
              <w:tc>
                <w:tcPr>
                  <w:tcW w:w="3086" w:type="dxa"/>
                  <w:tcBorders>
                    <w:left w:val="single" w:sz="6" w:space="0" w:color="auto"/>
                    <w:bottom w:val="single" w:sz="4" w:space="0" w:color="auto"/>
                    <w:right w:val="single" w:sz="6" w:space="0" w:color="auto"/>
                  </w:tcBorders>
                </w:tcPr>
                <w:p w:rsidR="00947B0D" w:rsidRPr="00DA0861" w:rsidRDefault="00947B0D" w:rsidP="00947B0D">
                  <w:pPr>
                    <w:pStyle w:val="TableTextS5"/>
                    <w:spacing w:before="20" w:after="20"/>
                    <w:rPr>
                      <w:rStyle w:val="Artref"/>
                      <w:color w:val="000000"/>
                    </w:rPr>
                  </w:pPr>
                  <w:r w:rsidRPr="00DA0861">
                    <w:rPr>
                      <w:rStyle w:val="Artref"/>
                      <w:color w:val="000000"/>
                    </w:rPr>
                    <w:t>5.111  5.226  5.228</w:t>
                  </w:r>
                </w:p>
              </w:tc>
              <w:tc>
                <w:tcPr>
                  <w:tcW w:w="3102" w:type="dxa"/>
                  <w:gridSpan w:val="2"/>
                  <w:tcBorders>
                    <w:left w:val="single" w:sz="6" w:space="0" w:color="auto"/>
                    <w:bottom w:val="single" w:sz="4" w:space="0" w:color="auto"/>
                    <w:right w:val="single" w:sz="4" w:space="0" w:color="auto"/>
                  </w:tcBorders>
                </w:tcPr>
                <w:p w:rsidR="00947B0D" w:rsidRPr="00DA0861" w:rsidRDefault="00947B0D" w:rsidP="00947B0D">
                  <w:pPr>
                    <w:pStyle w:val="TableTextS5"/>
                    <w:spacing w:before="20" w:after="20"/>
                    <w:rPr>
                      <w:rStyle w:val="Artref"/>
                      <w:color w:val="000000"/>
                    </w:rPr>
                  </w:pPr>
                  <w:r w:rsidRPr="00DA0861">
                    <w:rPr>
                      <w:rStyle w:val="Artref"/>
                      <w:color w:val="000000"/>
                    </w:rPr>
                    <w:t>5.111  5.226  5.228</w:t>
                  </w:r>
                </w:p>
              </w:tc>
            </w:tr>
            <w:tr w:rsidR="00947B0D" w:rsidRPr="00DA0861" w:rsidTr="004D5FBA">
              <w:trPr>
                <w:cantSplit/>
                <w:jc w:val="center"/>
              </w:trPr>
              <w:tc>
                <w:tcPr>
                  <w:tcW w:w="3111" w:type="dxa"/>
                  <w:tcBorders>
                    <w:top w:val="single" w:sz="4" w:space="0" w:color="auto"/>
                    <w:left w:val="single" w:sz="4" w:space="0" w:color="auto"/>
                    <w:right w:val="single" w:sz="6" w:space="0" w:color="auto"/>
                  </w:tcBorders>
                </w:tcPr>
                <w:p w:rsidR="00947B0D" w:rsidRPr="00947B0D" w:rsidRDefault="00947B0D" w:rsidP="00947B0D">
                  <w:pPr>
                    <w:pStyle w:val="TableTextS5"/>
                    <w:keepNext/>
                    <w:spacing w:before="20" w:after="20"/>
                    <w:rPr>
                      <w:rStyle w:val="Tablefreq"/>
                    </w:rPr>
                  </w:pPr>
                  <w:r w:rsidRPr="00947B0D">
                    <w:rPr>
                      <w:rStyle w:val="Tablefreq"/>
                    </w:rPr>
                    <w:t>156.8375-</w:t>
                  </w:r>
                  <w:r w:rsidRPr="00947B0D">
                    <w:rPr>
                      <w:rStyle w:val="Tablefreq"/>
                      <w:color w:val="000000"/>
                    </w:rPr>
                    <w:t>161.9375</w:t>
                  </w:r>
                </w:p>
                <w:p w:rsidR="00947B0D" w:rsidRPr="00947B0D" w:rsidRDefault="00947B0D" w:rsidP="00947B0D">
                  <w:pPr>
                    <w:pStyle w:val="TableTextS5"/>
                    <w:keepNext/>
                    <w:spacing w:before="20" w:after="20"/>
                    <w:rPr>
                      <w:color w:val="000000"/>
                    </w:rPr>
                  </w:pPr>
                  <w:r w:rsidRPr="00947B0D">
                    <w:rPr>
                      <w:color w:val="000000"/>
                    </w:rPr>
                    <w:t>FIXED</w:t>
                  </w:r>
                </w:p>
                <w:p w:rsidR="00947B0D" w:rsidRPr="00947B0D" w:rsidRDefault="00947B0D" w:rsidP="00947B0D">
                  <w:pPr>
                    <w:pStyle w:val="TableTextS5"/>
                    <w:keepNext/>
                    <w:spacing w:before="20" w:after="20"/>
                    <w:rPr>
                      <w:color w:val="000000"/>
                    </w:rPr>
                  </w:pPr>
                  <w:r w:rsidRPr="00947B0D">
                    <w:rPr>
                      <w:color w:val="000000"/>
                    </w:rPr>
                    <w:t>MOBILE except aeronautical</w:t>
                  </w:r>
                  <w:r w:rsidRPr="00947B0D">
                    <w:rPr>
                      <w:color w:val="000000"/>
                    </w:rPr>
                    <w:br/>
                    <w:t>mobile</w:t>
                  </w:r>
                </w:p>
              </w:tc>
              <w:tc>
                <w:tcPr>
                  <w:tcW w:w="6188" w:type="dxa"/>
                  <w:gridSpan w:val="3"/>
                  <w:tcBorders>
                    <w:top w:val="single" w:sz="4" w:space="0" w:color="auto"/>
                    <w:left w:val="single" w:sz="6" w:space="0" w:color="auto"/>
                    <w:right w:val="single" w:sz="4" w:space="0" w:color="auto"/>
                  </w:tcBorders>
                </w:tcPr>
                <w:p w:rsidR="00947B0D" w:rsidRPr="00DA0861" w:rsidRDefault="00947B0D" w:rsidP="00947B0D">
                  <w:pPr>
                    <w:pStyle w:val="TableTextS5"/>
                    <w:keepNext/>
                    <w:spacing w:before="20" w:after="20"/>
                    <w:rPr>
                      <w:rStyle w:val="Tablefreq"/>
                    </w:rPr>
                  </w:pPr>
                  <w:r w:rsidRPr="00DA0861">
                    <w:rPr>
                      <w:rStyle w:val="Tablefreq"/>
                    </w:rPr>
                    <w:t>156.8375-</w:t>
                  </w:r>
                  <w:r w:rsidRPr="00DA0861">
                    <w:rPr>
                      <w:rStyle w:val="Tablefreq"/>
                      <w:color w:val="000000"/>
                    </w:rPr>
                    <w:t>161.9375</w:t>
                  </w:r>
                </w:p>
                <w:p w:rsidR="00947B0D" w:rsidRPr="00DA0861" w:rsidRDefault="00947B0D" w:rsidP="00947B0D">
                  <w:pPr>
                    <w:pStyle w:val="TableTextS5"/>
                    <w:spacing w:before="20" w:after="20"/>
                  </w:pPr>
                  <w:r w:rsidRPr="00DA0861">
                    <w:rPr>
                      <w:color w:val="000000"/>
                    </w:rPr>
                    <w:tab/>
                  </w:r>
                  <w:r w:rsidRPr="00DA0861">
                    <w:rPr>
                      <w:color w:val="000000"/>
                    </w:rPr>
                    <w:tab/>
                  </w:r>
                  <w:r w:rsidRPr="00DA0861">
                    <w:t>FIXED</w:t>
                  </w:r>
                </w:p>
                <w:p w:rsidR="00947B0D" w:rsidRPr="00DA0861" w:rsidRDefault="00947B0D" w:rsidP="00947B0D">
                  <w:pPr>
                    <w:pStyle w:val="TableTextS5"/>
                    <w:spacing w:before="20" w:after="20"/>
                    <w:rPr>
                      <w:color w:val="000000"/>
                    </w:rPr>
                  </w:pPr>
                  <w:r w:rsidRPr="00DA0861">
                    <w:tab/>
                  </w:r>
                  <w:r w:rsidRPr="00DA0861">
                    <w:tab/>
                    <w:t>MOBILE</w:t>
                  </w:r>
                </w:p>
              </w:tc>
            </w:tr>
            <w:tr w:rsidR="00947B0D" w:rsidRPr="00DA0861" w:rsidTr="004D5FBA">
              <w:trPr>
                <w:cantSplit/>
                <w:jc w:val="center"/>
              </w:trPr>
              <w:tc>
                <w:tcPr>
                  <w:tcW w:w="3111" w:type="dxa"/>
                  <w:tcBorders>
                    <w:left w:val="single" w:sz="4" w:space="0" w:color="auto"/>
                    <w:bottom w:val="single" w:sz="4" w:space="0" w:color="auto"/>
                    <w:right w:val="single" w:sz="6" w:space="0" w:color="auto"/>
                  </w:tcBorders>
                </w:tcPr>
                <w:p w:rsidR="00947B0D" w:rsidRPr="00DA0861" w:rsidRDefault="00947B0D" w:rsidP="00947B0D">
                  <w:pPr>
                    <w:pStyle w:val="TableTextS5"/>
                    <w:keepNext/>
                    <w:spacing w:before="20" w:after="20"/>
                    <w:rPr>
                      <w:rStyle w:val="Tablefreq"/>
                      <w:color w:val="000000"/>
                    </w:rPr>
                  </w:pPr>
                  <w:r w:rsidRPr="00DA0861">
                    <w:rPr>
                      <w:rStyle w:val="Artref"/>
                      <w:color w:val="000000"/>
                    </w:rPr>
                    <w:t>5.226</w:t>
                  </w:r>
                </w:p>
              </w:tc>
              <w:tc>
                <w:tcPr>
                  <w:tcW w:w="6188" w:type="dxa"/>
                  <w:gridSpan w:val="3"/>
                  <w:tcBorders>
                    <w:left w:val="single" w:sz="6" w:space="0" w:color="auto"/>
                    <w:bottom w:val="single" w:sz="4" w:space="0" w:color="auto"/>
                    <w:right w:val="single" w:sz="4" w:space="0" w:color="auto"/>
                  </w:tcBorders>
                </w:tcPr>
                <w:p w:rsidR="00947B0D" w:rsidRPr="00DA0861" w:rsidRDefault="00947B0D" w:rsidP="00947B0D">
                  <w:pPr>
                    <w:pStyle w:val="TableTextS5"/>
                    <w:tabs>
                      <w:tab w:val="clear" w:pos="170"/>
                    </w:tabs>
                    <w:spacing w:before="20" w:after="20"/>
                    <w:rPr>
                      <w:rStyle w:val="Tablefreq"/>
                      <w:color w:val="000000"/>
                    </w:rPr>
                  </w:pPr>
                  <w:r w:rsidRPr="00DA0861">
                    <w:rPr>
                      <w:rStyle w:val="Artref"/>
                      <w:color w:val="000000"/>
                    </w:rPr>
                    <w:tab/>
                  </w:r>
                  <w:r w:rsidRPr="00DA0861">
                    <w:rPr>
                      <w:rStyle w:val="Artref"/>
                      <w:color w:val="000000"/>
                    </w:rPr>
                    <w:tab/>
                    <w:t>5.226</w:t>
                  </w:r>
                </w:p>
              </w:tc>
            </w:tr>
          </w:tbl>
          <w:p w:rsidR="00947B0D" w:rsidRDefault="00947B0D" w:rsidP="00947B0D">
            <w:pPr>
              <w:pStyle w:val="Reasons"/>
            </w:pPr>
            <w:r>
              <w:rPr>
                <w:b/>
              </w:rPr>
              <w:t>Reasons:</w:t>
            </w:r>
            <w:r>
              <w:tab/>
            </w:r>
            <w:r w:rsidRPr="00DA0861">
              <w:t xml:space="preserve">The SOS allocation </w:t>
            </w:r>
            <w:r>
              <w:t xml:space="preserve">in the 148-149.9 MHz band </w:t>
            </w:r>
            <w:proofErr w:type="gramStart"/>
            <w:r w:rsidRPr="00DA0861">
              <w:t>is introduced</w:t>
            </w:r>
            <w:proofErr w:type="gramEnd"/>
            <w:r w:rsidRPr="00DA0861">
              <w:t xml:space="preserve"> in the </w:t>
            </w:r>
            <w:r>
              <w:t>Table of F</w:t>
            </w:r>
            <w:r w:rsidRPr="00DA0861">
              <w:t>requency</w:t>
            </w:r>
            <w:r>
              <w:t xml:space="preserve"> Allocations. Nevertheless, s</w:t>
            </w:r>
            <w:r w:rsidRPr="00CB28A4">
              <w:t xml:space="preserve">tudies have shown compatibility problems </w:t>
            </w:r>
            <w:r>
              <w:t xml:space="preserve">in the </w:t>
            </w:r>
            <w:r>
              <w:rPr>
                <w:lang w:val="en-AU"/>
              </w:rPr>
              <w:t>149.9-</w:t>
            </w:r>
            <w:r w:rsidRPr="00504674">
              <w:t xml:space="preserve">161.9375 </w:t>
            </w:r>
            <w:r>
              <w:t xml:space="preserve">MHz frequency band </w:t>
            </w:r>
            <w:r w:rsidRPr="00CB28A4">
              <w:t>betwe</w:t>
            </w:r>
            <w:r>
              <w:t xml:space="preserve">en non-GSO satellite with short </w:t>
            </w:r>
            <w:r w:rsidRPr="00CB28A4">
              <w:t>duration missions operating under the space operation service and the incumbent services</w:t>
            </w:r>
            <w:r>
              <w:t>, therefore the band 149.9- 161.9375 MHz remain unchanged</w:t>
            </w:r>
            <w:r w:rsidRPr="00CB28A4">
              <w:t>.</w:t>
            </w:r>
          </w:p>
          <w:p w:rsidR="00947B0D" w:rsidRDefault="00947B0D" w:rsidP="00947B0D">
            <w:pPr>
              <w:pStyle w:val="Proposal"/>
            </w:pPr>
            <w:r>
              <w:t>MOD</w:t>
            </w:r>
            <w:r>
              <w:tab/>
              <w:t>EUR/XXXXA7/5</w:t>
            </w:r>
          </w:p>
          <w:p w:rsidR="00947B0D" w:rsidRDefault="00947B0D" w:rsidP="00947B0D">
            <w:pPr>
              <w:pStyle w:val="Note"/>
              <w:rPr>
                <w:lang w:val="en-AU"/>
              </w:rPr>
            </w:pPr>
            <w:r w:rsidRPr="00AC11BA">
              <w:rPr>
                <w:rStyle w:val="Artdef"/>
              </w:rPr>
              <w:t>5.218</w:t>
            </w:r>
            <w:r w:rsidRPr="000E48BF">
              <w:tab/>
            </w:r>
            <w:del w:id="12" w:author="CEPT" w:date="2019-06-19T14:24:00Z">
              <w:r w:rsidDel="006B6E81">
                <w:rPr>
                  <w:i/>
                  <w:lang w:val="en-AU"/>
                </w:rPr>
                <w:delText>Additional allocation:  </w:delText>
              </w:r>
              <w:r w:rsidDel="006B6E81">
                <w:rPr>
                  <w:lang w:val="en-AU"/>
                </w:rPr>
                <w:delText xml:space="preserve">the band 148-149.9 MHz is also allocated to the space operation service (Earth-to-space) on a primary basis, subject to </w:delText>
              </w:r>
              <w:r w:rsidRPr="00E76B78" w:rsidDel="006B6E81">
                <w:delText>agreement</w:delText>
              </w:r>
              <w:r w:rsidDel="006B6E81">
                <w:rPr>
                  <w:lang w:val="en-AU"/>
                </w:rPr>
                <w:delText xml:space="preserve"> obtained under No. </w:delText>
              </w:r>
              <w:r w:rsidRPr="002813BA" w:rsidDel="006B6E81">
                <w:rPr>
                  <w:rStyle w:val="Artref"/>
                  <w:b/>
                  <w:bCs/>
                </w:rPr>
                <w:delText>9.21</w:delText>
              </w:r>
              <w:r w:rsidDel="006B6E81">
                <w:rPr>
                  <w:lang w:val="en-AU"/>
                </w:rPr>
                <w:delText xml:space="preserve">. </w:delText>
              </w:r>
            </w:del>
            <w:r>
              <w:rPr>
                <w:lang w:val="en-AU"/>
              </w:rPr>
              <w:t xml:space="preserve">The </w:t>
            </w:r>
            <w:r w:rsidRPr="00841936">
              <w:t>bandwidth</w:t>
            </w:r>
            <w:r>
              <w:rPr>
                <w:lang w:val="en-AU"/>
              </w:rPr>
              <w:t xml:space="preserve"> of any individual transmission </w:t>
            </w:r>
            <w:ins w:id="13" w:author="CEPT" w:date="2019-06-19T14:24:00Z">
              <w:r w:rsidRPr="00DA0861">
                <w:t>by the Space Op</w:t>
              </w:r>
              <w:r>
                <w:t>eration Service in the band 148</w:t>
              </w:r>
              <w:r>
                <w:noBreakHyphen/>
              </w:r>
              <w:r w:rsidRPr="00DA0861">
                <w:t xml:space="preserve">149.9 MHz </w:t>
              </w:r>
            </w:ins>
            <w:r>
              <w:rPr>
                <w:lang w:val="en-AU"/>
              </w:rPr>
              <w:t xml:space="preserve">shall not exceed </w:t>
            </w:r>
            <w:r>
              <w:rPr>
                <w:rFonts w:ascii="Symbol" w:hAnsi="Symbol"/>
                <w:lang w:val="en-AU"/>
              </w:rPr>
              <w:t></w:t>
            </w:r>
            <w:r w:rsidRPr="007162B5">
              <w:t> </w:t>
            </w:r>
            <w:r>
              <w:rPr>
                <w:lang w:val="en-AU"/>
              </w:rPr>
              <w:t>25 kHz.</w:t>
            </w:r>
          </w:p>
          <w:p w:rsidR="00947B0D" w:rsidRDefault="00947B0D" w:rsidP="00947B0D">
            <w:pPr>
              <w:pStyle w:val="Reasons"/>
            </w:pPr>
            <w:r>
              <w:rPr>
                <w:b/>
              </w:rPr>
              <w:t>Reasons:</w:t>
            </w:r>
            <w:r>
              <w:tab/>
            </w:r>
            <w:r w:rsidRPr="00DA0861">
              <w:t xml:space="preserve">The SOS allocation </w:t>
            </w:r>
            <w:proofErr w:type="gramStart"/>
            <w:r w:rsidRPr="00DA0861">
              <w:t>is introduced</w:t>
            </w:r>
            <w:proofErr w:type="gramEnd"/>
            <w:r w:rsidRPr="00DA0861">
              <w:t xml:space="preserve"> in the </w:t>
            </w:r>
            <w:r>
              <w:t>Table of F</w:t>
            </w:r>
            <w:r w:rsidRPr="00DA0861">
              <w:t>requency</w:t>
            </w:r>
            <w:r>
              <w:t xml:space="preserve"> Allocations.</w:t>
            </w:r>
          </w:p>
          <w:p w:rsidR="00947B0D" w:rsidRDefault="00947B0D" w:rsidP="00947B0D">
            <w:pPr>
              <w:pStyle w:val="Proposal"/>
            </w:pPr>
            <w:r>
              <w:rPr>
                <w:u w:val="single"/>
              </w:rPr>
              <w:t>NOC</w:t>
            </w:r>
            <w:r>
              <w:tab/>
              <w:t>EUR/XXXXA7/6</w:t>
            </w:r>
          </w:p>
          <w:p w:rsidR="00947B0D" w:rsidRPr="003C0500" w:rsidRDefault="00947B0D" w:rsidP="00947B0D">
            <w:pPr>
              <w:pStyle w:val="Tabletitle"/>
            </w:pPr>
            <w:r w:rsidRPr="003C0500">
              <w:t>161.9375-223 MHz</w:t>
            </w:r>
          </w:p>
          <w:p w:rsidR="00947B0D" w:rsidRDefault="00947B0D" w:rsidP="00947B0D">
            <w:pPr>
              <w:pStyle w:val="Reasons"/>
            </w:pPr>
            <w:r>
              <w:rPr>
                <w:b/>
              </w:rPr>
              <w:t>Reasons:</w:t>
            </w:r>
            <w:r>
              <w:tab/>
            </w:r>
            <w:r w:rsidRPr="00CB28A4">
              <w:t>Studies have shown compatibility problems between non-GSO satellite with short duration missions operating under the space operation service and the incumbent services.</w:t>
            </w:r>
          </w:p>
          <w:p w:rsidR="00947B0D" w:rsidRDefault="00947B0D" w:rsidP="00947B0D">
            <w:pPr>
              <w:pStyle w:val="Proposal"/>
            </w:pPr>
            <w:r>
              <w:rPr>
                <w:u w:val="single"/>
              </w:rPr>
              <w:t>NOC</w:t>
            </w:r>
            <w:r>
              <w:tab/>
              <w:t>EUR/XXXXA7/7</w:t>
            </w:r>
          </w:p>
          <w:p w:rsidR="00947B0D" w:rsidRPr="002B657C" w:rsidRDefault="00947B0D" w:rsidP="00947B0D">
            <w:pPr>
              <w:pStyle w:val="Tabletitle"/>
            </w:pPr>
            <w:r w:rsidRPr="00A45B2F">
              <w:rPr>
                <w:lang w:val="en-AU"/>
              </w:rPr>
              <w:t>335</w:t>
            </w:r>
            <w:r>
              <w:rPr>
                <w:lang w:val="en-AU"/>
              </w:rPr>
              <w:t>.4-410 MHz</w:t>
            </w:r>
          </w:p>
          <w:p w:rsidR="00947B0D" w:rsidRDefault="00947B0D" w:rsidP="00947B0D">
            <w:pPr>
              <w:pStyle w:val="Reasons"/>
            </w:pPr>
            <w:proofErr w:type="gramStart"/>
            <w:r>
              <w:rPr>
                <w:b/>
              </w:rPr>
              <w:t>Reasons:</w:t>
            </w:r>
            <w:r>
              <w:tab/>
              <w:t>Studies have shown that there is no compatibility:</w:t>
            </w:r>
            <w:r>
              <w:br/>
              <w:t>-</w:t>
            </w:r>
            <w:r>
              <w:tab/>
              <w:t>between short duration non-GSO systems operating in the Earth-to-space direction as well as the space-to-Earth direction and GSO Data Collection Systems the Meteorological-satellite service in the band 401-403 MHz;</w:t>
            </w:r>
            <w:r>
              <w:br/>
              <w:t>-</w:t>
            </w:r>
            <w:r>
              <w:tab/>
              <w:t xml:space="preserve">between </w:t>
            </w:r>
            <w:proofErr w:type="spellStart"/>
            <w:r>
              <w:t>MetAid</w:t>
            </w:r>
            <w:proofErr w:type="spellEnd"/>
            <w:r>
              <w:t xml:space="preserve"> receivers and emissions from the Space Operation Service (Earth-to-space) in the frequency band 403-406 </w:t>
            </w:r>
            <w:proofErr w:type="spellStart"/>
            <w:r>
              <w:t>MHz.</w:t>
            </w:r>
            <w:proofErr w:type="spellEnd"/>
            <w:r>
              <w:br/>
              <w:t xml:space="preserve">Resolution </w:t>
            </w:r>
            <w:r w:rsidRPr="00B3363C">
              <w:rPr>
                <w:b/>
              </w:rPr>
              <w:t>659 (WRC-15)</w:t>
            </w:r>
            <w:r>
              <w:t xml:space="preserve"> recognizes the special requirements for the protection of GMDSS and COSPAS-SARSAT (Resolution </w:t>
            </w:r>
            <w:r w:rsidRPr="00B3363C">
              <w:rPr>
                <w:b/>
              </w:rPr>
              <w:t>205 (WRC-15)</w:t>
            </w:r>
            <w:r>
              <w:t>).</w:t>
            </w:r>
            <w:proofErr w:type="gramEnd"/>
            <w:r>
              <w:t xml:space="preserve"> Therefore, any consideration of bands for use under this agenda item must exclude the 406-406.1 MHz COSPAS-SARSAT band as well as its adjacent 405.9-406 MHz and 406.1-406.2 MHz bands. Studies have shown that there is no compatibility between non-GSO short duration systems operating in the Earth-to-space direction as well as the space-to-Earth direction and the radio astronomy service in the band 406.1-410 </w:t>
            </w:r>
            <w:proofErr w:type="spellStart"/>
            <w:r>
              <w:t>MHz.</w:t>
            </w:r>
            <w:proofErr w:type="spellEnd"/>
          </w:p>
          <w:p w:rsidR="00947B0D" w:rsidRDefault="00947B0D" w:rsidP="00947B0D">
            <w:bookmarkStart w:id="14" w:name="_Toc454787409"/>
          </w:p>
          <w:p w:rsidR="00947B0D" w:rsidRPr="00F5119C" w:rsidRDefault="00947B0D" w:rsidP="00947B0D">
            <w:pPr>
              <w:pStyle w:val="AppendixNo"/>
              <w:keepNext w:val="0"/>
              <w:keepLines w:val="0"/>
              <w:spacing w:before="0"/>
            </w:pPr>
            <w:r w:rsidRPr="00F5119C">
              <w:t xml:space="preserve">APPENDIX </w:t>
            </w:r>
            <w:r w:rsidRPr="00494285">
              <w:rPr>
                <w:rStyle w:val="href"/>
              </w:rPr>
              <w:t>5</w:t>
            </w:r>
            <w:r w:rsidRPr="00F5119C">
              <w:t xml:space="preserve"> (</w:t>
            </w:r>
            <w:r w:rsidRPr="00354DCE">
              <w:t>REV</w:t>
            </w:r>
            <w:r w:rsidRPr="00F5119C">
              <w:t>.</w:t>
            </w:r>
            <w:r>
              <w:t>WRC</w:t>
            </w:r>
            <w:r>
              <w:noBreakHyphen/>
              <w:t>15</w:t>
            </w:r>
            <w:r w:rsidRPr="00F5119C">
              <w:t>)</w:t>
            </w:r>
            <w:bookmarkEnd w:id="14"/>
          </w:p>
          <w:p w:rsidR="00BE3AA5" w:rsidRDefault="00947B0D" w:rsidP="00947B0D">
            <w:bookmarkStart w:id="15" w:name="_Toc328648895"/>
            <w:bookmarkStart w:id="16" w:name="_Toc454787410"/>
            <w:r w:rsidRPr="00F5119C">
              <w:t>Identification of administrations with which coordination is to be effected or</w:t>
            </w:r>
            <w:r w:rsidRPr="00F5119C">
              <w:br/>
              <w:t xml:space="preserve">agreement sought under the provisions of </w:t>
            </w:r>
            <w:r>
              <w:t>Article </w:t>
            </w:r>
            <w:r w:rsidRPr="00F5119C">
              <w:t>9</w:t>
            </w:r>
            <w:bookmarkEnd w:id="15"/>
            <w:bookmarkEnd w:id="16"/>
          </w:p>
          <w:p w:rsidR="00947B0D" w:rsidRPr="00216140" w:rsidRDefault="00947B0D" w:rsidP="00947B0D">
            <w:pPr>
              <w:pStyle w:val="TableNo"/>
            </w:pPr>
            <w:r>
              <w:t>TABLE</w:t>
            </w:r>
            <w:r w:rsidRPr="00216140">
              <w:t xml:space="preserve"> 5-1 (</w:t>
            </w:r>
            <w:r w:rsidRPr="00216140">
              <w:rPr>
                <w:i/>
                <w:iCs/>
                <w:caps w:val="0"/>
              </w:rPr>
              <w:t>continued</w:t>
            </w:r>
            <w:r w:rsidRPr="00216140">
              <w:t>)</w:t>
            </w:r>
            <w:r w:rsidRPr="00672737">
              <w:rPr>
                <w:sz w:val="16"/>
                <w:szCs w:val="16"/>
              </w:rPr>
              <w:t>     (</w:t>
            </w:r>
            <w:r>
              <w:rPr>
                <w:caps w:val="0"/>
                <w:sz w:val="16"/>
                <w:szCs w:val="16"/>
              </w:rPr>
              <w:t>Rev</w:t>
            </w:r>
            <w:r>
              <w:rPr>
                <w:sz w:val="16"/>
                <w:szCs w:val="16"/>
              </w:rPr>
              <w:t>.WRC</w:t>
            </w:r>
            <w:r>
              <w:rPr>
                <w:sz w:val="16"/>
                <w:szCs w:val="16"/>
              </w:rPr>
              <w:noBreakHyphen/>
            </w:r>
            <w:del w:id="17" w:author="CEPT" w:date="2019-06-19T14:20:00Z">
              <w:r w:rsidDel="00B3363C">
                <w:rPr>
                  <w:sz w:val="16"/>
                  <w:szCs w:val="16"/>
                </w:rPr>
                <w:delText>15</w:delText>
              </w:r>
            </w:del>
            <w:ins w:id="18" w:author="CEPT" w:date="2019-06-19T14:20:00Z">
              <w:r>
                <w:rPr>
                  <w:sz w:val="16"/>
                  <w:szCs w:val="16"/>
                </w:rPr>
                <w:t>19</w:t>
              </w:r>
            </w:ins>
            <w:r w:rsidRPr="00216140">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947B0D" w:rsidTr="004D5FBA">
              <w:trPr>
                <w:jc w:val="center"/>
              </w:trPr>
              <w:tc>
                <w:tcPr>
                  <w:tcW w:w="1135" w:type="dxa"/>
                  <w:vAlign w:val="center"/>
                </w:tcPr>
                <w:p w:rsidR="00947B0D" w:rsidRDefault="00947B0D" w:rsidP="00947B0D">
                  <w:pPr>
                    <w:pStyle w:val="Tablehead"/>
                    <w:rPr>
                      <w:lang w:val="en-US"/>
                    </w:rPr>
                  </w:pPr>
                  <w:r>
                    <w:rPr>
                      <w:lang w:val="en-US"/>
                    </w:rPr>
                    <w:t>Reference</w:t>
                  </w:r>
                  <w:r>
                    <w:rPr>
                      <w:lang w:val="en-US"/>
                    </w:rPr>
                    <w:br/>
                    <w:t>of</w:t>
                  </w:r>
                  <w:r>
                    <w:rPr>
                      <w:lang w:val="en-US"/>
                    </w:rPr>
                    <w:br/>
                    <w:t>Article </w:t>
                  </w:r>
                  <w:r w:rsidRPr="00216140">
                    <w:rPr>
                      <w:lang w:val="en-US"/>
                    </w:rPr>
                    <w:t>9</w:t>
                  </w:r>
                </w:p>
              </w:tc>
              <w:tc>
                <w:tcPr>
                  <w:tcW w:w="2552" w:type="dxa"/>
                  <w:vAlign w:val="center"/>
                </w:tcPr>
                <w:p w:rsidR="00947B0D" w:rsidRDefault="00947B0D" w:rsidP="00947B0D">
                  <w:pPr>
                    <w:pStyle w:val="Tablehead"/>
                    <w:rPr>
                      <w:lang w:val="en-US"/>
                    </w:rPr>
                  </w:pPr>
                  <w:r>
                    <w:rPr>
                      <w:lang w:val="en-US"/>
                    </w:rPr>
                    <w:t>Case</w:t>
                  </w:r>
                </w:p>
              </w:tc>
              <w:tc>
                <w:tcPr>
                  <w:tcW w:w="2552" w:type="dxa"/>
                  <w:tcBorders>
                    <w:bottom w:val="single" w:sz="4" w:space="0" w:color="auto"/>
                  </w:tcBorders>
                  <w:vAlign w:val="center"/>
                </w:tcPr>
                <w:p w:rsidR="00947B0D" w:rsidRDefault="00947B0D" w:rsidP="00947B0D">
                  <w:pPr>
                    <w:pStyle w:val="Tablehead"/>
                    <w:rPr>
                      <w:lang w:val="en-US"/>
                    </w:rPr>
                  </w:pPr>
                  <w:r>
                    <w:rPr>
                      <w:lang w:val="en-US"/>
                    </w:rPr>
                    <w:t xml:space="preserve">Frequency bands </w:t>
                  </w:r>
                  <w:r>
                    <w:rPr>
                      <w:lang w:val="en-US"/>
                    </w:rPr>
                    <w:br/>
                    <w:t xml:space="preserve">(and Region) of the service </w:t>
                  </w:r>
                  <w:r>
                    <w:rPr>
                      <w:lang w:val="en-US"/>
                    </w:rPr>
                    <w:br/>
                    <w:t xml:space="preserve">for which coordination </w:t>
                  </w:r>
                  <w:r>
                    <w:rPr>
                      <w:lang w:val="en-US"/>
                    </w:rPr>
                    <w:br/>
                    <w:t>is sought</w:t>
                  </w:r>
                </w:p>
              </w:tc>
              <w:tc>
                <w:tcPr>
                  <w:tcW w:w="3683" w:type="dxa"/>
                  <w:tcBorders>
                    <w:bottom w:val="single" w:sz="4" w:space="0" w:color="auto"/>
                  </w:tcBorders>
                  <w:vAlign w:val="center"/>
                </w:tcPr>
                <w:p w:rsidR="00947B0D" w:rsidRDefault="00947B0D" w:rsidP="00947B0D">
                  <w:pPr>
                    <w:pStyle w:val="Tablehead"/>
                    <w:rPr>
                      <w:lang w:val="en-US"/>
                    </w:rPr>
                  </w:pPr>
                  <w:r>
                    <w:rPr>
                      <w:lang w:val="en-US"/>
                    </w:rPr>
                    <w:t>Threshold/condition</w:t>
                  </w:r>
                </w:p>
              </w:tc>
              <w:tc>
                <w:tcPr>
                  <w:tcW w:w="1985" w:type="dxa"/>
                  <w:tcBorders>
                    <w:bottom w:val="single" w:sz="4" w:space="0" w:color="auto"/>
                  </w:tcBorders>
                  <w:vAlign w:val="center"/>
                </w:tcPr>
                <w:p w:rsidR="00947B0D" w:rsidRDefault="00947B0D" w:rsidP="00947B0D">
                  <w:pPr>
                    <w:pStyle w:val="Tablehead"/>
                    <w:rPr>
                      <w:lang w:val="en-US"/>
                    </w:rPr>
                  </w:pPr>
                  <w:r>
                    <w:rPr>
                      <w:lang w:val="en-US"/>
                    </w:rPr>
                    <w:t xml:space="preserve">Calculation </w:t>
                  </w:r>
                  <w:r>
                    <w:rPr>
                      <w:lang w:val="en-US"/>
                    </w:rPr>
                    <w:br/>
                    <w:t>method</w:t>
                  </w:r>
                </w:p>
              </w:tc>
              <w:tc>
                <w:tcPr>
                  <w:tcW w:w="2552" w:type="dxa"/>
                  <w:tcBorders>
                    <w:bottom w:val="single" w:sz="4" w:space="0" w:color="auto"/>
                  </w:tcBorders>
                  <w:vAlign w:val="center"/>
                </w:tcPr>
                <w:p w:rsidR="00947B0D" w:rsidRDefault="00947B0D" w:rsidP="00947B0D">
                  <w:pPr>
                    <w:pStyle w:val="Tablehead"/>
                    <w:rPr>
                      <w:lang w:val="en-US"/>
                    </w:rPr>
                  </w:pPr>
                  <w:r>
                    <w:rPr>
                      <w:lang w:val="en-US"/>
                    </w:rPr>
                    <w:t>Remarks</w:t>
                  </w:r>
                </w:p>
              </w:tc>
            </w:tr>
            <w:tr w:rsidR="00947B0D" w:rsidTr="004D5FBA">
              <w:trPr>
                <w:jc w:val="center"/>
              </w:trPr>
              <w:tc>
                <w:tcPr>
                  <w:tcW w:w="1135" w:type="dxa"/>
                </w:tcPr>
                <w:p w:rsidR="00947B0D" w:rsidRDefault="00947B0D" w:rsidP="00947B0D">
                  <w:pPr>
                    <w:pStyle w:val="Tabletext"/>
                  </w:pPr>
                  <w:r>
                    <w:rPr>
                      <w:lang w:val="es-ES_tradnl"/>
                    </w:rPr>
                    <w:t>No. </w:t>
                  </w:r>
                  <w:r w:rsidRPr="00216140">
                    <w:rPr>
                      <w:rStyle w:val="Artref"/>
                      <w:b/>
                      <w:bCs/>
                      <w:lang w:val="es-ES_tradnl"/>
                    </w:rPr>
                    <w:t>9.13</w:t>
                  </w:r>
                  <w:r w:rsidRPr="00216140">
                    <w:rPr>
                      <w:lang w:val="es-ES_tradnl"/>
                    </w:rPr>
                    <w:br/>
                  </w:r>
                  <w:r w:rsidRPr="00216140">
                    <w:t>GSO</w:t>
                  </w:r>
                  <w:r w:rsidRPr="00216140">
                    <w:rPr>
                      <w:lang w:val="es-ES_tradnl"/>
                    </w:rPr>
                    <w:t>/</w:t>
                  </w:r>
                  <w:r w:rsidRPr="00216140">
                    <w:rPr>
                      <w:lang w:val="es-ES_tradnl"/>
                    </w:rPr>
                    <w:br/>
                    <w:t>non</w:t>
                  </w:r>
                  <w:r w:rsidRPr="00216140">
                    <w:rPr>
                      <w:lang w:val="es-ES_tradnl"/>
                    </w:rPr>
                    <w:noBreakHyphen/>
                    <w:t>GSO</w:t>
                  </w:r>
                </w:p>
              </w:tc>
              <w:tc>
                <w:tcPr>
                  <w:tcW w:w="2552" w:type="dxa"/>
                </w:tcPr>
                <w:p w:rsidR="00947B0D" w:rsidRDefault="00947B0D" w:rsidP="00947B0D">
                  <w:pPr>
                    <w:pStyle w:val="Tabletext"/>
                  </w:pPr>
                  <w:r w:rsidRPr="003E4B18">
                    <w:rPr>
                      <w:lang w:val="en-US"/>
                    </w:rPr>
                    <w:t xml:space="preserve">A station in a GSO satellite network </w:t>
                  </w:r>
                  <w:r w:rsidRPr="00216140">
                    <w:t>in</w:t>
                  </w:r>
                  <w:r w:rsidRPr="003E4B18">
                    <w:rPr>
                      <w:lang w:val="en-US"/>
                    </w:rPr>
                    <w:t xml:space="preserve"> the frequency bands for which a footnote refers to </w:t>
                  </w:r>
                  <w:r>
                    <w:rPr>
                      <w:lang w:val="en-US"/>
                    </w:rPr>
                    <w:t>No. </w:t>
                  </w:r>
                  <w:r w:rsidRPr="003E4B18">
                    <w:rPr>
                      <w:rStyle w:val="Artref"/>
                      <w:b/>
                      <w:bCs/>
                      <w:lang w:val="en-US"/>
                    </w:rPr>
                    <w:t>9.11A</w:t>
                  </w:r>
                  <w:r w:rsidRPr="003E4B18">
                    <w:rPr>
                      <w:lang w:val="en-US"/>
                    </w:rPr>
                    <w:t xml:space="preserve"> or </w:t>
                  </w:r>
                  <w:r>
                    <w:rPr>
                      <w:lang w:val="en-US"/>
                    </w:rPr>
                    <w:t>No. </w:t>
                  </w:r>
                  <w:r w:rsidRPr="003E4B18">
                    <w:rPr>
                      <w:rStyle w:val="Artref"/>
                      <w:b/>
                      <w:bCs/>
                      <w:lang w:val="en-US"/>
                    </w:rPr>
                    <w:t>9.13</w:t>
                  </w:r>
                  <w:r w:rsidRPr="00DE4461">
                    <w:rPr>
                      <w:lang w:val="en-US"/>
                    </w:rPr>
                    <w:t>,</w:t>
                  </w:r>
                  <w:r w:rsidRPr="003E4B18">
                    <w:rPr>
                      <w:lang w:val="en-US"/>
                    </w:rPr>
                    <w:t xml:space="preserve"> in respect of any other non-GSO satellite network, with the exception of coordination between earth stations operating in the opposite direction of transmission</w:t>
                  </w:r>
                </w:p>
              </w:tc>
              <w:tc>
                <w:tcPr>
                  <w:tcW w:w="2552" w:type="dxa"/>
                </w:tcPr>
                <w:p w:rsidR="00947B0D" w:rsidRDefault="00947B0D" w:rsidP="00947B0D">
                  <w:pPr>
                    <w:pStyle w:val="Tabletext"/>
                  </w:pPr>
                  <w:r w:rsidRPr="003E4B18">
                    <w:rPr>
                      <w:lang w:val="en-US"/>
                    </w:rPr>
                    <w:t xml:space="preserve">Frequency bands for which a </w:t>
                  </w:r>
                  <w:r w:rsidRPr="00216140">
                    <w:t>footnote</w:t>
                  </w:r>
                  <w:r w:rsidRPr="003E4B18">
                    <w:rPr>
                      <w:lang w:val="en-US"/>
                    </w:rPr>
                    <w:t xml:space="preserve"> refers to </w:t>
                  </w:r>
                  <w:r>
                    <w:rPr>
                      <w:lang w:val="en-US"/>
                    </w:rPr>
                    <w:t>No. </w:t>
                  </w:r>
                  <w:r w:rsidRPr="003E4B18">
                    <w:rPr>
                      <w:rStyle w:val="Artref"/>
                      <w:b/>
                      <w:bCs/>
                      <w:lang w:val="en-US"/>
                    </w:rPr>
                    <w:t>9.11A</w:t>
                  </w:r>
                  <w:r w:rsidRPr="003E4B18">
                    <w:rPr>
                      <w:b/>
                      <w:bCs/>
                      <w:lang w:val="en-US"/>
                    </w:rPr>
                    <w:t xml:space="preserve"> </w:t>
                  </w:r>
                  <w:r w:rsidRPr="003E4B18">
                    <w:rPr>
                      <w:lang w:val="en-US"/>
                    </w:rPr>
                    <w:t xml:space="preserve">or </w:t>
                  </w:r>
                  <w:r>
                    <w:rPr>
                      <w:lang w:val="en-US"/>
                    </w:rPr>
                    <w:t>No. </w:t>
                  </w:r>
                  <w:r w:rsidRPr="003E4B18">
                    <w:rPr>
                      <w:rStyle w:val="Artref"/>
                      <w:b/>
                      <w:bCs/>
                      <w:lang w:val="en-US"/>
                    </w:rPr>
                    <w:t>9.13</w:t>
                  </w:r>
                </w:p>
              </w:tc>
              <w:tc>
                <w:tcPr>
                  <w:tcW w:w="3683" w:type="dxa"/>
                </w:tcPr>
                <w:p w:rsidR="00947B0D" w:rsidRPr="003E4B18" w:rsidRDefault="00947B0D" w:rsidP="00947B0D">
                  <w:pPr>
                    <w:pStyle w:val="TabletextHanging0"/>
                  </w:pPr>
                  <w:r w:rsidRPr="003E4B18">
                    <w:t>1)</w:t>
                  </w:r>
                  <w:r w:rsidRPr="003E4B18">
                    <w:tab/>
                  </w:r>
                  <w:r w:rsidRPr="00FF6B14">
                    <w:rPr>
                      <w:rStyle w:val="TabletextChar"/>
                    </w:rPr>
                    <w:t xml:space="preserve">Bandwidths </w:t>
                  </w:r>
                  <w:r w:rsidRPr="003E4B18">
                    <w:t>overlap</w:t>
                  </w:r>
                </w:p>
                <w:p w:rsidR="00947B0D" w:rsidRDefault="00947B0D" w:rsidP="00947B0D">
                  <w:pPr>
                    <w:pStyle w:val="TabletextHanging0"/>
                  </w:pPr>
                  <w:r w:rsidRPr="003E4B18">
                    <w:t>2)</w:t>
                  </w:r>
                  <w:r w:rsidRPr="003E4B18">
                    <w:tab/>
                    <w:t>For the band 1</w:t>
                  </w:r>
                  <w:r w:rsidRPr="000C5C1C">
                    <w:t> </w:t>
                  </w:r>
                  <w:r w:rsidRPr="003E4B18">
                    <w:t>668-1</w:t>
                  </w:r>
                  <w:r w:rsidRPr="000C5C1C">
                    <w:t> </w:t>
                  </w:r>
                  <w:r w:rsidRPr="003E4B18">
                    <w:t>668.4</w:t>
                  </w:r>
                  <w:r>
                    <w:t> MHz</w:t>
                  </w:r>
                  <w:r w:rsidRPr="003E4B18">
                    <w:t xml:space="preserve"> with respect to MSS network coordination with </w:t>
                  </w:r>
                  <w:r w:rsidRPr="00FF6B14">
                    <w:rPr>
                      <w:rStyle w:val="TabletextChar"/>
                      <w:b/>
                      <w:bCs/>
                    </w:rPr>
                    <w:t>SRS</w:t>
                  </w:r>
                  <w:r w:rsidRPr="00FF6B14">
                    <w:t xml:space="preserve"> </w:t>
                  </w:r>
                  <w:r w:rsidRPr="003E4B18">
                    <w:t xml:space="preserve">(passive) networks, in addition to bandwidth overlap, the </w:t>
                  </w:r>
                  <w:proofErr w:type="spellStart"/>
                  <w:r w:rsidRPr="003E4B18">
                    <w:t>e.i.r.p</w:t>
                  </w:r>
                  <w:proofErr w:type="spellEnd"/>
                  <w:r w:rsidRPr="003E4B18">
                    <w:t xml:space="preserve">. </w:t>
                  </w:r>
                  <w:r w:rsidRPr="003E4B18">
                    <w:rPr>
                      <w:lang w:eastAsia="ja-JP"/>
                    </w:rPr>
                    <w:t xml:space="preserve">spectral </w:t>
                  </w:r>
                  <w:r w:rsidRPr="003E4B18">
                    <w:t>density of mobile earth stations in a GSO network of the mobile-satellite service operating in this band exceeds −</w:t>
                  </w:r>
                  <w:r w:rsidRPr="003E4B18">
                    <w:rPr>
                      <w:lang w:eastAsia="ja-JP"/>
                    </w:rPr>
                    <w:t>2.5</w:t>
                  </w:r>
                  <w:r>
                    <w:t> dB</w:t>
                  </w:r>
                  <w:r w:rsidRPr="003E4B18">
                    <w:t>(W/4</w:t>
                  </w:r>
                  <w:r>
                    <w:t> kHz</w:t>
                  </w:r>
                  <w:r w:rsidRPr="003E4B18">
                    <w:t xml:space="preserve">) or the power </w:t>
                  </w:r>
                  <w:r w:rsidRPr="003E4B18">
                    <w:rPr>
                      <w:lang w:eastAsia="ja-JP"/>
                    </w:rPr>
                    <w:t xml:space="preserve">spectral </w:t>
                  </w:r>
                  <w:r w:rsidRPr="003E4B18">
                    <w:t>density delivered to the mobile earth station antenna exceeds</w:t>
                  </w:r>
                  <w:r w:rsidRPr="003E4B18">
                    <w:br/>
                    <w:t>−1</w:t>
                  </w:r>
                  <w:r w:rsidRPr="003E4B18">
                    <w:rPr>
                      <w:lang w:eastAsia="ja-JP"/>
                    </w:rPr>
                    <w:t>0</w:t>
                  </w:r>
                  <w:r>
                    <w:rPr>
                      <w:lang w:eastAsia="ja-JP"/>
                    </w:rPr>
                    <w:t> dB</w:t>
                  </w:r>
                  <w:r w:rsidRPr="003E4B18">
                    <w:t>(W/4</w:t>
                  </w:r>
                  <w:r>
                    <w:t> kHz</w:t>
                  </w:r>
                  <w:r w:rsidRPr="003E4B18">
                    <w:t>)</w:t>
                  </w:r>
                </w:p>
              </w:tc>
              <w:tc>
                <w:tcPr>
                  <w:tcW w:w="1985" w:type="dxa"/>
                </w:tcPr>
                <w:p w:rsidR="00947B0D" w:rsidRPr="003E4B18" w:rsidRDefault="00947B0D" w:rsidP="00947B0D">
                  <w:pPr>
                    <w:pStyle w:val="TabletextHanging0"/>
                  </w:pPr>
                  <w:r w:rsidRPr="003E4B18">
                    <w:t>1)</w:t>
                  </w:r>
                  <w:r w:rsidRPr="003E4B18">
                    <w:tab/>
                    <w:t xml:space="preserve">Check by using the </w:t>
                  </w:r>
                  <w:r w:rsidRPr="00FF6B14">
                    <w:rPr>
                      <w:rStyle w:val="TabletextChar"/>
                    </w:rPr>
                    <w:t>assigned</w:t>
                  </w:r>
                  <w:r w:rsidRPr="003E4B18">
                    <w:t xml:space="preserve"> frequencies and bandwidths</w:t>
                  </w:r>
                </w:p>
                <w:p w:rsidR="00947B0D" w:rsidRDefault="00947B0D" w:rsidP="00947B0D">
                  <w:pPr>
                    <w:pStyle w:val="TabletextHanging0"/>
                  </w:pPr>
                  <w:r w:rsidRPr="003E4B18">
                    <w:t>2)</w:t>
                  </w:r>
                  <w:r w:rsidRPr="003E4B18">
                    <w:tab/>
                    <w:t xml:space="preserve">Check by using MSS network </w:t>
                  </w:r>
                  <w:r>
                    <w:t>Appendix </w:t>
                  </w:r>
                  <w:r w:rsidRPr="003E4B18">
                    <w:rPr>
                      <w:b/>
                    </w:rPr>
                    <w:t>4</w:t>
                  </w:r>
                  <w:r w:rsidRPr="003E4B18">
                    <w:t xml:space="preserve"> data</w:t>
                  </w:r>
                </w:p>
              </w:tc>
              <w:tc>
                <w:tcPr>
                  <w:tcW w:w="2552" w:type="dxa"/>
                </w:tcPr>
                <w:p w:rsidR="00947B0D" w:rsidRDefault="00947B0D" w:rsidP="00947B0D">
                  <w:pPr>
                    <w:pStyle w:val="Tabletext"/>
                  </w:pPr>
                </w:p>
              </w:tc>
            </w:tr>
            <w:tr w:rsidR="00947B0D" w:rsidTr="004D5FBA">
              <w:trPr>
                <w:jc w:val="center"/>
              </w:trPr>
              <w:tc>
                <w:tcPr>
                  <w:tcW w:w="1135" w:type="dxa"/>
                </w:tcPr>
                <w:p w:rsidR="00947B0D" w:rsidRDefault="00947B0D" w:rsidP="00947B0D">
                  <w:pPr>
                    <w:pStyle w:val="Tabletext"/>
                    <w:rPr>
                      <w:lang w:val="es-ES_tradnl"/>
                    </w:rPr>
                  </w:pPr>
                  <w:r>
                    <w:rPr>
                      <w:lang w:val="es-ES_tradnl"/>
                    </w:rPr>
                    <w:t>No. </w:t>
                  </w:r>
                  <w:r>
                    <w:rPr>
                      <w:rStyle w:val="Artref"/>
                      <w:b/>
                      <w:bCs/>
                      <w:lang w:val="es-ES_tradnl"/>
                    </w:rPr>
                    <w:t>9.14</w:t>
                  </w:r>
                  <w:r>
                    <w:rPr>
                      <w:lang w:val="es-ES_tradnl"/>
                    </w:rPr>
                    <w:br/>
                    <w:t>Non-GSO/</w:t>
                  </w:r>
                  <w:r>
                    <w:rPr>
                      <w:lang w:val="es-ES_tradnl"/>
                    </w:rPr>
                    <w:br/>
                  </w:r>
                  <w:proofErr w:type="spellStart"/>
                  <w:r>
                    <w:rPr>
                      <w:lang w:val="es-ES_tradnl"/>
                    </w:rPr>
                    <w:t>terrestrial</w:t>
                  </w:r>
                  <w:proofErr w:type="spellEnd"/>
                  <w:r>
                    <w:rPr>
                      <w:lang w:val="es-ES_tradnl"/>
                    </w:rPr>
                    <w:t>, GSO/</w:t>
                  </w:r>
                  <w:r>
                    <w:rPr>
                      <w:lang w:val="es-ES_tradnl"/>
                    </w:rPr>
                    <w:br/>
                  </w:r>
                  <w:proofErr w:type="spellStart"/>
                  <w:r>
                    <w:rPr>
                      <w:lang w:val="es-ES_tradnl"/>
                    </w:rPr>
                    <w:t>terrestrial</w:t>
                  </w:r>
                  <w:proofErr w:type="spellEnd"/>
                </w:p>
              </w:tc>
              <w:tc>
                <w:tcPr>
                  <w:tcW w:w="2552" w:type="dxa"/>
                </w:tcPr>
                <w:p w:rsidR="00947B0D" w:rsidRDefault="00947B0D" w:rsidP="00947B0D">
                  <w:pPr>
                    <w:pStyle w:val="Tabletext"/>
                    <w:rPr>
                      <w:lang w:val="en-US"/>
                    </w:rPr>
                  </w:pPr>
                  <w:r>
                    <w:t>A space station in a satellite network in the frequency bands for which a footnote refers to No. </w:t>
                  </w:r>
                  <w:r>
                    <w:rPr>
                      <w:rStyle w:val="Artref"/>
                      <w:b/>
                      <w:bCs/>
                    </w:rPr>
                    <w:t>9.</w:t>
                  </w:r>
                  <w:r>
                    <w:rPr>
                      <w:b/>
                      <w:bCs/>
                    </w:rPr>
                    <w:t>11A</w:t>
                  </w:r>
                  <w:r>
                    <w:t xml:space="preserve"> or to No. </w:t>
                  </w:r>
                  <w:r>
                    <w:rPr>
                      <w:rStyle w:val="Artref"/>
                      <w:b/>
                      <w:bCs/>
                    </w:rPr>
                    <w:t>9.14</w:t>
                  </w:r>
                  <w:r>
                    <w:t>, in respect of stations of terrestrial services where threshold(s) is (are) exceeded</w:t>
                  </w:r>
                </w:p>
              </w:tc>
              <w:tc>
                <w:tcPr>
                  <w:tcW w:w="2552" w:type="dxa"/>
                </w:tcPr>
                <w:p w:rsidR="00947B0D" w:rsidRDefault="00947B0D" w:rsidP="00947B0D">
                  <w:pPr>
                    <w:pStyle w:val="Tabletext"/>
                    <w:ind w:left="284" w:hanging="284"/>
                    <w:rPr>
                      <w:lang w:eastAsia="ja-JP"/>
                    </w:rPr>
                  </w:pPr>
                  <w:r>
                    <w:t>1)</w:t>
                  </w:r>
                  <w:r>
                    <w:tab/>
                    <w:t>Frequency bands for which a footnote refers to No. </w:t>
                  </w:r>
                  <w:r>
                    <w:rPr>
                      <w:rStyle w:val="Artref"/>
                      <w:b/>
                      <w:bCs/>
                    </w:rPr>
                    <w:t>9.11A</w:t>
                  </w:r>
                  <w:r>
                    <w:t>; or</w:t>
                  </w:r>
                  <w:r>
                    <w:rPr>
                      <w:lang w:eastAsia="ja-JP"/>
                    </w:rPr>
                    <w:br/>
                  </w:r>
                  <w:r>
                    <w:rPr>
                      <w:lang w:eastAsia="ja-JP"/>
                    </w:rPr>
                    <w:br/>
                  </w:r>
                </w:p>
                <w:p w:rsidR="00947B0D" w:rsidRDefault="00947B0D" w:rsidP="00947B0D">
                  <w:pPr>
                    <w:pStyle w:val="Tabletext"/>
                    <w:ind w:left="284" w:hanging="284"/>
                    <w:rPr>
                      <w:lang w:val="de-DE"/>
                    </w:rPr>
                  </w:pPr>
                  <w:r>
                    <w:rPr>
                      <w:lang w:val="de-DE"/>
                    </w:rPr>
                    <w:t>2)</w:t>
                  </w:r>
                  <w:r>
                    <w:rPr>
                      <w:lang w:val="de-DE"/>
                    </w:rPr>
                    <w:tab/>
                    <w:t>11.7-12.2 GHz (Region 2 GSO FSS)</w:t>
                  </w:r>
                  <w:r>
                    <w:rPr>
                      <w:lang w:val="de-DE"/>
                    </w:rPr>
                    <w:br/>
                  </w:r>
                  <w:r>
                    <w:rPr>
                      <w:lang w:val="de-DE"/>
                    </w:rPr>
                    <w:br/>
                  </w:r>
                  <w:r>
                    <w:rPr>
                      <w:lang w:val="de-DE"/>
                    </w:rPr>
                    <w:br/>
                  </w:r>
                  <w:r>
                    <w:rPr>
                      <w:lang w:val="de-DE"/>
                    </w:rPr>
                    <w:br/>
                  </w:r>
                  <w:r>
                    <w:rPr>
                      <w:lang w:val="de-DE"/>
                    </w:rPr>
                    <w:br/>
                  </w:r>
                  <w:r>
                    <w:rPr>
                      <w:lang w:val="de-DE"/>
                    </w:rPr>
                    <w:br/>
                  </w:r>
                  <w:r>
                    <w:rPr>
                      <w:lang w:val="de-DE"/>
                    </w:rPr>
                    <w:br/>
                  </w:r>
                </w:p>
                <w:p w:rsidR="00947B0D" w:rsidRDefault="00947B0D" w:rsidP="00947B0D">
                  <w:pPr>
                    <w:pStyle w:val="Tabletext"/>
                    <w:ind w:left="284" w:hanging="284"/>
                    <w:rPr>
                      <w:ins w:id="19" w:author="CEPT" w:date="2019-06-19T14:20:00Z"/>
                      <w:lang w:val="de-DE"/>
                    </w:rPr>
                  </w:pPr>
                  <w:r>
                    <w:rPr>
                      <w:lang w:val="de-DE"/>
                    </w:rPr>
                    <w:t xml:space="preserve">3) </w:t>
                  </w:r>
                  <w:r>
                    <w:rPr>
                      <w:lang w:val="de-DE"/>
                    </w:rPr>
                    <w:tab/>
                    <w:t>5 030-5 091 MHz</w:t>
                  </w:r>
                </w:p>
                <w:p w:rsidR="00947B0D" w:rsidRPr="004756EC" w:rsidRDefault="00947B0D" w:rsidP="00947B0D">
                  <w:pPr>
                    <w:pStyle w:val="Tabletext"/>
                    <w:ind w:left="284" w:hanging="284"/>
                    <w:rPr>
                      <w:lang w:val="de-CH"/>
                    </w:rPr>
                  </w:pPr>
                  <w:ins w:id="20" w:author="CEPT" w:date="2019-06-19T14:20:00Z">
                    <w:r w:rsidRPr="00DA0861">
                      <w:rPr>
                        <w:lang w:val="de-DE"/>
                      </w:rPr>
                      <w:t xml:space="preserve">4) </w:t>
                    </w:r>
                    <w:r>
                      <w:rPr>
                        <w:lang w:val="de-DE"/>
                      </w:rPr>
                      <w:tab/>
                    </w:r>
                    <w:r w:rsidRPr="00DA0861">
                      <w:rPr>
                        <w:lang w:val="de-DE"/>
                      </w:rPr>
                      <w:t>137-138 MHz (SOS)</w:t>
                    </w:r>
                  </w:ins>
                </w:p>
              </w:tc>
              <w:tc>
                <w:tcPr>
                  <w:tcW w:w="3683" w:type="dxa"/>
                </w:tcPr>
                <w:p w:rsidR="00947B0D" w:rsidRDefault="00947B0D" w:rsidP="00947B0D">
                  <w:pPr>
                    <w:pStyle w:val="Tabletext"/>
                    <w:ind w:left="284" w:hanging="284"/>
                  </w:pPr>
                  <w:r>
                    <w:t>1)</w:t>
                  </w:r>
                  <w:r>
                    <w:tab/>
                    <w:t>See § 1 of Annex 1 to this Appendix; In the bands specified in No. </w:t>
                  </w:r>
                  <w:r>
                    <w:rPr>
                      <w:b/>
                    </w:rPr>
                    <w:t>5.414A</w:t>
                  </w:r>
                  <w:r>
                    <w:t>, the detailed conditions for the application of No. </w:t>
                  </w:r>
                  <w:r>
                    <w:rPr>
                      <w:b/>
                    </w:rPr>
                    <w:t>9.14</w:t>
                  </w:r>
                  <w:r>
                    <w:t xml:space="preserve"> are provided in No. </w:t>
                  </w:r>
                  <w:r>
                    <w:rPr>
                      <w:b/>
                    </w:rPr>
                    <w:t>5.414A</w:t>
                  </w:r>
                  <w:r>
                    <w:t xml:space="preserve"> for MSS networks or</w:t>
                  </w:r>
                </w:p>
                <w:p w:rsidR="00947B0D" w:rsidRDefault="00947B0D" w:rsidP="00947B0D">
                  <w:pPr>
                    <w:pStyle w:val="Tabletext"/>
                    <w:ind w:left="284" w:hanging="284"/>
                  </w:pPr>
                  <w:r>
                    <w:t>2)</w:t>
                  </w:r>
                  <w:r>
                    <w:tab/>
                    <w:t>In the band 11.7-12.2 GHz (Region 2 GSO FSS):</w:t>
                  </w:r>
                  <w:r>
                    <w:br/>
                    <w:t>−124 dB(W/(m</w:t>
                  </w:r>
                  <w:r>
                    <w:rPr>
                      <w:vertAlign w:val="superscript"/>
                    </w:rPr>
                    <w:t>2</w:t>
                  </w:r>
                  <w:r>
                    <w:t> · MHz)) for 0° </w:t>
                  </w:r>
                  <w:r>
                    <w:sym w:font="Symbol" w:char="F0A3"/>
                  </w:r>
                  <w:r>
                    <w:t> </w:t>
                  </w:r>
                  <w:r>
                    <w:sym w:font="Symbol" w:char="F071"/>
                  </w:r>
                  <w:r>
                    <w:t> </w:t>
                  </w:r>
                  <w:r>
                    <w:sym w:font="Symbol" w:char="F0A3"/>
                  </w:r>
                  <w:r>
                    <w:t> 5</w:t>
                  </w:r>
                  <w:r>
                    <w:sym w:font="Symbol" w:char="F0B0"/>
                  </w:r>
                  <w:r>
                    <w:br/>
                    <w:t>−124 + 0.5 (</w:t>
                  </w:r>
                  <w:r>
                    <w:sym w:font="Symbol" w:char="F071"/>
                  </w:r>
                  <w:r>
                    <w:t> – 5) dB(W/(m</w:t>
                  </w:r>
                  <w:r>
                    <w:rPr>
                      <w:vertAlign w:val="superscript"/>
                    </w:rPr>
                    <w:t>2</w:t>
                  </w:r>
                  <w:r>
                    <w:t> · MHz))</w:t>
                  </w:r>
                  <w:r>
                    <w:br/>
                    <w:t>for 5° &lt; </w:t>
                  </w:r>
                  <w:r>
                    <w:sym w:font="Symbol" w:char="F071"/>
                  </w:r>
                  <w:r>
                    <w:t> </w:t>
                  </w:r>
                  <w:r>
                    <w:sym w:font="Symbol" w:char="F0A3"/>
                  </w:r>
                  <w:r>
                    <w:t> 25</w:t>
                  </w:r>
                  <w:r>
                    <w:sym w:font="Symbol" w:char="F0B0"/>
                  </w:r>
                  <w:r>
                    <w:br/>
                    <w:t>−114 dB(W/(m</w:t>
                  </w:r>
                  <w:r>
                    <w:rPr>
                      <w:vertAlign w:val="superscript"/>
                    </w:rPr>
                    <w:t>2</w:t>
                  </w:r>
                  <w:r>
                    <w:t xml:space="preserve"> · MHz)) for </w:t>
                  </w:r>
                  <w:r>
                    <w:sym w:font="Symbol" w:char="F071"/>
                  </w:r>
                  <w:r>
                    <w:t> &gt; 25</w:t>
                  </w:r>
                  <w:r>
                    <w:sym w:font="Symbol" w:char="F0B0"/>
                  </w:r>
                  <w:r>
                    <w:br/>
                    <w:t xml:space="preserve">where </w:t>
                  </w:r>
                  <w:r>
                    <w:sym w:font="Symbol" w:char="F071"/>
                  </w:r>
                  <w:r>
                    <w:t xml:space="preserve"> is the angle of arrival of the incident wave above the horizontal plane (degrees)</w:t>
                  </w:r>
                </w:p>
                <w:p w:rsidR="00947B0D" w:rsidRDefault="00947B0D" w:rsidP="00947B0D">
                  <w:pPr>
                    <w:pStyle w:val="TabletextHanging0"/>
                    <w:rPr>
                      <w:ins w:id="21" w:author="CEPT" w:date="2019-06-19T14:20:00Z"/>
                    </w:rPr>
                  </w:pPr>
                  <w:r>
                    <w:t>3)</w:t>
                  </w:r>
                  <w:r>
                    <w:tab/>
                    <w:t>Bandwidth overlap</w:t>
                  </w:r>
                </w:p>
                <w:p w:rsidR="00947B0D" w:rsidRDefault="00947B0D" w:rsidP="00947B0D">
                  <w:pPr>
                    <w:pStyle w:val="TabletextHanging0"/>
                  </w:pPr>
                  <w:ins w:id="22" w:author="CEPT" w:date="2019-06-19T14:20:00Z">
                    <w:r>
                      <w:rPr>
                        <w:lang w:val="en-GB"/>
                      </w:rPr>
                      <w:t>4)</w:t>
                    </w:r>
                    <w:r>
                      <w:t xml:space="preserve"> </w:t>
                    </w:r>
                    <w:r>
                      <w:tab/>
                    </w:r>
                    <w:r w:rsidRPr="00DA0861">
                      <w:rPr>
                        <w:lang w:val="en-GB"/>
                      </w:rPr>
                      <w:t xml:space="preserve">In the </w:t>
                    </w:r>
                  </w:ins>
                  <w:ins w:id="23" w:author="CEPT" w:date="2019-06-19T15:32:00Z">
                    <w:r>
                      <w:rPr>
                        <w:lang w:val="en-GB"/>
                      </w:rPr>
                      <w:t xml:space="preserve">frequency </w:t>
                    </w:r>
                  </w:ins>
                  <w:ins w:id="24" w:author="CEPT" w:date="2019-06-19T14:20:00Z">
                    <w:r w:rsidRPr="00DA0861">
                      <w:rPr>
                        <w:lang w:val="en-GB"/>
                      </w:rPr>
                      <w:t>band 137-138 MHz (SOS):</w:t>
                    </w:r>
                  </w:ins>
                  <w:ins w:id="25" w:author="CEPT" w:date="2019-06-19T15:32:00Z">
                    <w:r>
                      <w:rPr>
                        <w:lang w:val="en-GB"/>
                      </w:rPr>
                      <w:t xml:space="preserve"> </w:t>
                    </w:r>
                  </w:ins>
                  <w:ins w:id="26" w:author="CEPT" w:date="2019-06-19T14:20:00Z">
                    <w:r w:rsidRPr="00DA0861">
                      <w:rPr>
                        <w:lang w:val="en-GB"/>
                      </w:rPr>
                      <w:t>-140 dB(W/(m².4kHz))</w:t>
                    </w:r>
                  </w:ins>
                </w:p>
              </w:tc>
              <w:tc>
                <w:tcPr>
                  <w:tcW w:w="1985" w:type="dxa"/>
                </w:tcPr>
                <w:p w:rsidR="00947B0D" w:rsidRDefault="00947B0D" w:rsidP="00947B0D">
                  <w:pPr>
                    <w:pStyle w:val="TabletextHanging0"/>
                  </w:pPr>
                  <w:r>
                    <w:t>1)</w:t>
                  </w:r>
                  <w:r>
                    <w:tab/>
                    <w:t>See § 1 of Annex 1 to this Appendix</w:t>
                  </w:r>
                </w:p>
              </w:tc>
              <w:tc>
                <w:tcPr>
                  <w:tcW w:w="2552" w:type="dxa"/>
                </w:tcPr>
                <w:p w:rsidR="00947B0D" w:rsidRDefault="00947B0D" w:rsidP="00947B0D">
                  <w:pPr>
                    <w:pStyle w:val="Tabletext"/>
                  </w:pPr>
                </w:p>
              </w:tc>
            </w:tr>
          </w:tbl>
          <w:p w:rsidR="00947B0D" w:rsidRDefault="00947B0D" w:rsidP="00947B0D">
            <w:pPr>
              <w:pStyle w:val="Proposal"/>
            </w:pPr>
            <w:r>
              <w:t>ADD</w:t>
            </w:r>
            <w:r>
              <w:tab/>
              <w:t>EUR/XXXXA7/9</w:t>
            </w:r>
          </w:p>
          <w:p w:rsidR="00947B0D" w:rsidRDefault="00947B0D" w:rsidP="00947B0D">
            <w:pPr>
              <w:pStyle w:val="ResNo"/>
            </w:pPr>
            <w:r>
              <w:t>Draft New Resolution [EUR-A17] (WRC</w:t>
            </w:r>
            <w:r w:rsidRPr="00322CC6">
              <w:noBreakHyphen/>
            </w:r>
            <w:r>
              <w:t>19)</w:t>
            </w:r>
          </w:p>
          <w:p w:rsidR="00947B0D" w:rsidRDefault="00947B0D" w:rsidP="00947B0D">
            <w:pPr>
              <w:pStyle w:val="Restitle"/>
            </w:pPr>
            <w:r w:rsidRPr="00091F90">
              <w:rPr>
                <w:rFonts w:ascii="Times New Roman"/>
              </w:rPr>
              <w:t>Frequency bands identified for telemetry, tracking and command of non-GSO satellites with short duration missions</w:t>
            </w:r>
          </w:p>
          <w:p w:rsidR="00947B0D" w:rsidRDefault="00947B0D" w:rsidP="00947B0D">
            <w:pPr>
              <w:pStyle w:val="Normalaftertitle"/>
            </w:pPr>
            <w:r w:rsidRPr="00BC05FD">
              <w:t xml:space="preserve">The World </w:t>
            </w:r>
            <w:proofErr w:type="spellStart"/>
            <w:r w:rsidRPr="00BC05FD">
              <w:t>Radiocommunication</w:t>
            </w:r>
            <w:proofErr w:type="spellEnd"/>
            <w:r w:rsidRPr="00BC05FD">
              <w:t xml:space="preserve"> Conference (</w:t>
            </w:r>
            <w:proofErr w:type="spellStart"/>
            <w:r w:rsidRPr="00BC05FD">
              <w:t>Sharm</w:t>
            </w:r>
            <w:proofErr w:type="spellEnd"/>
            <w:r w:rsidRPr="00BC05FD">
              <w:t xml:space="preserve"> </w:t>
            </w:r>
            <w:r w:rsidRPr="00E15890">
              <w:t>el-</w:t>
            </w:r>
            <w:r w:rsidRPr="00BC05FD">
              <w:t>Sheikh, 2019)</w:t>
            </w:r>
          </w:p>
          <w:p w:rsidR="00947B0D" w:rsidRDefault="00947B0D" w:rsidP="00947B0D">
            <w:pPr>
              <w:pStyle w:val="Call"/>
            </w:pPr>
            <w:r>
              <w:t>considering</w:t>
            </w:r>
          </w:p>
          <w:p w:rsidR="00947B0D" w:rsidRPr="00DA0861" w:rsidRDefault="00947B0D" w:rsidP="00947B0D">
            <w:r w:rsidRPr="00DA0861">
              <w:rPr>
                <w:i/>
              </w:rPr>
              <w:t>a)</w:t>
            </w:r>
            <w:r w:rsidRPr="00DA0861">
              <w:tab/>
              <w:t>that the term “short duration mission” used in this Resolution refers to a mission having a limited period of validity of not more than three years;</w:t>
            </w:r>
          </w:p>
          <w:p w:rsidR="00947B0D" w:rsidRPr="00DA0861" w:rsidRDefault="00947B0D" w:rsidP="00947B0D">
            <w:r w:rsidRPr="00DA0861">
              <w:rPr>
                <w:i/>
              </w:rPr>
              <w:t>b)</w:t>
            </w:r>
            <w:r w:rsidRPr="00DA0861">
              <w:tab/>
              <w:t>that telemetry, tracking and command links for non-GSO satellites with short duration missions falls under the space operation service;</w:t>
            </w:r>
          </w:p>
          <w:p w:rsidR="00947B0D" w:rsidRPr="00DA0861" w:rsidRDefault="00947B0D" w:rsidP="00947B0D">
            <w:r w:rsidRPr="00DA0861">
              <w:rPr>
                <w:i/>
              </w:rPr>
              <w:t>c)</w:t>
            </w:r>
            <w:r w:rsidRPr="00DA0861">
              <w:rPr>
                <w:i/>
              </w:rPr>
              <w:tab/>
            </w:r>
            <w:r w:rsidRPr="00DA0861">
              <w:t>that these satellites are constrained in terms of low on-board power and low antenna gain;</w:t>
            </w:r>
          </w:p>
          <w:p w:rsidR="00947B0D" w:rsidRPr="00DA0861" w:rsidRDefault="00947B0D" w:rsidP="00947B0D">
            <w:r w:rsidRPr="00DA0861">
              <w:rPr>
                <w:i/>
              </w:rPr>
              <w:t>d)</w:t>
            </w:r>
            <w:r w:rsidRPr="00DA0861">
              <w:tab/>
              <w:t>that No</w:t>
            </w:r>
            <w:r w:rsidRPr="00DA0861">
              <w:rPr>
                <w:rStyle w:val="Artref"/>
              </w:rPr>
              <w:t xml:space="preserve"> </w:t>
            </w:r>
            <w:r w:rsidRPr="00DA0861">
              <w:rPr>
                <w:rStyle w:val="Artdef"/>
              </w:rPr>
              <w:t xml:space="preserve">5.A17 </w:t>
            </w:r>
            <w:r w:rsidRPr="00DA0861">
              <w:t>identifies the bands 137-138 MHz (space-to-Earth) and 148</w:t>
            </w:r>
            <w:r w:rsidRPr="00DA0861">
              <w:noBreakHyphen/>
              <w:t>149.9 MHz (Earth-to-space) for such applications;</w:t>
            </w:r>
          </w:p>
          <w:p w:rsidR="00947B0D" w:rsidRPr="00DA0861" w:rsidRDefault="00947B0D" w:rsidP="00947B0D">
            <w:r w:rsidRPr="00DA0861">
              <w:rPr>
                <w:i/>
              </w:rPr>
              <w:t>e)</w:t>
            </w:r>
            <w:r w:rsidRPr="00DA0861">
              <w:rPr>
                <w:i/>
              </w:rPr>
              <w:tab/>
            </w:r>
            <w:r w:rsidRPr="00DA0861">
              <w:t xml:space="preserve">that ITU-R studies have indicated that other frequency bands than those mentioned in </w:t>
            </w:r>
            <w:r w:rsidRPr="00DA0861">
              <w:rPr>
                <w:i/>
                <w:iCs/>
              </w:rPr>
              <w:t>considering d)</w:t>
            </w:r>
            <w:r w:rsidRPr="00DA0861">
              <w:t xml:space="preserve"> allocated to the space operation service below 1 GHz are not suitable for such applications,</w:t>
            </w:r>
          </w:p>
          <w:p w:rsidR="00947B0D" w:rsidRPr="00DA0861" w:rsidRDefault="00947B0D" w:rsidP="00947B0D">
            <w:pPr>
              <w:pStyle w:val="Call"/>
            </w:pPr>
            <w:r w:rsidRPr="00DA0861">
              <w:t>resolves</w:t>
            </w:r>
          </w:p>
          <w:p w:rsidR="00947B0D" w:rsidRPr="00E15890" w:rsidRDefault="00947B0D" w:rsidP="00947B0D">
            <w:r w:rsidRPr="00E15890">
              <w:rPr>
                <w:iCs/>
              </w:rPr>
              <w:t>1</w:t>
            </w:r>
            <w:r w:rsidRPr="00E15890">
              <w:tab/>
              <w:t xml:space="preserve">that administrations wishing to implement telemetry, tracking and command of non-GSO satellites with short duration missions use the frequency bands referred to in </w:t>
            </w:r>
            <w:r w:rsidRPr="00E15890">
              <w:rPr>
                <w:i/>
              </w:rPr>
              <w:t>considering d)</w:t>
            </w:r>
            <w:r w:rsidRPr="00E15890">
              <w:t xml:space="preserve"> above;</w:t>
            </w:r>
          </w:p>
          <w:p w:rsidR="00947B0D" w:rsidRPr="00E15890" w:rsidRDefault="00947B0D" w:rsidP="00947B0D">
            <w:pPr>
              <w:rPr>
                <w:iCs/>
                <w:lang w:eastAsia="zh-CN"/>
              </w:rPr>
            </w:pPr>
            <w:r w:rsidRPr="00E15890">
              <w:rPr>
                <w:lang w:eastAsia="zh-CN"/>
              </w:rPr>
              <w:t>2</w:t>
            </w:r>
            <w:r w:rsidRPr="00E15890">
              <w:rPr>
                <w:iCs/>
                <w:lang w:eastAsia="zh-CN"/>
              </w:rPr>
              <w:tab/>
            </w:r>
            <w:bookmarkStart w:id="27" w:name="_Hlk5123930"/>
            <w:r w:rsidRPr="00E15890">
              <w:rPr>
                <w:iCs/>
                <w:lang w:eastAsia="zh-CN"/>
              </w:rPr>
              <w:t xml:space="preserve">that in the frequency band 137-138 MHz (space-to-Earth), space stations of space operation service shall not exceed a </w:t>
            </w:r>
            <w:proofErr w:type="spellStart"/>
            <w:r w:rsidRPr="00E15890">
              <w:rPr>
                <w:iCs/>
                <w:lang w:eastAsia="zh-CN"/>
              </w:rPr>
              <w:t>pfd</w:t>
            </w:r>
            <w:proofErr w:type="spellEnd"/>
            <w:r w:rsidRPr="00E15890">
              <w:rPr>
                <w:iCs/>
                <w:lang w:eastAsia="zh-CN"/>
              </w:rPr>
              <w:t xml:space="preserve"> value of -140 dB(W/m</w:t>
            </w:r>
            <w:r w:rsidRPr="00E15890">
              <w:rPr>
                <w:iCs/>
                <w:vertAlign w:val="superscript"/>
                <w:lang w:eastAsia="zh-CN"/>
              </w:rPr>
              <w:t>2</w:t>
            </w:r>
            <w:r w:rsidRPr="00E15890">
              <w:rPr>
                <w:iCs/>
                <w:lang w:eastAsia="zh-CN"/>
              </w:rPr>
              <w:sym w:font="Symbol" w:char="F0D7"/>
            </w:r>
            <w:r w:rsidRPr="00E15890">
              <w:rPr>
                <w:iCs/>
                <w:lang w:eastAsia="zh-CN"/>
              </w:rPr>
              <w:t xml:space="preserve"> 4 kHz)), except in cases when another value was coordinated; if this level is exceeded, No </w:t>
            </w:r>
            <w:r w:rsidRPr="00E15890">
              <w:rPr>
                <w:b/>
                <w:iCs/>
                <w:lang w:eastAsia="zh-CN"/>
              </w:rPr>
              <w:t>9.11A</w:t>
            </w:r>
            <w:r w:rsidRPr="00E15890">
              <w:rPr>
                <w:iCs/>
                <w:lang w:eastAsia="zh-CN"/>
              </w:rPr>
              <w:t xml:space="preserve"> applies for networks or systems within the space operation service in this band;</w:t>
            </w:r>
            <w:bookmarkEnd w:id="27"/>
          </w:p>
          <w:p w:rsidR="00947B0D" w:rsidRPr="00E15890" w:rsidRDefault="00947B0D" w:rsidP="00947B0D">
            <w:r w:rsidRPr="00E15890">
              <w:rPr>
                <w:lang w:eastAsia="zh-CN"/>
              </w:rPr>
              <w:t>3</w:t>
            </w:r>
            <w:r w:rsidRPr="00E15890">
              <w:rPr>
                <w:iCs/>
                <w:lang w:eastAsia="zh-CN"/>
              </w:rPr>
              <w:tab/>
              <w:t xml:space="preserve">that in the frequency band 148-149.9 MHz (Earth-to-space), No </w:t>
            </w:r>
            <w:r w:rsidRPr="00E15890">
              <w:rPr>
                <w:b/>
                <w:iCs/>
                <w:lang w:eastAsia="zh-CN"/>
              </w:rPr>
              <w:t>9.11A</w:t>
            </w:r>
            <w:r w:rsidRPr="00E15890">
              <w:rPr>
                <w:iCs/>
                <w:lang w:eastAsia="zh-CN"/>
              </w:rPr>
              <w:t xml:space="preserve"> does not apply to space operation service (SOS) (Earth-to-space) networks,</w:t>
            </w:r>
          </w:p>
          <w:p w:rsidR="00947B0D" w:rsidRPr="00E15890" w:rsidRDefault="00947B0D" w:rsidP="00947B0D">
            <w:pPr>
              <w:pStyle w:val="Call"/>
            </w:pPr>
            <w:r w:rsidRPr="00E15890">
              <w:t>further resolves</w:t>
            </w:r>
          </w:p>
          <w:p w:rsidR="00947B0D" w:rsidRPr="00E15890" w:rsidRDefault="00947B0D" w:rsidP="00947B0D">
            <w:r w:rsidRPr="00E15890">
              <w:t xml:space="preserve">that the use of the frequency bands in </w:t>
            </w:r>
            <w:r w:rsidRPr="00E15890">
              <w:rPr>
                <w:i/>
              </w:rPr>
              <w:t>considering d)</w:t>
            </w:r>
            <w:r w:rsidRPr="00E15890">
              <w:t xml:space="preserve"> for non-GSO satellites with short duration missions in the space operation service does not establish priority in the Radio Regulations and does not preclude the use of the band for any application of the services to which they are allocated,</w:t>
            </w:r>
          </w:p>
          <w:p w:rsidR="00947B0D" w:rsidRPr="00E15890" w:rsidRDefault="00947B0D" w:rsidP="00947B0D">
            <w:pPr>
              <w:pStyle w:val="Call"/>
              <w:rPr>
                <w:b/>
              </w:rPr>
            </w:pPr>
            <w:r w:rsidRPr="00E15890">
              <w:t xml:space="preserve">instructs the Director of the </w:t>
            </w:r>
            <w:proofErr w:type="spellStart"/>
            <w:r w:rsidRPr="00E15890">
              <w:t>Radiocommunication</w:t>
            </w:r>
            <w:proofErr w:type="spellEnd"/>
            <w:r w:rsidRPr="00E15890">
              <w:t xml:space="preserve"> Bureau </w:t>
            </w:r>
          </w:p>
          <w:p w:rsidR="00947B0D" w:rsidRDefault="00947B0D" w:rsidP="00947B0D">
            <w:pPr>
              <w:rPr>
                <w:iCs/>
                <w:lang w:eastAsia="zh-CN"/>
              </w:rPr>
            </w:pPr>
            <w:proofErr w:type="gramStart"/>
            <w:r w:rsidRPr="00E15890">
              <w:rPr>
                <w:iCs/>
                <w:lang w:eastAsia="zh-CN"/>
              </w:rPr>
              <w:t xml:space="preserve">in applying </w:t>
            </w:r>
            <w:r w:rsidRPr="00E15890">
              <w:rPr>
                <w:i/>
                <w:iCs/>
                <w:lang w:eastAsia="zh-CN"/>
              </w:rPr>
              <w:t>resolves 2</w:t>
            </w:r>
            <w:r w:rsidRPr="00E15890">
              <w:rPr>
                <w:iCs/>
                <w:lang w:eastAsia="zh-CN"/>
              </w:rPr>
              <w:t xml:space="preserve"> at the notification stage, to check conformity with the </w:t>
            </w:r>
            <w:proofErr w:type="spellStart"/>
            <w:r w:rsidRPr="00E15890">
              <w:rPr>
                <w:iCs/>
                <w:lang w:eastAsia="zh-CN"/>
              </w:rPr>
              <w:t>pfd</w:t>
            </w:r>
            <w:proofErr w:type="spellEnd"/>
            <w:r w:rsidRPr="00E15890">
              <w:rPr>
                <w:iCs/>
                <w:lang w:eastAsia="zh-CN"/>
              </w:rPr>
              <w:t xml:space="preserve"> value contained</w:t>
            </w:r>
            <w:r w:rsidRPr="00DA0861">
              <w:rPr>
                <w:iCs/>
                <w:lang w:eastAsia="zh-CN"/>
              </w:rPr>
              <w:t xml:space="preserve"> herein during its examination under No </w:t>
            </w:r>
            <w:r w:rsidRPr="00DA0861">
              <w:rPr>
                <w:b/>
                <w:iCs/>
                <w:lang w:eastAsia="zh-CN"/>
              </w:rPr>
              <w:t>11.31</w:t>
            </w:r>
            <w:r w:rsidRPr="00DA0861">
              <w:rPr>
                <w:iCs/>
                <w:lang w:eastAsia="zh-CN"/>
              </w:rPr>
              <w:t>: if the value is met, the finding shall be favourable; if the value is exceeded, the Bureau shall check whether a coordination request has previously been sent for this satellite or otherwise issue an unfavourable finding under</w:t>
            </w:r>
            <w:r>
              <w:rPr>
                <w:iCs/>
                <w:lang w:eastAsia="zh-CN"/>
              </w:rPr>
              <w:t xml:space="preserve"> No</w:t>
            </w:r>
            <w:r w:rsidRPr="00DA0861">
              <w:rPr>
                <w:iCs/>
                <w:lang w:eastAsia="zh-CN"/>
              </w:rPr>
              <w:t xml:space="preserve"> </w:t>
            </w:r>
            <w:r w:rsidRPr="00DA0861">
              <w:rPr>
                <w:b/>
                <w:iCs/>
                <w:lang w:eastAsia="zh-CN"/>
              </w:rPr>
              <w:t>11.32</w:t>
            </w:r>
            <w:r w:rsidRPr="00DA0861">
              <w:rPr>
                <w:iCs/>
                <w:lang w:eastAsia="zh-CN"/>
              </w:rPr>
              <w:t>.</w:t>
            </w:r>
            <w:proofErr w:type="gramEnd"/>
          </w:p>
          <w:p w:rsidR="00947B0D" w:rsidRDefault="00947B0D" w:rsidP="00947B0D">
            <w:pPr>
              <w:pStyle w:val="Call"/>
            </w:pPr>
            <w:r w:rsidRPr="00DA0861">
              <w:t>invites administrations</w:t>
            </w:r>
          </w:p>
          <w:p w:rsidR="00947B0D" w:rsidRPr="00DA0861" w:rsidRDefault="00947B0D" w:rsidP="00947B0D">
            <w:r w:rsidRPr="00E15890">
              <w:t xml:space="preserve">to use the </w:t>
            </w:r>
            <w:proofErr w:type="spellStart"/>
            <w:r w:rsidRPr="00E15890">
              <w:t>Radiocommunication</w:t>
            </w:r>
            <w:proofErr w:type="spellEnd"/>
            <w:r w:rsidRPr="00E15890">
              <w:t xml:space="preserve"> Bureau  software in order to check the SOS </w:t>
            </w:r>
            <w:proofErr w:type="spellStart"/>
            <w:r w:rsidRPr="00E15890">
              <w:t>pfd</w:t>
            </w:r>
            <w:proofErr w:type="spellEnd"/>
            <w:r w:rsidRPr="00E15890">
              <w:t xml:space="preserve"> values</w:t>
            </w:r>
            <w:r w:rsidRPr="00DA0861">
              <w:t xml:space="preserve"> mentioned in </w:t>
            </w:r>
            <w:r w:rsidRPr="00DA0861">
              <w:rPr>
                <w:i/>
              </w:rPr>
              <w:t>resolves</w:t>
            </w:r>
            <w:r w:rsidRPr="00DA0861">
              <w:t xml:space="preserve"> </w:t>
            </w:r>
            <w:r w:rsidRPr="00616009">
              <w:rPr>
                <w:i/>
              </w:rPr>
              <w:t>b</w:t>
            </w:r>
          </w:p>
          <w:p w:rsidR="00947B0D" w:rsidRDefault="00947B0D" w:rsidP="00947B0D">
            <w:pPr>
              <w:pStyle w:val="Reasons"/>
            </w:pPr>
            <w:r>
              <w:rPr>
                <w:b/>
              </w:rPr>
              <w:t>Reasons:</w:t>
            </w:r>
            <w:r>
              <w:tab/>
            </w:r>
            <w:r>
              <w:br/>
              <w:t>–</w:t>
            </w:r>
            <w:r>
              <w:tab/>
              <w:t>to recognize the specificity of non-GSO satellites with short duration missions with an appropriate identification in the Radio Regulations;</w:t>
            </w:r>
            <w:r>
              <w:br/>
              <w:t>–</w:t>
            </w:r>
            <w:r>
              <w:tab/>
              <w:t xml:space="preserve">the definition of a </w:t>
            </w:r>
            <w:proofErr w:type="spellStart"/>
            <w:r>
              <w:t>pfd</w:t>
            </w:r>
            <w:proofErr w:type="spellEnd"/>
            <w:r>
              <w:t xml:space="preserve"> limit for coordination in the frequency band 137-138 MHz will ensure more protection to terrestrial services than the current situation pertaining to the existing SOS allocation;</w:t>
            </w:r>
            <w:r>
              <w:br/>
              <w:t>–</w:t>
            </w:r>
            <w:r>
              <w:tab/>
              <w:t>to simplify the coordination procedure.</w:t>
            </w:r>
          </w:p>
          <w:p w:rsidR="00947B0D" w:rsidRDefault="00947B0D" w:rsidP="00947B0D">
            <w:pPr>
              <w:pStyle w:val="Proposal"/>
            </w:pPr>
            <w:r>
              <w:t>SUP</w:t>
            </w:r>
            <w:r>
              <w:tab/>
              <w:t>EUR/XXXXA7/10</w:t>
            </w:r>
          </w:p>
          <w:p w:rsidR="00947B0D" w:rsidRPr="00322CC6" w:rsidRDefault="00947B0D" w:rsidP="00947B0D">
            <w:pPr>
              <w:pStyle w:val="ResNo"/>
            </w:pPr>
            <w:bookmarkStart w:id="28" w:name="_Toc450048798"/>
            <w:r w:rsidRPr="00322CC6">
              <w:t xml:space="preserve">RESOLUTION </w:t>
            </w:r>
            <w:r w:rsidRPr="00925AE7">
              <w:rPr>
                <w:rStyle w:val="href"/>
              </w:rPr>
              <w:t>659</w:t>
            </w:r>
            <w:r w:rsidRPr="00322CC6">
              <w:t xml:space="preserve"> (WRC</w:t>
            </w:r>
            <w:r w:rsidRPr="00322CC6">
              <w:noBreakHyphen/>
              <w:t>15)</w:t>
            </w:r>
            <w:bookmarkEnd w:id="28"/>
          </w:p>
          <w:p w:rsidR="00947B0D" w:rsidRPr="00322CC6" w:rsidRDefault="00947B0D" w:rsidP="00947B0D">
            <w:pPr>
              <w:pStyle w:val="Restitle"/>
            </w:pPr>
            <w:bookmarkStart w:id="29" w:name="_Toc450048799"/>
            <w:r w:rsidRPr="00322CC6">
              <w:t xml:space="preserve">Studies to accommodate requirements in the space operation service for </w:t>
            </w:r>
            <w:r w:rsidRPr="00322CC6">
              <w:br/>
              <w:t>non-geostationary satellites with short duration missions</w:t>
            </w:r>
            <w:bookmarkEnd w:id="29"/>
          </w:p>
          <w:p w:rsidR="00947B0D" w:rsidRDefault="00947B0D" w:rsidP="00947B0D">
            <w:pPr>
              <w:pStyle w:val="Reasons"/>
            </w:pPr>
            <w:r>
              <w:rPr>
                <w:b/>
              </w:rPr>
              <w:t>Reasons:</w:t>
            </w:r>
            <w:r>
              <w:tab/>
              <w:t xml:space="preserve">This </w:t>
            </w:r>
            <w:r w:rsidRPr="00DA0861">
              <w:t xml:space="preserve">Resolution </w:t>
            </w:r>
            <w:proofErr w:type="gramStart"/>
            <w:r w:rsidRPr="00DA0861">
              <w:t>is not needed</w:t>
            </w:r>
            <w:proofErr w:type="gramEnd"/>
            <w:r w:rsidRPr="00DA0861">
              <w:t xml:space="preserve"> anymore.</w:t>
            </w:r>
          </w:p>
          <w:p w:rsidR="00947B0D" w:rsidRDefault="00947B0D" w:rsidP="00947B0D"/>
          <w:p w:rsidR="00947B0D" w:rsidRDefault="00947B0D" w:rsidP="00947B0D">
            <w:pPr>
              <w:rPr>
                <w:rFonts w:ascii="Arial" w:hAnsi="Arial" w:cs="Arial"/>
              </w:rPr>
            </w:pPr>
          </w:p>
        </w:tc>
      </w:tr>
      <w:tr w:rsidR="004A3A69" w:rsidTr="003C5D90">
        <w:tc>
          <w:tcPr>
            <w:tcW w:w="1555" w:type="dxa"/>
          </w:tcPr>
          <w:p w:rsidR="004A3A69" w:rsidRDefault="004A3A69" w:rsidP="00476866">
            <w:pPr>
              <w:rPr>
                <w:rFonts w:ascii="Arial" w:hAnsi="Arial" w:cs="Arial"/>
              </w:rPr>
            </w:pPr>
            <w:r>
              <w:rPr>
                <w:rFonts w:ascii="Arial" w:hAnsi="Arial" w:cs="Arial"/>
              </w:rPr>
              <w:t>CITEL</w:t>
            </w:r>
          </w:p>
          <w:p w:rsidR="00D466BE" w:rsidRDefault="00D466BE" w:rsidP="00476866">
            <w:pPr>
              <w:rPr>
                <w:rFonts w:ascii="Arial" w:hAnsi="Arial" w:cs="Arial"/>
              </w:rPr>
            </w:pPr>
            <w:r w:rsidRPr="00D466BE">
              <w:rPr>
                <w:rFonts w:ascii="Arial" w:hAnsi="Arial" w:cs="Arial"/>
              </w:rPr>
              <w:t>8 - 12 April 2019, Monterrey, Mexico</w:t>
            </w:r>
          </w:p>
        </w:tc>
        <w:tc>
          <w:tcPr>
            <w:tcW w:w="7461" w:type="dxa"/>
          </w:tcPr>
          <w:p w:rsidR="004A3A69" w:rsidRDefault="004A3A69" w:rsidP="00476866">
            <w:pPr>
              <w:rPr>
                <w:rFonts w:ascii="Arial" w:hAnsi="Arial" w:cs="Arial"/>
              </w:rPr>
            </w:pPr>
            <w:r w:rsidRPr="004A3A69">
              <w:rPr>
                <w:rFonts w:ascii="Arial" w:hAnsi="Arial" w:cs="Arial"/>
              </w:rPr>
              <w:t>Pr</w:t>
            </w:r>
            <w:r w:rsidR="00D466BE">
              <w:rPr>
                <w:rFonts w:ascii="Arial" w:hAnsi="Arial" w:cs="Arial"/>
              </w:rPr>
              <w:t>eliminary Position</w:t>
            </w:r>
          </w:p>
          <w:p w:rsidR="004A3A69" w:rsidRDefault="004A3A69" w:rsidP="00476866">
            <w:pPr>
              <w:rPr>
                <w:rFonts w:ascii="Arial" w:hAnsi="Arial" w:cs="Arial"/>
              </w:rPr>
            </w:pPr>
          </w:p>
          <w:p w:rsidR="004A3A69" w:rsidRDefault="004A3A69" w:rsidP="00476866">
            <w:pPr>
              <w:rPr>
                <w:rFonts w:ascii="Arial" w:hAnsi="Arial" w:cs="Arial"/>
              </w:rPr>
            </w:pPr>
          </w:p>
        </w:tc>
      </w:tr>
      <w:tr w:rsidR="004A3A69" w:rsidTr="003C5D90">
        <w:tc>
          <w:tcPr>
            <w:tcW w:w="1555" w:type="dxa"/>
          </w:tcPr>
          <w:p w:rsidR="004A3A69" w:rsidRDefault="004A3A69" w:rsidP="00476866">
            <w:pPr>
              <w:rPr>
                <w:rFonts w:ascii="Arial" w:hAnsi="Arial" w:cs="Arial"/>
              </w:rPr>
            </w:pPr>
            <w:r>
              <w:rPr>
                <w:rFonts w:ascii="Arial" w:hAnsi="Arial" w:cs="Arial"/>
              </w:rPr>
              <w:t>RCC</w:t>
            </w:r>
          </w:p>
          <w:p w:rsidR="00D466BE" w:rsidRDefault="005111E7" w:rsidP="005111E7">
            <w:pPr>
              <w:rPr>
                <w:rFonts w:ascii="Arial" w:hAnsi="Arial" w:cs="Arial"/>
              </w:rPr>
            </w:pPr>
            <w:r>
              <w:rPr>
                <w:rFonts w:ascii="Arial" w:hAnsi="Arial" w:cs="Arial"/>
              </w:rPr>
              <w:t>25 Jan 2019.</w:t>
            </w:r>
            <w:r w:rsidR="00D466BE" w:rsidRPr="00D466BE">
              <w:rPr>
                <w:rFonts w:ascii="Arial" w:hAnsi="Arial" w:cs="Arial"/>
              </w:rPr>
              <w:t xml:space="preserve"> </w:t>
            </w:r>
          </w:p>
        </w:tc>
        <w:tc>
          <w:tcPr>
            <w:tcW w:w="7461" w:type="dxa"/>
          </w:tcPr>
          <w:p w:rsidR="00D466BE" w:rsidRDefault="00D466BE" w:rsidP="00D466BE">
            <w:pPr>
              <w:rPr>
                <w:rFonts w:ascii="Arial" w:hAnsi="Arial" w:cs="Arial"/>
              </w:rPr>
            </w:pPr>
            <w:r w:rsidRPr="004A3A69">
              <w:rPr>
                <w:rFonts w:ascii="Arial" w:hAnsi="Arial" w:cs="Arial"/>
              </w:rPr>
              <w:t>Pr</w:t>
            </w:r>
            <w:r>
              <w:rPr>
                <w:rFonts w:ascii="Arial" w:hAnsi="Arial" w:cs="Arial"/>
              </w:rPr>
              <w:t>eliminary Position</w:t>
            </w:r>
          </w:p>
          <w:p w:rsidR="005111E7" w:rsidRPr="005111E7" w:rsidRDefault="005111E7" w:rsidP="005111E7">
            <w:pPr>
              <w:rPr>
                <w:rFonts w:ascii="Arial" w:hAnsi="Arial" w:cs="Arial"/>
              </w:rPr>
            </w:pPr>
            <w:r w:rsidRPr="005111E7">
              <w:rPr>
                <w:rFonts w:ascii="Arial" w:hAnsi="Arial" w:cs="Arial"/>
              </w:rPr>
              <w:t xml:space="preserve">The RCC Administrations consider that when using existing or new frequency allocations to the space operation service below 1 GHz for the purpose to command non-GSO satellites with short duration missions, the protection </w:t>
            </w:r>
            <w:proofErr w:type="gramStart"/>
            <w:r w:rsidRPr="005111E7">
              <w:rPr>
                <w:rFonts w:ascii="Arial" w:hAnsi="Arial" w:cs="Arial"/>
              </w:rPr>
              <w:t>shall be ensured</w:t>
            </w:r>
            <w:proofErr w:type="gramEnd"/>
            <w:r w:rsidRPr="005111E7">
              <w:rPr>
                <w:rFonts w:ascii="Arial" w:hAnsi="Arial" w:cs="Arial"/>
              </w:rPr>
              <w:t xml:space="preserve"> to the incumbent services in the same and adjacent frequency bands.</w:t>
            </w:r>
          </w:p>
          <w:p w:rsidR="005111E7" w:rsidRPr="005111E7" w:rsidRDefault="005111E7" w:rsidP="005111E7">
            <w:pPr>
              <w:rPr>
                <w:rFonts w:ascii="Arial" w:hAnsi="Arial" w:cs="Arial"/>
              </w:rPr>
            </w:pPr>
            <w:r w:rsidRPr="005111E7">
              <w:rPr>
                <w:rFonts w:ascii="Arial" w:hAnsi="Arial" w:cs="Arial"/>
              </w:rPr>
              <w:t>The RCC Administrations oppose using the frequency bands 148-174.0 MHz and 405.9-410 MHz to command non-GSO satellites with short duration missions, since:</w:t>
            </w:r>
          </w:p>
          <w:p w:rsidR="005111E7" w:rsidRPr="005111E7" w:rsidRDefault="005111E7" w:rsidP="005111E7">
            <w:pPr>
              <w:rPr>
                <w:rFonts w:ascii="Arial" w:hAnsi="Arial" w:cs="Arial"/>
              </w:rPr>
            </w:pPr>
            <w:r w:rsidRPr="005111E7">
              <w:rPr>
                <w:rFonts w:ascii="Arial" w:hAnsi="Arial" w:cs="Arial"/>
              </w:rPr>
              <w:t>- separate parts of the frequency band 148-174.0 MHz are actively used within the territory of RCC Administrations for fixed and mobile services</w:t>
            </w:r>
          </w:p>
          <w:p w:rsidR="005111E7" w:rsidRPr="005111E7" w:rsidRDefault="005111E7" w:rsidP="005111E7">
            <w:pPr>
              <w:rPr>
                <w:rFonts w:ascii="Arial" w:hAnsi="Arial" w:cs="Arial"/>
              </w:rPr>
            </w:pPr>
            <w:r w:rsidRPr="005111E7">
              <w:rPr>
                <w:rFonts w:ascii="Arial" w:hAnsi="Arial" w:cs="Arial"/>
              </w:rPr>
              <w:t>- frequency band 154-156 MHz is used for the radiolocation service on a primary basis according to No. 5.225А in some countries of Region 1;</w:t>
            </w:r>
          </w:p>
          <w:p w:rsidR="005111E7" w:rsidRPr="005111E7" w:rsidRDefault="005111E7" w:rsidP="005111E7">
            <w:pPr>
              <w:rPr>
                <w:rFonts w:ascii="Arial" w:hAnsi="Arial" w:cs="Arial"/>
              </w:rPr>
            </w:pPr>
            <w:r w:rsidRPr="005111E7">
              <w:rPr>
                <w:rFonts w:ascii="Arial" w:hAnsi="Arial" w:cs="Arial"/>
              </w:rPr>
              <w:t>- separate parts of the frequency band 156-162.05 MHz, as well as frequency band 405.9-406.2 MHz, are used by GMDSS</w:t>
            </w:r>
          </w:p>
          <w:p w:rsidR="005111E7" w:rsidRPr="005111E7" w:rsidRDefault="005111E7" w:rsidP="005111E7">
            <w:pPr>
              <w:rPr>
                <w:rFonts w:ascii="Arial" w:hAnsi="Arial" w:cs="Arial"/>
              </w:rPr>
            </w:pPr>
            <w:r w:rsidRPr="005111E7">
              <w:rPr>
                <w:rFonts w:ascii="Arial" w:hAnsi="Arial" w:cs="Arial"/>
              </w:rPr>
              <w:t xml:space="preserve">- frequency bands 150.05-153.0 MHz and 406.1-410.0 MHz are allocated to the radio astronomy service on a primary basis, and the conducted ITU-R studies have shown the difficulties of sharing between the space operation service and the above mentioned radio services. </w:t>
            </w:r>
          </w:p>
          <w:p w:rsidR="00D466BE" w:rsidRDefault="005111E7" w:rsidP="005111E7">
            <w:pPr>
              <w:rPr>
                <w:rFonts w:ascii="Arial" w:hAnsi="Arial" w:cs="Arial"/>
              </w:rPr>
            </w:pPr>
            <w:r w:rsidRPr="005111E7">
              <w:rPr>
                <w:rFonts w:ascii="Arial" w:hAnsi="Arial" w:cs="Arial"/>
              </w:rPr>
              <w:t>The RCC Administrations oppose changing footnote 5.218 RR establishing the conditions for the use of SOS frequency band 148−149.9 MHz (Earth-to-space), as it is beyond the scope of Resolution 659 (WRC-15).</w:t>
            </w:r>
          </w:p>
          <w:p w:rsidR="004A3A69" w:rsidRDefault="004A3A69" w:rsidP="00476866">
            <w:pPr>
              <w:rPr>
                <w:rFonts w:ascii="Arial" w:hAnsi="Arial" w:cs="Arial"/>
              </w:rPr>
            </w:pPr>
          </w:p>
        </w:tc>
      </w:tr>
    </w:tbl>
    <w:p w:rsidR="004A3A69" w:rsidRDefault="004A3A69" w:rsidP="00476866">
      <w:pPr>
        <w:rPr>
          <w:rFonts w:ascii="Arial" w:hAnsi="Arial" w:cs="Arial"/>
        </w:rPr>
      </w:pPr>
    </w:p>
    <w:p w:rsidR="004A3A69" w:rsidRDefault="004A3A69" w:rsidP="00476866">
      <w:pPr>
        <w:rPr>
          <w:rFonts w:ascii="Arial" w:hAnsi="Arial" w:cs="Arial"/>
        </w:rPr>
      </w:pPr>
    </w:p>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pPr>
        <w:rPr>
          <w:rFonts w:ascii="Arial" w:hAnsi="Arial" w:cs="Arial"/>
        </w:rPr>
      </w:pPr>
      <w:r>
        <w:rPr>
          <w:rFonts w:ascii="Arial" w:hAnsi="Arial" w:cs="Arial"/>
        </w:rPr>
        <w:br w:type="page"/>
      </w:r>
    </w:p>
    <w:p w:rsidR="00DC3844" w:rsidRPr="00476866" w:rsidRDefault="00DC3844" w:rsidP="00DC3844">
      <w:pPr>
        <w:rPr>
          <w:rFonts w:ascii="Arial" w:hAnsi="Arial" w:cs="Arial"/>
          <w:b/>
        </w:rPr>
      </w:pPr>
      <w:r>
        <w:rPr>
          <w:rFonts w:ascii="Arial" w:hAnsi="Arial" w:cs="Arial"/>
          <w:b/>
        </w:rPr>
        <w:t>Agenda Item 1.8</w:t>
      </w:r>
      <w:r w:rsidR="00B51A15">
        <w:rPr>
          <w:rFonts w:ascii="Arial" w:hAnsi="Arial" w:cs="Arial"/>
          <w:b/>
        </w:rPr>
        <w:t xml:space="preserve"> Issue B</w:t>
      </w:r>
    </w:p>
    <w:p w:rsidR="00A90707" w:rsidRDefault="00DC3844" w:rsidP="00476866">
      <w:pPr>
        <w:rPr>
          <w:rFonts w:ascii="Arial" w:hAnsi="Arial" w:cs="Arial"/>
        </w:rPr>
      </w:pPr>
      <w:r w:rsidRPr="00DC3844">
        <w:rPr>
          <w:rFonts w:ascii="Arial" w:hAnsi="Arial" w:cs="Arial"/>
        </w:rPr>
        <w:t>To consider possible regulatory actions to support global maritime distress safety systems (GMDSS) modernization and to support the introduction of additional satellite systems into the GMDSS, in accordance with Resolution 359 (Rev. WRC-15).</w:t>
      </w:r>
    </w:p>
    <w:p w:rsidR="00B51A15" w:rsidRDefault="00B51A15" w:rsidP="00476866">
      <w:pPr>
        <w:rPr>
          <w:rFonts w:ascii="Arial" w:hAnsi="Arial" w:cs="Arial"/>
        </w:rPr>
      </w:pPr>
      <w:r w:rsidRPr="00B51A15">
        <w:rPr>
          <w:rFonts w:ascii="Arial" w:hAnsi="Arial" w:cs="Arial"/>
        </w:rPr>
        <w:t>Issue B: Introduction of additional satellite systems into the Global Maritime Distress and Safety System (resolves to invite ITU-R 2)</w:t>
      </w:r>
    </w:p>
    <w:p w:rsidR="00A90707" w:rsidRDefault="00A90707" w:rsidP="00476866">
      <w:pPr>
        <w:rPr>
          <w:rFonts w:ascii="Arial" w:hAnsi="Arial" w:cs="Arial"/>
        </w:rPr>
      </w:pPr>
    </w:p>
    <w:tbl>
      <w:tblPr>
        <w:tblStyle w:val="TableGrid"/>
        <w:tblW w:w="0" w:type="auto"/>
        <w:tblLook w:val="04A0" w:firstRow="1" w:lastRow="0" w:firstColumn="1" w:lastColumn="0" w:noHBand="0" w:noVBand="1"/>
      </w:tblPr>
      <w:tblGrid>
        <w:gridCol w:w="1555"/>
        <w:gridCol w:w="7461"/>
      </w:tblGrid>
      <w:tr w:rsidR="00A90707" w:rsidTr="004D5FBA">
        <w:tc>
          <w:tcPr>
            <w:tcW w:w="1555" w:type="dxa"/>
          </w:tcPr>
          <w:p w:rsidR="00A90707" w:rsidRDefault="00A90707" w:rsidP="004D5FBA">
            <w:pPr>
              <w:rPr>
                <w:rFonts w:ascii="Arial" w:hAnsi="Arial" w:cs="Arial"/>
              </w:rPr>
            </w:pPr>
            <w:r>
              <w:rPr>
                <w:rFonts w:ascii="Arial" w:hAnsi="Arial" w:cs="Arial"/>
              </w:rPr>
              <w:t>ICAO</w:t>
            </w:r>
          </w:p>
        </w:tc>
        <w:tc>
          <w:tcPr>
            <w:tcW w:w="7461" w:type="dxa"/>
          </w:tcPr>
          <w:p w:rsidR="00A90707" w:rsidRDefault="00A90707" w:rsidP="004D5FBA">
            <w:pPr>
              <w:rPr>
                <w:rFonts w:ascii="Arial" w:hAnsi="Arial" w:cs="Arial"/>
              </w:rPr>
            </w:pPr>
            <w:r>
              <w:rPr>
                <w:rFonts w:ascii="Arial" w:hAnsi="Arial" w:cs="Arial"/>
              </w:rPr>
              <w:t>Position</w:t>
            </w:r>
          </w:p>
          <w:p w:rsidR="00DC3844" w:rsidRPr="00DC3844" w:rsidRDefault="00DC3844" w:rsidP="00DC3844">
            <w:pPr>
              <w:rPr>
                <w:rFonts w:ascii="Arial" w:hAnsi="Arial" w:cs="Arial"/>
              </w:rPr>
            </w:pPr>
            <w:r w:rsidRPr="00DC3844">
              <w:rPr>
                <w:rFonts w:ascii="Arial" w:hAnsi="Arial" w:cs="Arial"/>
              </w:rPr>
              <w:t>To ensure that any change to the regulatory provisions and spectrum allocations resulting from this agenda item do not adversely impact on the capability of search and rescue aircraft to effectively communicate with vessels during disaster relief operations.</w:t>
            </w:r>
          </w:p>
          <w:p w:rsidR="00DC3844" w:rsidRDefault="00DC3844" w:rsidP="00DC3844">
            <w:pPr>
              <w:rPr>
                <w:rFonts w:ascii="Arial" w:hAnsi="Arial" w:cs="Arial"/>
              </w:rPr>
            </w:pPr>
            <w:r w:rsidRPr="00DC3844">
              <w:rPr>
                <w:rFonts w:ascii="Arial" w:hAnsi="Arial" w:cs="Arial"/>
              </w:rPr>
              <w:t xml:space="preserve">To ensure that any regulatory provisions in response to this agenda item do not adversely </w:t>
            </w:r>
            <w:proofErr w:type="gramStart"/>
            <w:r w:rsidRPr="00DC3844">
              <w:rPr>
                <w:rFonts w:ascii="Arial" w:hAnsi="Arial" w:cs="Arial"/>
              </w:rPr>
              <w:t>impact</w:t>
            </w:r>
            <w:proofErr w:type="gramEnd"/>
            <w:r w:rsidRPr="00DC3844">
              <w:rPr>
                <w:rFonts w:ascii="Arial" w:hAnsi="Arial" w:cs="Arial"/>
              </w:rPr>
              <w:t xml:space="preserve"> SARPs compliance of aeronautical mobile-satellite (route) service satellite systems.</w:t>
            </w:r>
          </w:p>
        </w:tc>
      </w:tr>
      <w:tr w:rsidR="00A90707" w:rsidTr="004D5FBA">
        <w:tc>
          <w:tcPr>
            <w:tcW w:w="1555" w:type="dxa"/>
          </w:tcPr>
          <w:p w:rsidR="00A90707" w:rsidRDefault="00A90707" w:rsidP="004D5FBA">
            <w:pPr>
              <w:rPr>
                <w:rFonts w:ascii="Arial" w:hAnsi="Arial" w:cs="Arial"/>
              </w:rPr>
            </w:pPr>
            <w:r>
              <w:rPr>
                <w:rFonts w:ascii="Arial" w:hAnsi="Arial" w:cs="Arial"/>
              </w:rPr>
              <w:t>APT</w:t>
            </w:r>
          </w:p>
          <w:p w:rsidR="00A90707" w:rsidRDefault="00A90707" w:rsidP="004D5FBA">
            <w:pPr>
              <w:rPr>
                <w:rFonts w:ascii="Arial" w:hAnsi="Arial" w:cs="Arial"/>
              </w:rPr>
            </w:pPr>
            <w:r w:rsidRPr="003C5D90">
              <w:rPr>
                <w:rFonts w:ascii="Arial" w:hAnsi="Arial" w:cs="Arial"/>
              </w:rPr>
              <w:t>19: 31 July - 6 August 2019, Tokyo, Japan</w:t>
            </w:r>
          </w:p>
        </w:tc>
        <w:tc>
          <w:tcPr>
            <w:tcW w:w="7461" w:type="dxa"/>
          </w:tcPr>
          <w:p w:rsidR="00A90707" w:rsidRDefault="00A90707" w:rsidP="004D5FBA">
            <w:pPr>
              <w:rPr>
                <w:rFonts w:ascii="Arial" w:hAnsi="Arial" w:cs="Arial"/>
              </w:rPr>
            </w:pPr>
            <w:r>
              <w:rPr>
                <w:rFonts w:ascii="Arial" w:hAnsi="Arial" w:cs="Arial"/>
              </w:rPr>
              <w:t>Position</w:t>
            </w:r>
          </w:p>
        </w:tc>
      </w:tr>
      <w:tr w:rsidR="00A90707" w:rsidTr="004D5FBA">
        <w:tc>
          <w:tcPr>
            <w:tcW w:w="1555" w:type="dxa"/>
          </w:tcPr>
          <w:p w:rsidR="00A90707" w:rsidRDefault="00A90707" w:rsidP="004D5FBA">
            <w:pPr>
              <w:rPr>
                <w:rFonts w:ascii="Arial" w:hAnsi="Arial" w:cs="Arial"/>
              </w:rPr>
            </w:pPr>
            <w:r>
              <w:rPr>
                <w:rFonts w:ascii="Arial" w:hAnsi="Arial" w:cs="Arial"/>
              </w:rPr>
              <w:t>ASMG</w:t>
            </w:r>
          </w:p>
          <w:p w:rsidR="00A90707" w:rsidRDefault="00A90707" w:rsidP="004D5FBA">
            <w:pPr>
              <w:rPr>
                <w:rFonts w:ascii="Arial" w:hAnsi="Arial" w:cs="Arial"/>
              </w:rPr>
            </w:pPr>
            <w:r w:rsidRPr="003C5D90">
              <w:rPr>
                <w:rFonts w:ascii="Arial" w:hAnsi="Arial" w:cs="Arial"/>
              </w:rPr>
              <w:t>27 July - 1 August 2019, Cairo, Egypt</w:t>
            </w:r>
          </w:p>
          <w:p w:rsidR="00A90707" w:rsidRDefault="00A90707" w:rsidP="004D5FBA">
            <w:pPr>
              <w:rPr>
                <w:rFonts w:ascii="Arial" w:hAnsi="Arial" w:cs="Arial"/>
              </w:rPr>
            </w:pPr>
          </w:p>
        </w:tc>
        <w:tc>
          <w:tcPr>
            <w:tcW w:w="7461" w:type="dxa"/>
          </w:tcPr>
          <w:p w:rsidR="00A90707" w:rsidRDefault="00A90707" w:rsidP="004D5FBA">
            <w:pPr>
              <w:rPr>
                <w:rFonts w:ascii="Arial" w:hAnsi="Arial" w:cs="Arial"/>
              </w:rPr>
            </w:pPr>
            <w:r>
              <w:rPr>
                <w:rFonts w:ascii="Arial" w:hAnsi="Arial" w:cs="Arial"/>
              </w:rPr>
              <w:t>Position</w:t>
            </w:r>
          </w:p>
          <w:p w:rsidR="00B51A15" w:rsidRPr="00B51A15" w:rsidRDefault="00B51A15" w:rsidP="00B51A15">
            <w:pPr>
              <w:rPr>
                <w:rFonts w:ascii="Arial" w:hAnsi="Arial" w:cs="Arial"/>
              </w:rPr>
            </w:pPr>
            <w:r w:rsidRPr="00B51A15">
              <w:rPr>
                <w:rFonts w:ascii="Arial" w:hAnsi="Arial" w:cs="Arial"/>
              </w:rPr>
              <w:t>Support method B2b but with modifying the footnote No. 5.GMDSS-B2b to be:</w:t>
            </w:r>
          </w:p>
          <w:p w:rsidR="00B51A15" w:rsidRDefault="00B51A15" w:rsidP="00B51A15">
            <w:pPr>
              <w:rPr>
                <w:rFonts w:ascii="Arial" w:hAnsi="Arial" w:cs="Arial"/>
              </w:rPr>
            </w:pPr>
            <w:r w:rsidRPr="00B51A15">
              <w:rPr>
                <w:rFonts w:ascii="Arial" w:hAnsi="Arial" w:cs="Arial"/>
              </w:rPr>
              <w:t xml:space="preserve">“Maritime mobile earth stations receiving in the band 1 621.35-1 626.5 MHz shall not impose constraints to maritime mobile earth stations transmitting in the band 1 626.5-1 660.5 </w:t>
            </w:r>
            <w:proofErr w:type="spellStart"/>
            <w:r w:rsidRPr="00B51A15">
              <w:rPr>
                <w:rFonts w:ascii="Arial" w:hAnsi="Arial" w:cs="Arial"/>
              </w:rPr>
              <w:t>MHz.</w:t>
            </w:r>
            <w:proofErr w:type="spellEnd"/>
            <w:r w:rsidRPr="00B51A15">
              <w:rPr>
                <w:rFonts w:ascii="Arial" w:hAnsi="Arial" w:cs="Arial"/>
              </w:rPr>
              <w:t xml:space="preserve"> (WRC-19)”</w:t>
            </w:r>
          </w:p>
        </w:tc>
      </w:tr>
      <w:tr w:rsidR="00A90707" w:rsidTr="004D5FBA">
        <w:tc>
          <w:tcPr>
            <w:tcW w:w="1555" w:type="dxa"/>
          </w:tcPr>
          <w:p w:rsidR="00A90707" w:rsidRDefault="00A90707" w:rsidP="004D5FBA">
            <w:pPr>
              <w:rPr>
                <w:rFonts w:ascii="Arial" w:hAnsi="Arial" w:cs="Arial"/>
              </w:rPr>
            </w:pPr>
            <w:r>
              <w:rPr>
                <w:rFonts w:ascii="Arial" w:hAnsi="Arial" w:cs="Arial"/>
              </w:rPr>
              <w:t>ATU</w:t>
            </w:r>
          </w:p>
          <w:p w:rsidR="00A90707" w:rsidRDefault="00A90707" w:rsidP="004D5FBA">
            <w:pPr>
              <w:rPr>
                <w:rFonts w:ascii="Arial" w:hAnsi="Arial" w:cs="Arial"/>
              </w:rPr>
            </w:pPr>
            <w:r w:rsidRPr="003C5D90">
              <w:rPr>
                <w:rFonts w:ascii="Arial" w:hAnsi="Arial" w:cs="Arial"/>
              </w:rPr>
              <w:t>17 - 21 September 2018, Cairo, Egypt</w:t>
            </w:r>
          </w:p>
        </w:tc>
        <w:tc>
          <w:tcPr>
            <w:tcW w:w="7461" w:type="dxa"/>
          </w:tcPr>
          <w:p w:rsidR="00A90707" w:rsidRDefault="00A90707" w:rsidP="004D5FBA">
            <w:pPr>
              <w:rPr>
                <w:rFonts w:ascii="Arial" w:hAnsi="Arial" w:cs="Arial"/>
              </w:rPr>
            </w:pPr>
            <w:r w:rsidRPr="004A3A69">
              <w:rPr>
                <w:rFonts w:ascii="Arial" w:hAnsi="Arial" w:cs="Arial"/>
              </w:rPr>
              <w:t>Preliminary Position</w:t>
            </w:r>
          </w:p>
          <w:p w:rsidR="00A90707" w:rsidRDefault="00A90707" w:rsidP="004D5FBA">
            <w:pPr>
              <w:rPr>
                <w:rFonts w:ascii="Arial" w:hAnsi="Arial" w:cs="Arial"/>
              </w:rPr>
            </w:pPr>
          </w:p>
        </w:tc>
      </w:tr>
      <w:tr w:rsidR="00BE3AA5" w:rsidTr="004D5FBA">
        <w:tc>
          <w:tcPr>
            <w:tcW w:w="1555" w:type="dxa"/>
          </w:tcPr>
          <w:p w:rsidR="00BE3AA5" w:rsidRDefault="00BE3AA5" w:rsidP="00BE3AA5">
            <w:pPr>
              <w:rPr>
                <w:rFonts w:ascii="Arial" w:hAnsi="Arial" w:cs="Arial"/>
              </w:rPr>
            </w:pPr>
            <w:r>
              <w:rPr>
                <w:rFonts w:ascii="Arial" w:hAnsi="Arial" w:cs="Arial"/>
              </w:rPr>
              <w:t>CEPT-</w:t>
            </w:r>
            <w:r w:rsidRPr="00D466BE">
              <w:rPr>
                <w:rFonts w:ascii="Arial" w:hAnsi="Arial" w:cs="Arial"/>
              </w:rPr>
              <w:t xml:space="preserve">19: </w:t>
            </w:r>
            <w:r w:rsidRPr="00BE3AA5">
              <w:rPr>
                <w:rFonts w:ascii="Arial" w:hAnsi="Arial" w:cs="Arial"/>
              </w:rPr>
              <w:t>3rd set of ECPs for adoption</w:t>
            </w:r>
          </w:p>
        </w:tc>
        <w:tc>
          <w:tcPr>
            <w:tcW w:w="7461" w:type="dxa"/>
          </w:tcPr>
          <w:p w:rsidR="00BE3AA5" w:rsidRDefault="00BE3AA5" w:rsidP="00BE3AA5">
            <w:pPr>
              <w:rPr>
                <w:rFonts w:ascii="Arial" w:hAnsi="Arial" w:cs="Arial"/>
              </w:rPr>
            </w:pPr>
            <w:r w:rsidRPr="004A3A69">
              <w:rPr>
                <w:rFonts w:ascii="Arial" w:hAnsi="Arial" w:cs="Arial"/>
              </w:rPr>
              <w:t xml:space="preserve">Preliminary </w:t>
            </w:r>
            <w:r w:rsidRPr="00BE3AA5">
              <w:rPr>
                <w:rFonts w:ascii="Arial" w:hAnsi="Arial" w:cs="Arial"/>
              </w:rPr>
              <w:t>Proposal</w:t>
            </w:r>
          </w:p>
          <w:p w:rsidR="0076362D" w:rsidRDefault="0076362D" w:rsidP="0076362D">
            <w:pPr>
              <w:pStyle w:val="Proposal"/>
            </w:pPr>
            <w:r>
              <w:t>MOD</w:t>
            </w:r>
            <w:r>
              <w:tab/>
              <w:t>EUR/</w:t>
            </w:r>
            <w:r w:rsidRPr="00005616">
              <w:t>XXXXA8A2</w:t>
            </w:r>
            <w:r>
              <w:t>/3</w:t>
            </w:r>
          </w:p>
          <w:p w:rsidR="0076362D" w:rsidRDefault="0076362D" w:rsidP="0076362D">
            <w:pPr>
              <w:pStyle w:val="Note"/>
              <w:rPr>
                <w:lang w:val="en-AU"/>
              </w:rPr>
            </w:pPr>
            <w:r w:rsidRPr="00FC40EB">
              <w:rPr>
                <w:rStyle w:val="Artdef"/>
              </w:rPr>
              <w:t>5.368</w:t>
            </w:r>
            <w:r w:rsidRPr="00FC40EB">
              <w:rPr>
                <w:rStyle w:val="Artdef"/>
              </w:rPr>
              <w:tab/>
            </w:r>
            <w:ins w:id="30" w:author="Coordinator" w:date="2019-07-03T15:31:00Z">
              <w:r w:rsidRPr="00A61893">
                <w:rPr>
                  <w:szCs w:val="24"/>
                  <w:lang w:val="en-US"/>
                </w:rPr>
                <w:t xml:space="preserve">The provisions of No. </w:t>
              </w:r>
              <w:r w:rsidRPr="00A61893">
                <w:rPr>
                  <w:b/>
                  <w:bCs/>
                  <w:szCs w:val="24"/>
                  <w:lang w:val="en-US"/>
                </w:rPr>
                <w:t xml:space="preserve">4.10 </w:t>
              </w:r>
              <w:r w:rsidRPr="00A61893">
                <w:rPr>
                  <w:szCs w:val="24"/>
                  <w:lang w:val="en-US"/>
                </w:rPr>
                <w:t>do not apply w</w:t>
              </w:r>
            </w:ins>
            <w:del w:id="31" w:author="Coordinator" w:date="2019-07-03T15:31:00Z">
              <w:r w:rsidDel="00BA0683">
                <w:rPr>
                  <w:lang w:val="en-AU"/>
                </w:rPr>
                <w:delText>W</w:delText>
              </w:r>
            </w:del>
            <w:proofErr w:type="spellStart"/>
            <w:r>
              <w:rPr>
                <w:lang w:val="en-AU"/>
              </w:rPr>
              <w:t>ith</w:t>
            </w:r>
            <w:proofErr w:type="spellEnd"/>
            <w:r>
              <w:rPr>
                <w:lang w:val="en-AU"/>
              </w:rPr>
              <w:t xml:space="preserve"> respect to the </w:t>
            </w:r>
            <w:proofErr w:type="spellStart"/>
            <w:r>
              <w:rPr>
                <w:lang w:val="en-AU"/>
              </w:rPr>
              <w:t>radiodetermination</w:t>
            </w:r>
            <w:proofErr w:type="spellEnd"/>
            <w:r>
              <w:rPr>
                <w:lang w:val="en-AU"/>
              </w:rPr>
              <w:t xml:space="preserve">-satellite and mobile-satellite services </w:t>
            </w:r>
            <w:del w:id="32" w:author="Coordinator" w:date="2019-07-03T15:31:00Z">
              <w:r w:rsidDel="00BA0683">
                <w:rPr>
                  <w:lang w:val="en-AU"/>
                </w:rPr>
                <w:delText xml:space="preserve">the </w:delText>
              </w:r>
              <w:r w:rsidRPr="00A5455A" w:rsidDel="00BA0683">
                <w:delText>provisions</w:delText>
              </w:r>
              <w:r w:rsidDel="00BA0683">
                <w:rPr>
                  <w:lang w:val="en-AU"/>
                </w:rPr>
                <w:delText xml:space="preserve"> of No. </w:delText>
              </w:r>
              <w:r w:rsidRPr="002813BA" w:rsidDel="00BA0683">
                <w:rPr>
                  <w:rStyle w:val="Artref"/>
                  <w:b/>
                  <w:bCs/>
                </w:rPr>
                <w:delText>4.10</w:delText>
              </w:r>
              <w:r w:rsidDel="00BA0683">
                <w:rPr>
                  <w:lang w:val="en-AU"/>
                </w:rPr>
                <w:delText xml:space="preserve"> do not apply </w:delText>
              </w:r>
            </w:del>
            <w:r>
              <w:rPr>
                <w:lang w:val="en-AU"/>
              </w:rPr>
              <w:t>in the band 1</w:t>
            </w:r>
            <w:r w:rsidRPr="007162B5">
              <w:t> </w:t>
            </w:r>
            <w:r>
              <w:rPr>
                <w:lang w:val="en-AU"/>
              </w:rPr>
              <w:t>610-1</w:t>
            </w:r>
            <w:r w:rsidRPr="007162B5">
              <w:t> </w:t>
            </w:r>
            <w:r>
              <w:rPr>
                <w:lang w:val="en-AU"/>
              </w:rPr>
              <w:t xml:space="preserve">626.5 </w:t>
            </w:r>
            <w:proofErr w:type="spellStart"/>
            <w:r>
              <w:rPr>
                <w:lang w:val="en-AU"/>
              </w:rPr>
              <w:t>MHz</w:t>
            </w:r>
            <w:del w:id="33" w:author="Coordinator" w:date="2019-07-03T15:31:00Z">
              <w:r w:rsidDel="00BA0683">
                <w:rPr>
                  <w:lang w:val="en-AU"/>
                </w:rPr>
                <w:delText>, with the exception of</w:delText>
              </w:r>
            </w:del>
            <w:ins w:id="34" w:author="Coordinator" w:date="2019-07-03T15:32:00Z">
              <w:r>
                <w:rPr>
                  <w:lang w:val="en-AU"/>
                </w:rPr>
                <w:t>.</w:t>
              </w:r>
            </w:ins>
            <w:proofErr w:type="spellEnd"/>
            <w:ins w:id="35" w:author="Coordinator" w:date="2019-07-03T15:31:00Z">
              <w:r>
                <w:rPr>
                  <w:lang w:val="en-AU"/>
                </w:rPr>
                <w:t xml:space="preserve"> </w:t>
              </w:r>
            </w:ins>
            <w:ins w:id="36" w:author="Coordinator" w:date="2019-07-03T15:32:00Z">
              <w:r>
                <w:rPr>
                  <w:lang w:val="en-AU"/>
                </w:rPr>
                <w:t xml:space="preserve">However </w:t>
              </w:r>
            </w:ins>
            <w:ins w:id="37" w:author="Coordinator" w:date="2019-07-03T15:33:00Z">
              <w:r w:rsidRPr="00A61893">
                <w:rPr>
                  <w:lang w:val="en-AU"/>
                </w:rPr>
                <w:t xml:space="preserve">No. </w:t>
              </w:r>
              <w:r w:rsidRPr="00BA0683">
                <w:rPr>
                  <w:b/>
                  <w:lang w:val="en-AU"/>
                </w:rPr>
                <w:t>4.10</w:t>
              </w:r>
              <w:r w:rsidRPr="00A61893">
                <w:rPr>
                  <w:lang w:val="en-AU"/>
                </w:rPr>
                <w:t xml:space="preserve"> applies in the band 1 610-1626.5 MHz with respect to</w:t>
              </w:r>
            </w:ins>
            <w:r>
              <w:rPr>
                <w:lang w:val="en-AU"/>
              </w:rPr>
              <w:t xml:space="preserve"> the aeronautical radionavigation-satellite service</w:t>
            </w:r>
            <w:ins w:id="38" w:author="Coordinator" w:date="2019-07-03T15:33:00Z">
              <w:r>
                <w:rPr>
                  <w:lang w:val="en-AU"/>
                </w:rPr>
                <w:t xml:space="preserve"> </w:t>
              </w:r>
              <w:r w:rsidRPr="00A61893">
                <w:rPr>
                  <w:lang w:val="en-AU"/>
                </w:rPr>
                <w:t xml:space="preserve">when operating in accordance with No. </w:t>
              </w:r>
              <w:r w:rsidRPr="00BA0683">
                <w:rPr>
                  <w:b/>
                  <w:lang w:val="en-AU"/>
                </w:rPr>
                <w:t>5.366</w:t>
              </w:r>
              <w:r w:rsidRPr="00A61893">
                <w:rPr>
                  <w:lang w:val="en-AU"/>
                </w:rPr>
                <w:t xml:space="preserve">, </w:t>
              </w:r>
              <w:r w:rsidRPr="00A61893">
                <w:rPr>
                  <w:szCs w:val="24"/>
                  <w:lang w:val="en-US"/>
                </w:rPr>
                <w:t xml:space="preserve">the aeronautical mobile satellite (R) service when operating in accordance with No. </w:t>
              </w:r>
              <w:r w:rsidRPr="00A61893">
                <w:rPr>
                  <w:b/>
                  <w:bCs/>
                  <w:szCs w:val="24"/>
                  <w:lang w:val="en-US"/>
                </w:rPr>
                <w:t>5.367</w:t>
              </w:r>
              <w:r w:rsidRPr="00A61893">
                <w:rPr>
                  <w:lang w:val="en-AU"/>
                </w:rPr>
                <w:t xml:space="preserve"> and in the band 1 621.35-1 626.5 MHz with respect to the maritime mobile satellite service when used for GMDSS</w:t>
              </w:r>
            </w:ins>
            <w:r>
              <w:rPr>
                <w:lang w:val="en-AU"/>
              </w:rPr>
              <w:t>.</w:t>
            </w:r>
          </w:p>
          <w:p w:rsidR="0076362D" w:rsidRDefault="0076362D" w:rsidP="0076362D">
            <w:pPr>
              <w:pStyle w:val="Reasons"/>
            </w:pPr>
            <w:r>
              <w:rPr>
                <w:b/>
              </w:rPr>
              <w:t>Reasons:</w:t>
            </w:r>
            <w:r>
              <w:tab/>
            </w:r>
            <w:r w:rsidRPr="00BA0683">
              <w:t>Modification of provision</w:t>
            </w:r>
            <w:r>
              <w:t xml:space="preserve"> RR No</w:t>
            </w:r>
            <w:r w:rsidRPr="00BA0683">
              <w:t xml:space="preserve">. </w:t>
            </w:r>
            <w:r w:rsidRPr="00BA0683">
              <w:rPr>
                <w:b/>
              </w:rPr>
              <w:t>5.368</w:t>
            </w:r>
            <w:r w:rsidRPr="00BA0683">
              <w:t xml:space="preserve"> in order to avoid any inconsistency and ambiguity about the regulatory status of the existing safety services operating in accordance with provisions RR Nos. </w:t>
            </w:r>
            <w:r w:rsidRPr="00BA0683">
              <w:rPr>
                <w:b/>
              </w:rPr>
              <w:t>5.366</w:t>
            </w:r>
            <w:r w:rsidRPr="00BA0683">
              <w:t xml:space="preserve"> and </w:t>
            </w:r>
            <w:r w:rsidRPr="00BA0683">
              <w:rPr>
                <w:b/>
              </w:rPr>
              <w:t>5.367</w:t>
            </w:r>
            <w:r w:rsidRPr="00BA0683">
              <w:t xml:space="preserve"> when adding the maritime mobile-satellite service in the band 1 621.35-1 626.5 MHz for GMDSS.</w:t>
            </w:r>
          </w:p>
          <w:p w:rsidR="00BE3AA5" w:rsidRDefault="00BE3AA5" w:rsidP="00BE3AA5">
            <w:pPr>
              <w:rPr>
                <w:rFonts w:ascii="Arial" w:hAnsi="Arial" w:cs="Arial"/>
              </w:rPr>
            </w:pPr>
          </w:p>
          <w:p w:rsidR="00BE3AA5" w:rsidRDefault="00BE3AA5" w:rsidP="00BE3AA5">
            <w:pPr>
              <w:rPr>
                <w:rFonts w:ascii="Arial" w:hAnsi="Arial" w:cs="Arial"/>
              </w:rPr>
            </w:pPr>
          </w:p>
        </w:tc>
      </w:tr>
      <w:tr w:rsidR="00A90707" w:rsidTr="004D5FBA">
        <w:tc>
          <w:tcPr>
            <w:tcW w:w="1555" w:type="dxa"/>
          </w:tcPr>
          <w:p w:rsidR="00A90707" w:rsidRDefault="00A90707" w:rsidP="004D5FBA">
            <w:pPr>
              <w:rPr>
                <w:rFonts w:ascii="Arial" w:hAnsi="Arial" w:cs="Arial"/>
              </w:rPr>
            </w:pPr>
            <w:r>
              <w:rPr>
                <w:rFonts w:ascii="Arial" w:hAnsi="Arial" w:cs="Arial"/>
              </w:rPr>
              <w:t>CITEL</w:t>
            </w:r>
          </w:p>
          <w:p w:rsidR="00A90707" w:rsidRDefault="00A90707" w:rsidP="004D5FBA">
            <w:pPr>
              <w:rPr>
                <w:rFonts w:ascii="Arial" w:hAnsi="Arial" w:cs="Arial"/>
              </w:rPr>
            </w:pPr>
            <w:r w:rsidRPr="00D466BE">
              <w:rPr>
                <w:rFonts w:ascii="Arial" w:hAnsi="Arial" w:cs="Arial"/>
              </w:rPr>
              <w:t>8 - 12 April 2019, Monterrey, Mexico</w:t>
            </w:r>
          </w:p>
        </w:tc>
        <w:tc>
          <w:tcPr>
            <w:tcW w:w="7461" w:type="dxa"/>
          </w:tcPr>
          <w:p w:rsidR="00A90707" w:rsidRDefault="00A90707" w:rsidP="004D5FBA">
            <w:pPr>
              <w:rPr>
                <w:rFonts w:ascii="Arial" w:hAnsi="Arial" w:cs="Arial"/>
              </w:rPr>
            </w:pPr>
            <w:r w:rsidRPr="004A3A69">
              <w:rPr>
                <w:rFonts w:ascii="Arial" w:hAnsi="Arial" w:cs="Arial"/>
              </w:rPr>
              <w:t>Pr</w:t>
            </w:r>
            <w:r>
              <w:rPr>
                <w:rFonts w:ascii="Arial" w:hAnsi="Arial" w:cs="Arial"/>
              </w:rPr>
              <w:t>eliminary Position</w:t>
            </w:r>
          </w:p>
          <w:p w:rsidR="00A90707" w:rsidRDefault="00A90707" w:rsidP="004D5FBA">
            <w:pPr>
              <w:rPr>
                <w:rFonts w:ascii="Arial" w:hAnsi="Arial" w:cs="Arial"/>
              </w:rPr>
            </w:pPr>
          </w:p>
          <w:p w:rsidR="00A90707" w:rsidRDefault="00A90707" w:rsidP="004D5FBA">
            <w:pPr>
              <w:rPr>
                <w:rFonts w:ascii="Arial" w:hAnsi="Arial" w:cs="Arial"/>
              </w:rPr>
            </w:pPr>
          </w:p>
        </w:tc>
      </w:tr>
      <w:tr w:rsidR="00A90707" w:rsidTr="004D5FBA">
        <w:tc>
          <w:tcPr>
            <w:tcW w:w="1555" w:type="dxa"/>
          </w:tcPr>
          <w:p w:rsidR="00A90707" w:rsidRDefault="00A90707" w:rsidP="004D5FBA">
            <w:pPr>
              <w:rPr>
                <w:rFonts w:ascii="Arial" w:hAnsi="Arial" w:cs="Arial"/>
              </w:rPr>
            </w:pPr>
            <w:r>
              <w:rPr>
                <w:rFonts w:ascii="Arial" w:hAnsi="Arial" w:cs="Arial"/>
              </w:rPr>
              <w:t>RCC</w:t>
            </w:r>
          </w:p>
          <w:p w:rsidR="00A90707" w:rsidRDefault="005111E7" w:rsidP="004D5FBA">
            <w:pPr>
              <w:rPr>
                <w:rFonts w:ascii="Arial" w:hAnsi="Arial" w:cs="Arial"/>
              </w:rPr>
            </w:pPr>
            <w:r>
              <w:rPr>
                <w:rFonts w:ascii="Arial" w:hAnsi="Arial" w:cs="Arial"/>
              </w:rPr>
              <w:t>25 Jan 2019.</w:t>
            </w:r>
          </w:p>
        </w:tc>
        <w:tc>
          <w:tcPr>
            <w:tcW w:w="7461" w:type="dxa"/>
          </w:tcPr>
          <w:p w:rsidR="00A90707" w:rsidRDefault="00A90707" w:rsidP="004D5FBA">
            <w:pPr>
              <w:rPr>
                <w:rFonts w:ascii="Arial" w:hAnsi="Arial" w:cs="Arial"/>
              </w:rPr>
            </w:pPr>
            <w:r w:rsidRPr="004A3A69">
              <w:rPr>
                <w:rFonts w:ascii="Arial" w:hAnsi="Arial" w:cs="Arial"/>
              </w:rPr>
              <w:t>Pr</w:t>
            </w:r>
            <w:r>
              <w:rPr>
                <w:rFonts w:ascii="Arial" w:hAnsi="Arial" w:cs="Arial"/>
              </w:rPr>
              <w:t>eliminary Position</w:t>
            </w:r>
          </w:p>
          <w:p w:rsidR="00A90707" w:rsidRDefault="005111E7" w:rsidP="004D5FBA">
            <w:pPr>
              <w:rPr>
                <w:rFonts w:ascii="Arial" w:hAnsi="Arial" w:cs="Arial"/>
              </w:rPr>
            </w:pPr>
            <w:r w:rsidRPr="005111E7">
              <w:rPr>
                <w:rFonts w:ascii="Arial" w:hAnsi="Arial" w:cs="Arial"/>
              </w:rPr>
              <w:t>The RCC Administrations support introducing additional non-geostationary MSS satellite networks in GMDSS, subject to their approval by IMO.</w:t>
            </w:r>
          </w:p>
          <w:p w:rsidR="00A90707" w:rsidRDefault="00A90707" w:rsidP="004D5FBA">
            <w:pPr>
              <w:rPr>
                <w:rFonts w:ascii="Arial" w:hAnsi="Arial" w:cs="Arial"/>
              </w:rPr>
            </w:pPr>
          </w:p>
        </w:tc>
      </w:tr>
    </w:tbl>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rsidP="00476866">
      <w:pPr>
        <w:rPr>
          <w:rFonts w:ascii="Arial" w:hAnsi="Arial" w:cs="Arial"/>
        </w:rPr>
      </w:pPr>
    </w:p>
    <w:p w:rsidR="00A90707" w:rsidRDefault="00A90707">
      <w:pPr>
        <w:rPr>
          <w:rFonts w:ascii="Arial" w:hAnsi="Arial" w:cs="Arial"/>
        </w:rPr>
      </w:pPr>
      <w:r>
        <w:rPr>
          <w:rFonts w:ascii="Arial" w:hAnsi="Arial" w:cs="Arial"/>
        </w:rPr>
        <w:br w:type="page"/>
      </w:r>
    </w:p>
    <w:p w:rsidR="00DC3844" w:rsidRPr="00476866" w:rsidRDefault="00DC3844" w:rsidP="00DC3844">
      <w:pPr>
        <w:rPr>
          <w:rFonts w:ascii="Arial" w:hAnsi="Arial" w:cs="Arial"/>
          <w:b/>
        </w:rPr>
      </w:pPr>
      <w:r>
        <w:rPr>
          <w:rFonts w:ascii="Arial" w:hAnsi="Arial" w:cs="Arial"/>
          <w:b/>
        </w:rPr>
        <w:t>Agenda Item 1.10</w:t>
      </w:r>
    </w:p>
    <w:p w:rsidR="00A90707" w:rsidRDefault="00DC3844" w:rsidP="00476866">
      <w:pPr>
        <w:rPr>
          <w:rFonts w:ascii="Arial" w:hAnsi="Arial" w:cs="Arial"/>
        </w:rPr>
      </w:pPr>
      <w:r w:rsidRPr="00DC3844">
        <w:rPr>
          <w:rFonts w:ascii="Arial" w:hAnsi="Arial" w:cs="Arial"/>
        </w:rPr>
        <w:t>To consider spectrum needs and regulatory provisions for the introduction and use of the global aeronautical distress and safety system (GADSS), in accordance with Resolution 426 (WRC-15).</w:t>
      </w:r>
    </w:p>
    <w:p w:rsidR="00A90707" w:rsidRDefault="00A90707" w:rsidP="00476866">
      <w:pPr>
        <w:rPr>
          <w:rFonts w:ascii="Arial" w:hAnsi="Arial" w:cs="Arial"/>
        </w:rPr>
      </w:pPr>
    </w:p>
    <w:tbl>
      <w:tblPr>
        <w:tblStyle w:val="TableGrid"/>
        <w:tblW w:w="0" w:type="auto"/>
        <w:tblLook w:val="04A0" w:firstRow="1" w:lastRow="0" w:firstColumn="1" w:lastColumn="0" w:noHBand="0" w:noVBand="1"/>
      </w:tblPr>
      <w:tblGrid>
        <w:gridCol w:w="1555"/>
        <w:gridCol w:w="7461"/>
      </w:tblGrid>
      <w:tr w:rsidR="00A90707" w:rsidTr="004D5FBA">
        <w:tc>
          <w:tcPr>
            <w:tcW w:w="1555" w:type="dxa"/>
          </w:tcPr>
          <w:p w:rsidR="00A90707" w:rsidRDefault="00A90707" w:rsidP="004D5FBA">
            <w:pPr>
              <w:rPr>
                <w:rFonts w:ascii="Arial" w:hAnsi="Arial" w:cs="Arial"/>
              </w:rPr>
            </w:pPr>
            <w:r>
              <w:rPr>
                <w:rFonts w:ascii="Arial" w:hAnsi="Arial" w:cs="Arial"/>
              </w:rPr>
              <w:t>ICAO</w:t>
            </w:r>
          </w:p>
        </w:tc>
        <w:tc>
          <w:tcPr>
            <w:tcW w:w="7461" w:type="dxa"/>
          </w:tcPr>
          <w:p w:rsidR="00A90707" w:rsidRDefault="00A90707" w:rsidP="004D5FBA">
            <w:pPr>
              <w:rPr>
                <w:rFonts w:ascii="Arial" w:hAnsi="Arial" w:cs="Arial"/>
              </w:rPr>
            </w:pPr>
            <w:r>
              <w:rPr>
                <w:rFonts w:ascii="Arial" w:hAnsi="Arial" w:cs="Arial"/>
              </w:rPr>
              <w:t>Position</w:t>
            </w:r>
          </w:p>
          <w:p w:rsidR="00DC3844" w:rsidRPr="00DC3844" w:rsidRDefault="00DC3844" w:rsidP="00DC3844">
            <w:pPr>
              <w:rPr>
                <w:rFonts w:ascii="Arial" w:hAnsi="Arial" w:cs="Arial"/>
              </w:rPr>
            </w:pPr>
            <w:r w:rsidRPr="00DC3844">
              <w:rPr>
                <w:rFonts w:ascii="Arial" w:hAnsi="Arial" w:cs="Arial"/>
              </w:rPr>
              <w:t>To support action by WRC-19 to integrate those changes into the Radio Regulations that:</w:t>
            </w:r>
          </w:p>
          <w:p w:rsidR="00DC3844" w:rsidRPr="00DC3844" w:rsidRDefault="00DC3844" w:rsidP="00DC3844">
            <w:pPr>
              <w:rPr>
                <w:rFonts w:ascii="Arial" w:hAnsi="Arial" w:cs="Arial"/>
              </w:rPr>
            </w:pPr>
            <w:r w:rsidRPr="00DC3844">
              <w:rPr>
                <w:rFonts w:ascii="Arial" w:hAnsi="Arial" w:cs="Arial"/>
              </w:rPr>
              <w:t>•</w:t>
            </w:r>
            <w:r w:rsidRPr="00DC3844">
              <w:rPr>
                <w:rFonts w:ascii="Arial" w:hAnsi="Arial" w:cs="Arial"/>
              </w:rPr>
              <w:tab/>
              <w:t xml:space="preserve">introduce GADSS as performance requirements for the </w:t>
            </w:r>
            <w:proofErr w:type="spellStart"/>
            <w:r w:rsidRPr="00DC3844">
              <w:rPr>
                <w:rFonts w:ascii="Arial" w:hAnsi="Arial" w:cs="Arial"/>
              </w:rPr>
              <w:t>radiocommunication</w:t>
            </w:r>
            <w:proofErr w:type="spellEnd"/>
            <w:r w:rsidRPr="00DC3844">
              <w:rPr>
                <w:rFonts w:ascii="Arial" w:hAnsi="Arial" w:cs="Arial"/>
              </w:rPr>
              <w:t xml:space="preserve"> systems used for aircraft tracking, autonomous distress tracking and post flight localization and recovery;</w:t>
            </w:r>
          </w:p>
          <w:p w:rsidR="00DC3844" w:rsidRPr="00DC3844" w:rsidRDefault="00DC3844" w:rsidP="00DC3844">
            <w:pPr>
              <w:rPr>
                <w:rFonts w:ascii="Arial" w:hAnsi="Arial" w:cs="Arial"/>
              </w:rPr>
            </w:pPr>
            <w:r w:rsidRPr="00DC3844">
              <w:rPr>
                <w:rFonts w:ascii="Arial" w:hAnsi="Arial" w:cs="Arial"/>
              </w:rPr>
              <w:t>•</w:t>
            </w:r>
            <w:r w:rsidRPr="00DC3844">
              <w:rPr>
                <w:rFonts w:ascii="Arial" w:hAnsi="Arial" w:cs="Arial"/>
              </w:rPr>
              <w:tab/>
              <w:t>identify that relevant GADSS elements are defined in ICAO SARPs;</w:t>
            </w:r>
          </w:p>
          <w:p w:rsidR="00DC3844" w:rsidRPr="00DC3844" w:rsidRDefault="00DC3844" w:rsidP="00DC3844">
            <w:pPr>
              <w:rPr>
                <w:rFonts w:ascii="Arial" w:hAnsi="Arial" w:cs="Arial"/>
              </w:rPr>
            </w:pPr>
            <w:r w:rsidRPr="00DC3844">
              <w:rPr>
                <w:rFonts w:ascii="Arial" w:hAnsi="Arial" w:cs="Arial"/>
              </w:rPr>
              <w:t>•</w:t>
            </w:r>
            <w:r w:rsidRPr="00DC3844">
              <w:rPr>
                <w:rFonts w:ascii="Arial" w:hAnsi="Arial" w:cs="Arial"/>
              </w:rPr>
              <w:tab/>
              <w:t>preclude use of GADSS systems operating under No. 4.4.</w:t>
            </w:r>
          </w:p>
          <w:p w:rsidR="00DC3844" w:rsidRPr="00DC3844" w:rsidRDefault="00DC3844" w:rsidP="00DC3844">
            <w:pPr>
              <w:rPr>
                <w:rFonts w:ascii="Arial" w:hAnsi="Arial" w:cs="Arial"/>
              </w:rPr>
            </w:pPr>
            <w:r w:rsidRPr="00DC3844">
              <w:rPr>
                <w:rFonts w:ascii="Arial" w:hAnsi="Arial" w:cs="Arial"/>
              </w:rPr>
              <w:t>To oppose changes to the Radio Regulations that:</w:t>
            </w:r>
          </w:p>
          <w:p w:rsidR="00DC3844" w:rsidRDefault="00DC3844" w:rsidP="00DC3844">
            <w:pPr>
              <w:rPr>
                <w:rFonts w:ascii="Arial" w:hAnsi="Arial" w:cs="Arial"/>
              </w:rPr>
            </w:pPr>
            <w:r w:rsidRPr="00DC3844">
              <w:rPr>
                <w:rFonts w:ascii="Arial" w:hAnsi="Arial" w:cs="Arial"/>
              </w:rPr>
              <w:t>•</w:t>
            </w:r>
            <w:r w:rsidRPr="00DC3844">
              <w:rPr>
                <w:rFonts w:ascii="Arial" w:hAnsi="Arial" w:cs="Arial"/>
              </w:rPr>
              <w:tab/>
              <w:t>identify specific GADSS elements or operating frequency bands.</w:t>
            </w:r>
          </w:p>
        </w:tc>
      </w:tr>
      <w:tr w:rsidR="00A90707" w:rsidTr="004D5FBA">
        <w:tc>
          <w:tcPr>
            <w:tcW w:w="1555" w:type="dxa"/>
          </w:tcPr>
          <w:p w:rsidR="00A90707" w:rsidRDefault="00A90707" w:rsidP="004D5FBA">
            <w:pPr>
              <w:rPr>
                <w:rFonts w:ascii="Arial" w:hAnsi="Arial" w:cs="Arial"/>
              </w:rPr>
            </w:pPr>
            <w:r>
              <w:rPr>
                <w:rFonts w:ascii="Arial" w:hAnsi="Arial" w:cs="Arial"/>
              </w:rPr>
              <w:t>APT</w:t>
            </w:r>
          </w:p>
          <w:p w:rsidR="00A90707" w:rsidRDefault="00A90707" w:rsidP="004D5FBA">
            <w:pPr>
              <w:rPr>
                <w:rFonts w:ascii="Arial" w:hAnsi="Arial" w:cs="Arial"/>
              </w:rPr>
            </w:pPr>
            <w:r w:rsidRPr="003C5D90">
              <w:rPr>
                <w:rFonts w:ascii="Arial" w:hAnsi="Arial" w:cs="Arial"/>
              </w:rPr>
              <w:t>19: 31 July - 6 August 2019, Tokyo, Japan</w:t>
            </w:r>
          </w:p>
        </w:tc>
        <w:tc>
          <w:tcPr>
            <w:tcW w:w="7461" w:type="dxa"/>
          </w:tcPr>
          <w:p w:rsidR="00A90707" w:rsidRDefault="00A90707" w:rsidP="004D5FBA">
            <w:pPr>
              <w:rPr>
                <w:rFonts w:ascii="Arial" w:hAnsi="Arial" w:cs="Arial"/>
              </w:rPr>
            </w:pPr>
            <w:r>
              <w:rPr>
                <w:rFonts w:ascii="Arial" w:hAnsi="Arial" w:cs="Arial"/>
              </w:rPr>
              <w:t>Position</w:t>
            </w:r>
          </w:p>
        </w:tc>
      </w:tr>
      <w:tr w:rsidR="00A90707" w:rsidTr="004D5FBA">
        <w:tc>
          <w:tcPr>
            <w:tcW w:w="1555" w:type="dxa"/>
          </w:tcPr>
          <w:p w:rsidR="00A90707" w:rsidRDefault="00A90707" w:rsidP="004D5FBA">
            <w:pPr>
              <w:rPr>
                <w:rFonts w:ascii="Arial" w:hAnsi="Arial" w:cs="Arial"/>
              </w:rPr>
            </w:pPr>
            <w:r>
              <w:rPr>
                <w:rFonts w:ascii="Arial" w:hAnsi="Arial" w:cs="Arial"/>
              </w:rPr>
              <w:t>ASMG</w:t>
            </w:r>
          </w:p>
          <w:p w:rsidR="00A90707" w:rsidRDefault="00A90707" w:rsidP="004D5FBA">
            <w:pPr>
              <w:rPr>
                <w:rFonts w:ascii="Arial" w:hAnsi="Arial" w:cs="Arial"/>
              </w:rPr>
            </w:pPr>
            <w:r w:rsidRPr="003C5D90">
              <w:rPr>
                <w:rFonts w:ascii="Arial" w:hAnsi="Arial" w:cs="Arial"/>
              </w:rPr>
              <w:t>27 July - 1 August 2019, Cairo, Egypt</w:t>
            </w:r>
          </w:p>
          <w:p w:rsidR="00A90707" w:rsidRDefault="00A90707" w:rsidP="004D5FBA">
            <w:pPr>
              <w:rPr>
                <w:rFonts w:ascii="Arial" w:hAnsi="Arial" w:cs="Arial"/>
              </w:rPr>
            </w:pPr>
          </w:p>
        </w:tc>
        <w:tc>
          <w:tcPr>
            <w:tcW w:w="7461" w:type="dxa"/>
          </w:tcPr>
          <w:p w:rsidR="00A90707" w:rsidRDefault="00A90707" w:rsidP="004D5FBA">
            <w:pPr>
              <w:rPr>
                <w:rFonts w:ascii="Arial" w:hAnsi="Arial" w:cs="Arial"/>
              </w:rPr>
            </w:pPr>
            <w:r>
              <w:rPr>
                <w:rFonts w:ascii="Arial" w:hAnsi="Arial" w:cs="Arial"/>
              </w:rPr>
              <w:t>Position</w:t>
            </w:r>
          </w:p>
          <w:p w:rsidR="00584B42" w:rsidRDefault="00584B42" w:rsidP="004D5FBA">
            <w:pPr>
              <w:rPr>
                <w:rFonts w:ascii="Arial" w:hAnsi="Arial" w:cs="Arial"/>
              </w:rPr>
            </w:pPr>
            <w:r w:rsidRPr="00584B42">
              <w:rPr>
                <w:rFonts w:ascii="Arial" w:hAnsi="Arial" w:cs="Arial"/>
              </w:rPr>
              <w:t>Support method C</w:t>
            </w:r>
          </w:p>
          <w:p w:rsidR="0004709C" w:rsidRDefault="0004709C" w:rsidP="004D5FBA">
            <w:pPr>
              <w:rPr>
                <w:rFonts w:ascii="Arial" w:hAnsi="Arial" w:cs="Arial"/>
              </w:rPr>
            </w:pPr>
            <w:r>
              <w:rPr>
                <w:rFonts w:ascii="Arial" w:hAnsi="Arial" w:cs="Arial"/>
              </w:rPr>
              <w:t>NOC</w:t>
            </w:r>
          </w:p>
        </w:tc>
      </w:tr>
      <w:tr w:rsidR="00A90707" w:rsidTr="004D5FBA">
        <w:tc>
          <w:tcPr>
            <w:tcW w:w="1555" w:type="dxa"/>
          </w:tcPr>
          <w:p w:rsidR="00A90707" w:rsidRDefault="00A90707" w:rsidP="004D5FBA">
            <w:pPr>
              <w:rPr>
                <w:rFonts w:ascii="Arial" w:hAnsi="Arial" w:cs="Arial"/>
              </w:rPr>
            </w:pPr>
            <w:r>
              <w:rPr>
                <w:rFonts w:ascii="Arial" w:hAnsi="Arial" w:cs="Arial"/>
              </w:rPr>
              <w:t>ATU</w:t>
            </w:r>
          </w:p>
          <w:p w:rsidR="00A90707" w:rsidRDefault="00A90707" w:rsidP="004D5FBA">
            <w:pPr>
              <w:rPr>
                <w:rFonts w:ascii="Arial" w:hAnsi="Arial" w:cs="Arial"/>
              </w:rPr>
            </w:pPr>
            <w:r w:rsidRPr="003C5D90">
              <w:rPr>
                <w:rFonts w:ascii="Arial" w:hAnsi="Arial" w:cs="Arial"/>
              </w:rPr>
              <w:t>17 - 21 September 2018, Cairo, Egypt</w:t>
            </w:r>
          </w:p>
        </w:tc>
        <w:tc>
          <w:tcPr>
            <w:tcW w:w="7461" w:type="dxa"/>
          </w:tcPr>
          <w:p w:rsidR="00A90707" w:rsidRDefault="00A90707" w:rsidP="004D5FBA">
            <w:pPr>
              <w:rPr>
                <w:rFonts w:ascii="Arial" w:hAnsi="Arial" w:cs="Arial"/>
              </w:rPr>
            </w:pPr>
            <w:r w:rsidRPr="004A3A69">
              <w:rPr>
                <w:rFonts w:ascii="Arial" w:hAnsi="Arial" w:cs="Arial"/>
              </w:rPr>
              <w:t>Preliminary Position</w:t>
            </w:r>
          </w:p>
          <w:p w:rsidR="00A90707" w:rsidRDefault="00A90707" w:rsidP="004D5FBA">
            <w:pPr>
              <w:rPr>
                <w:rFonts w:ascii="Arial" w:hAnsi="Arial" w:cs="Arial"/>
              </w:rPr>
            </w:pPr>
          </w:p>
        </w:tc>
      </w:tr>
      <w:tr w:rsidR="00A90707" w:rsidTr="004D5FBA">
        <w:tc>
          <w:tcPr>
            <w:tcW w:w="1555" w:type="dxa"/>
          </w:tcPr>
          <w:p w:rsidR="00A90707" w:rsidRDefault="00A90707" w:rsidP="00BE3AA5">
            <w:pPr>
              <w:rPr>
                <w:rFonts w:ascii="Arial" w:hAnsi="Arial" w:cs="Arial"/>
              </w:rPr>
            </w:pPr>
            <w:r>
              <w:rPr>
                <w:rFonts w:ascii="Arial" w:hAnsi="Arial" w:cs="Arial"/>
              </w:rPr>
              <w:t>CEPT</w:t>
            </w:r>
            <w:r w:rsidR="00BE3AA5">
              <w:rPr>
                <w:rFonts w:ascii="Arial" w:hAnsi="Arial" w:cs="Arial"/>
              </w:rPr>
              <w:t>-</w:t>
            </w:r>
            <w:r w:rsidRPr="00D466BE">
              <w:rPr>
                <w:rFonts w:ascii="Arial" w:hAnsi="Arial" w:cs="Arial"/>
              </w:rPr>
              <w:t xml:space="preserve">19: </w:t>
            </w:r>
            <w:r w:rsidR="00BE3AA5" w:rsidRPr="00BE3AA5">
              <w:rPr>
                <w:rFonts w:ascii="Arial" w:hAnsi="Arial" w:cs="Arial"/>
              </w:rPr>
              <w:t>3rd set of ECPs for adoption</w:t>
            </w:r>
          </w:p>
        </w:tc>
        <w:tc>
          <w:tcPr>
            <w:tcW w:w="7461" w:type="dxa"/>
          </w:tcPr>
          <w:p w:rsidR="00A90707" w:rsidRDefault="00A90707" w:rsidP="004D5FBA">
            <w:pPr>
              <w:rPr>
                <w:rFonts w:ascii="Arial" w:hAnsi="Arial" w:cs="Arial"/>
              </w:rPr>
            </w:pPr>
            <w:r w:rsidRPr="004A3A69">
              <w:rPr>
                <w:rFonts w:ascii="Arial" w:hAnsi="Arial" w:cs="Arial"/>
              </w:rPr>
              <w:t xml:space="preserve">Preliminary </w:t>
            </w:r>
            <w:r w:rsidR="00BE3AA5" w:rsidRPr="00BE3AA5">
              <w:rPr>
                <w:rFonts w:ascii="Arial" w:hAnsi="Arial" w:cs="Arial"/>
              </w:rPr>
              <w:t>Proposal</w:t>
            </w:r>
          </w:p>
          <w:p w:rsidR="00BE3AA5" w:rsidRPr="00BE3AA5" w:rsidRDefault="00BE3AA5" w:rsidP="00BE3AA5">
            <w:pPr>
              <w:rPr>
                <w:rFonts w:ascii="Arial" w:hAnsi="Arial" w:cs="Arial"/>
              </w:rPr>
            </w:pPr>
            <w:r w:rsidRPr="00BE3AA5">
              <w:rPr>
                <w:rFonts w:ascii="Arial" w:hAnsi="Arial" w:cs="Arial"/>
              </w:rPr>
              <w:t>ARTICLE 30</w:t>
            </w:r>
          </w:p>
          <w:p w:rsidR="00BE3AA5" w:rsidRPr="00BE3AA5" w:rsidRDefault="00BE3AA5" w:rsidP="00BE3AA5">
            <w:pPr>
              <w:rPr>
                <w:rFonts w:ascii="Arial" w:hAnsi="Arial" w:cs="Arial"/>
              </w:rPr>
            </w:pPr>
            <w:r w:rsidRPr="00BE3AA5">
              <w:rPr>
                <w:rFonts w:ascii="Arial" w:hAnsi="Arial" w:cs="Arial"/>
              </w:rPr>
              <w:t>General provisions</w:t>
            </w:r>
          </w:p>
          <w:p w:rsidR="00BE3AA5" w:rsidRPr="00BE3AA5" w:rsidRDefault="00BE3AA5" w:rsidP="00BE3AA5">
            <w:pPr>
              <w:rPr>
                <w:rFonts w:ascii="Arial" w:hAnsi="Arial" w:cs="Arial"/>
              </w:rPr>
            </w:pPr>
            <w:r w:rsidRPr="00BE3AA5">
              <w:rPr>
                <w:rFonts w:ascii="Arial" w:hAnsi="Arial" w:cs="Arial"/>
              </w:rPr>
              <w:t>Section I − Introduction</w:t>
            </w:r>
          </w:p>
          <w:p w:rsidR="00BE3AA5" w:rsidRPr="00BE3AA5" w:rsidRDefault="00BE3AA5" w:rsidP="00BE3AA5">
            <w:pPr>
              <w:rPr>
                <w:rFonts w:ascii="Arial" w:hAnsi="Arial" w:cs="Arial"/>
              </w:rPr>
            </w:pPr>
            <w:r w:rsidRPr="00BE3AA5">
              <w:rPr>
                <w:rFonts w:ascii="Arial" w:hAnsi="Arial" w:cs="Arial"/>
              </w:rPr>
              <w:t>ADD</w:t>
            </w:r>
            <w:r w:rsidRPr="00BE3AA5">
              <w:rPr>
                <w:rFonts w:ascii="Arial" w:hAnsi="Arial" w:cs="Arial"/>
              </w:rPr>
              <w:tab/>
              <w:t>EUR/XXXXA10A1/1</w:t>
            </w:r>
          </w:p>
          <w:p w:rsidR="00A90707" w:rsidRDefault="00BE3AA5" w:rsidP="00BE3AA5">
            <w:pPr>
              <w:rPr>
                <w:rFonts w:ascii="Arial" w:hAnsi="Arial" w:cs="Arial"/>
              </w:rPr>
            </w:pPr>
            <w:r w:rsidRPr="00BE3AA5">
              <w:rPr>
                <w:rFonts w:ascii="Arial" w:hAnsi="Arial" w:cs="Arial"/>
              </w:rPr>
              <w:t>30.1A</w:t>
            </w:r>
            <w:r w:rsidRPr="00BE3AA5">
              <w:rPr>
                <w:rFonts w:ascii="Arial" w:hAnsi="Arial" w:cs="Arial"/>
              </w:rPr>
              <w:tab/>
              <w:t xml:space="preserve">The use of a particular system contributing to the global aeronautical distress and safety system (GADSS) shall not establish any additional priority or any additional protection in the Radio Regulations for the </w:t>
            </w:r>
            <w:proofErr w:type="spellStart"/>
            <w:r w:rsidRPr="00BE3AA5">
              <w:rPr>
                <w:rFonts w:ascii="Arial" w:hAnsi="Arial" w:cs="Arial"/>
              </w:rPr>
              <w:t>radiocommunication</w:t>
            </w:r>
            <w:proofErr w:type="spellEnd"/>
            <w:r w:rsidRPr="00BE3AA5">
              <w:rPr>
                <w:rFonts w:ascii="Arial" w:hAnsi="Arial" w:cs="Arial"/>
              </w:rPr>
              <w:t xml:space="preserve"> service under which that system operates.      (WRC 19)</w:t>
            </w:r>
          </w:p>
          <w:p w:rsidR="00A90707" w:rsidRDefault="00A90707" w:rsidP="004D5FBA">
            <w:pPr>
              <w:rPr>
                <w:rFonts w:ascii="Arial" w:hAnsi="Arial" w:cs="Arial"/>
              </w:rPr>
            </w:pPr>
          </w:p>
        </w:tc>
      </w:tr>
      <w:tr w:rsidR="00A90707" w:rsidTr="004D5FBA">
        <w:tc>
          <w:tcPr>
            <w:tcW w:w="1555" w:type="dxa"/>
          </w:tcPr>
          <w:p w:rsidR="00A90707" w:rsidRDefault="00A90707" w:rsidP="004D5FBA">
            <w:pPr>
              <w:rPr>
                <w:rFonts w:ascii="Arial" w:hAnsi="Arial" w:cs="Arial"/>
              </w:rPr>
            </w:pPr>
            <w:r>
              <w:rPr>
                <w:rFonts w:ascii="Arial" w:hAnsi="Arial" w:cs="Arial"/>
              </w:rPr>
              <w:t>CITEL</w:t>
            </w:r>
          </w:p>
          <w:p w:rsidR="00A90707" w:rsidRDefault="00A90707" w:rsidP="004D5FBA">
            <w:pPr>
              <w:rPr>
                <w:rFonts w:ascii="Arial" w:hAnsi="Arial" w:cs="Arial"/>
              </w:rPr>
            </w:pPr>
            <w:r w:rsidRPr="00D466BE">
              <w:rPr>
                <w:rFonts w:ascii="Arial" w:hAnsi="Arial" w:cs="Arial"/>
              </w:rPr>
              <w:t>8 - 12 April 2019, Monterrey, Mexico</w:t>
            </w:r>
          </w:p>
        </w:tc>
        <w:tc>
          <w:tcPr>
            <w:tcW w:w="7461" w:type="dxa"/>
          </w:tcPr>
          <w:p w:rsidR="00A90707" w:rsidRDefault="00A90707" w:rsidP="004D5FBA">
            <w:pPr>
              <w:rPr>
                <w:rFonts w:ascii="Arial" w:hAnsi="Arial" w:cs="Arial"/>
              </w:rPr>
            </w:pPr>
            <w:r w:rsidRPr="004A3A69">
              <w:rPr>
                <w:rFonts w:ascii="Arial" w:hAnsi="Arial" w:cs="Arial"/>
              </w:rPr>
              <w:t>Pr</w:t>
            </w:r>
            <w:r>
              <w:rPr>
                <w:rFonts w:ascii="Arial" w:hAnsi="Arial" w:cs="Arial"/>
              </w:rPr>
              <w:t>eliminary Position</w:t>
            </w:r>
          </w:p>
          <w:p w:rsidR="00A90707" w:rsidRDefault="00A90707" w:rsidP="004D5FBA">
            <w:pPr>
              <w:rPr>
                <w:rFonts w:ascii="Arial" w:hAnsi="Arial" w:cs="Arial"/>
              </w:rPr>
            </w:pPr>
          </w:p>
          <w:p w:rsidR="00A90707" w:rsidRDefault="00A90707" w:rsidP="004D5FBA">
            <w:pPr>
              <w:rPr>
                <w:rFonts w:ascii="Arial" w:hAnsi="Arial" w:cs="Arial"/>
              </w:rPr>
            </w:pPr>
          </w:p>
        </w:tc>
      </w:tr>
      <w:tr w:rsidR="00A90707" w:rsidTr="004D5FBA">
        <w:tc>
          <w:tcPr>
            <w:tcW w:w="1555" w:type="dxa"/>
          </w:tcPr>
          <w:p w:rsidR="00A90707" w:rsidRDefault="00A90707" w:rsidP="004D5FBA">
            <w:pPr>
              <w:rPr>
                <w:rFonts w:ascii="Arial" w:hAnsi="Arial" w:cs="Arial"/>
              </w:rPr>
            </w:pPr>
            <w:r>
              <w:rPr>
                <w:rFonts w:ascii="Arial" w:hAnsi="Arial" w:cs="Arial"/>
              </w:rPr>
              <w:t>RCC</w:t>
            </w:r>
          </w:p>
          <w:p w:rsidR="00A90707" w:rsidRDefault="005111E7" w:rsidP="004D5FBA">
            <w:pPr>
              <w:rPr>
                <w:rFonts w:ascii="Arial" w:hAnsi="Arial" w:cs="Arial"/>
              </w:rPr>
            </w:pPr>
            <w:r>
              <w:rPr>
                <w:rFonts w:ascii="Arial" w:hAnsi="Arial" w:cs="Arial"/>
              </w:rPr>
              <w:t>25 Jan 2019.</w:t>
            </w:r>
          </w:p>
        </w:tc>
        <w:tc>
          <w:tcPr>
            <w:tcW w:w="7461" w:type="dxa"/>
          </w:tcPr>
          <w:p w:rsidR="00A90707" w:rsidRDefault="00A90707" w:rsidP="004D5FBA">
            <w:pPr>
              <w:rPr>
                <w:rFonts w:ascii="Arial" w:hAnsi="Arial" w:cs="Arial"/>
              </w:rPr>
            </w:pPr>
            <w:r w:rsidRPr="004A3A69">
              <w:rPr>
                <w:rFonts w:ascii="Arial" w:hAnsi="Arial" w:cs="Arial"/>
              </w:rPr>
              <w:t>Pr</w:t>
            </w:r>
            <w:r>
              <w:rPr>
                <w:rFonts w:ascii="Arial" w:hAnsi="Arial" w:cs="Arial"/>
              </w:rPr>
              <w:t>eliminary Position</w:t>
            </w:r>
          </w:p>
          <w:p w:rsidR="004D13CD" w:rsidRPr="004D13CD" w:rsidRDefault="004D13CD" w:rsidP="004D13CD">
            <w:pPr>
              <w:rPr>
                <w:rFonts w:ascii="Arial" w:hAnsi="Arial" w:cs="Arial"/>
              </w:rPr>
            </w:pPr>
            <w:r w:rsidRPr="004D13CD">
              <w:rPr>
                <w:rFonts w:ascii="Arial" w:hAnsi="Arial" w:cs="Arial"/>
              </w:rPr>
              <w:t>The RCC Administrations support the need in the development of the Global Aeronautical Distress and Safety System (GADSS).</w:t>
            </w:r>
          </w:p>
          <w:p w:rsidR="004D13CD" w:rsidRPr="004D13CD" w:rsidRDefault="004D13CD" w:rsidP="004D13CD">
            <w:pPr>
              <w:rPr>
                <w:rFonts w:ascii="Arial" w:hAnsi="Arial" w:cs="Arial"/>
              </w:rPr>
            </w:pPr>
            <w:r w:rsidRPr="004D13CD">
              <w:rPr>
                <w:rFonts w:ascii="Arial" w:hAnsi="Arial" w:cs="Arial"/>
              </w:rPr>
              <w:t>The RCC Administrations support the identification of frequency bands and aircraft on-board systems to implement GADSS system, as well as developing the proposals for modifying RR Articles of Chapter VII - Distress and safety communications and Chapter VIII – Aeronautical services.</w:t>
            </w:r>
          </w:p>
          <w:p w:rsidR="004D13CD" w:rsidRPr="004D13CD" w:rsidRDefault="004D13CD" w:rsidP="004D13CD">
            <w:pPr>
              <w:rPr>
                <w:rFonts w:ascii="Arial" w:hAnsi="Arial" w:cs="Arial"/>
              </w:rPr>
            </w:pPr>
            <w:proofErr w:type="gramStart"/>
            <w:r w:rsidRPr="004D13CD">
              <w:rPr>
                <w:rFonts w:ascii="Arial" w:hAnsi="Arial" w:cs="Arial"/>
              </w:rPr>
              <w:t xml:space="preserve">The RCC Administrations support the incorporation in the Radio Regulations of provisions allowing to use the signals of </w:t>
            </w:r>
            <w:proofErr w:type="spellStart"/>
            <w:r w:rsidRPr="004D13CD">
              <w:rPr>
                <w:rFonts w:ascii="Arial" w:hAnsi="Arial" w:cs="Arial"/>
              </w:rPr>
              <w:t>radionavigation</w:t>
            </w:r>
            <w:proofErr w:type="spellEnd"/>
            <w:r w:rsidRPr="004D13CD">
              <w:rPr>
                <w:rFonts w:ascii="Arial" w:hAnsi="Arial" w:cs="Arial"/>
              </w:rPr>
              <w:t xml:space="preserve"> satellite service (space-to-Earth) for all these purposes in frequency band 1 559-1 610 MHz in case of including the return link in the GADSS Concept for transmitting through Global Navigation Satellite System (GNSS) satellites the messages acknowledging receipt of a distress alert, as well as other messages and commands addressed to emergency beacon.</w:t>
            </w:r>
            <w:proofErr w:type="gramEnd"/>
          </w:p>
          <w:p w:rsidR="004D13CD" w:rsidRPr="004D13CD" w:rsidRDefault="004D13CD" w:rsidP="004D13CD">
            <w:pPr>
              <w:rPr>
                <w:rFonts w:ascii="Arial" w:hAnsi="Arial" w:cs="Arial"/>
              </w:rPr>
            </w:pPr>
            <w:r w:rsidRPr="004D13CD">
              <w:rPr>
                <w:rFonts w:ascii="Arial" w:hAnsi="Arial" w:cs="Arial"/>
              </w:rPr>
              <w:t xml:space="preserve">The RCC Administrations consider that if the existing frequency allocations to aeronautical services </w:t>
            </w:r>
            <w:proofErr w:type="gramStart"/>
            <w:r w:rsidRPr="004D13CD">
              <w:rPr>
                <w:rFonts w:ascii="Arial" w:hAnsi="Arial" w:cs="Arial"/>
              </w:rPr>
              <w:t>are intended</w:t>
            </w:r>
            <w:proofErr w:type="gramEnd"/>
            <w:r w:rsidRPr="004D13CD">
              <w:rPr>
                <w:rFonts w:ascii="Arial" w:hAnsi="Arial" w:cs="Arial"/>
              </w:rPr>
              <w:t xml:space="preserve"> to be used for GADSS system, in this case the list of aircraft systems in GADSS, technical characteristics and protection criteria as well as frequency bands they use, should be included in relevant ITU-R Recommendations. Such use of frequency bands for GADSS should be restricted to the </w:t>
            </w:r>
            <w:proofErr w:type="gramStart"/>
            <w:r w:rsidRPr="004D13CD">
              <w:rPr>
                <w:rFonts w:ascii="Arial" w:hAnsi="Arial" w:cs="Arial"/>
              </w:rPr>
              <w:t>systems which</w:t>
            </w:r>
            <w:proofErr w:type="gramEnd"/>
            <w:r w:rsidRPr="004D13CD">
              <w:rPr>
                <w:rFonts w:ascii="Arial" w:hAnsi="Arial" w:cs="Arial"/>
              </w:rPr>
              <w:t xml:space="preserve"> operate in accordance with recognized international aeronautical standards, and should not preclude the use of these frequency bands by any applications of the services to which they are allocated and should not establish priority for GADSS in the Radio Regulations. </w:t>
            </w:r>
          </w:p>
          <w:p w:rsidR="00A90707" w:rsidRDefault="004D13CD" w:rsidP="004D13CD">
            <w:pPr>
              <w:rPr>
                <w:rFonts w:ascii="Arial" w:hAnsi="Arial" w:cs="Arial"/>
              </w:rPr>
            </w:pPr>
            <w:r w:rsidRPr="004D13CD">
              <w:rPr>
                <w:rFonts w:ascii="Arial" w:hAnsi="Arial" w:cs="Arial"/>
              </w:rPr>
              <w:t xml:space="preserve">The RCC Administrations consider that if the system elements of the GADSS, including their operating frequency bands, </w:t>
            </w:r>
            <w:proofErr w:type="gramStart"/>
            <w:r w:rsidRPr="004D13CD">
              <w:rPr>
                <w:rFonts w:ascii="Arial" w:hAnsi="Arial" w:cs="Arial"/>
              </w:rPr>
              <w:t>are not specified</w:t>
            </w:r>
            <w:proofErr w:type="gramEnd"/>
            <w:r w:rsidRPr="004D13CD">
              <w:rPr>
                <w:rFonts w:ascii="Arial" w:hAnsi="Arial" w:cs="Arial"/>
              </w:rPr>
              <w:t>, then method "No change to the Radio Regulations" should apply to satisfy WRC-19 agenda item 1.10.</w:t>
            </w:r>
          </w:p>
          <w:p w:rsidR="00A90707" w:rsidRDefault="00A90707" w:rsidP="004D5FBA">
            <w:pPr>
              <w:rPr>
                <w:rFonts w:ascii="Arial" w:hAnsi="Arial" w:cs="Arial"/>
              </w:rPr>
            </w:pPr>
          </w:p>
        </w:tc>
      </w:tr>
    </w:tbl>
    <w:p w:rsidR="00A90707" w:rsidRDefault="00A90707" w:rsidP="00476866">
      <w:pPr>
        <w:rPr>
          <w:rFonts w:ascii="Arial" w:hAnsi="Arial" w:cs="Arial"/>
        </w:rPr>
      </w:pPr>
    </w:p>
    <w:p w:rsidR="00DC3844" w:rsidRDefault="00DC3844" w:rsidP="00476866">
      <w:pPr>
        <w:rPr>
          <w:rFonts w:ascii="Arial" w:hAnsi="Arial" w:cs="Arial"/>
        </w:rPr>
      </w:pPr>
    </w:p>
    <w:p w:rsidR="00DC3844" w:rsidRDefault="00DC3844">
      <w:pPr>
        <w:rPr>
          <w:rFonts w:ascii="Arial" w:hAnsi="Arial" w:cs="Arial"/>
        </w:rPr>
      </w:pPr>
      <w:r>
        <w:rPr>
          <w:rFonts w:ascii="Arial" w:hAnsi="Arial" w:cs="Arial"/>
        </w:rPr>
        <w:br w:type="page"/>
      </w:r>
    </w:p>
    <w:p w:rsidR="00DC3844" w:rsidRPr="00476866" w:rsidRDefault="00DC3844" w:rsidP="00DC3844">
      <w:pPr>
        <w:rPr>
          <w:rFonts w:ascii="Arial" w:hAnsi="Arial" w:cs="Arial"/>
          <w:b/>
        </w:rPr>
      </w:pPr>
      <w:r>
        <w:rPr>
          <w:rFonts w:ascii="Arial" w:hAnsi="Arial" w:cs="Arial"/>
          <w:b/>
        </w:rPr>
        <w:t xml:space="preserve">Agenda Item </w:t>
      </w:r>
      <w:r w:rsidRPr="008B6F07">
        <w:rPr>
          <w:rFonts w:ascii="Arial" w:hAnsi="Arial" w:cs="Arial"/>
          <w:b/>
        </w:rPr>
        <w:t>9.1, Issue 9.1.4</w:t>
      </w:r>
    </w:p>
    <w:p w:rsidR="00DC3844" w:rsidRDefault="00804DCA" w:rsidP="00DC3844">
      <w:pPr>
        <w:rPr>
          <w:rFonts w:ascii="Arial" w:hAnsi="Arial" w:cs="Arial"/>
        </w:rPr>
      </w:pPr>
      <w:r w:rsidRPr="00804DCA">
        <w:rPr>
          <w:rFonts w:ascii="Arial" w:hAnsi="Arial" w:cs="Arial"/>
        </w:rPr>
        <w:t>Resolution 763 (WRC-15) – Stations on board sub-orbital vehicles</w:t>
      </w:r>
    </w:p>
    <w:p w:rsidR="00DC3844" w:rsidRDefault="00DC3844" w:rsidP="00DC3844">
      <w:pPr>
        <w:rPr>
          <w:rFonts w:ascii="Arial" w:hAnsi="Arial" w:cs="Arial"/>
        </w:rPr>
      </w:pPr>
    </w:p>
    <w:tbl>
      <w:tblPr>
        <w:tblStyle w:val="TableGrid"/>
        <w:tblW w:w="0" w:type="auto"/>
        <w:tblLook w:val="04A0" w:firstRow="1" w:lastRow="0" w:firstColumn="1" w:lastColumn="0" w:noHBand="0" w:noVBand="1"/>
      </w:tblPr>
      <w:tblGrid>
        <w:gridCol w:w="1555"/>
        <w:gridCol w:w="7461"/>
      </w:tblGrid>
      <w:tr w:rsidR="00DC3844" w:rsidTr="004D5FBA">
        <w:tc>
          <w:tcPr>
            <w:tcW w:w="1555" w:type="dxa"/>
          </w:tcPr>
          <w:p w:rsidR="00DC3844" w:rsidRDefault="00DC3844" w:rsidP="004D5FBA">
            <w:pPr>
              <w:rPr>
                <w:rFonts w:ascii="Arial" w:hAnsi="Arial" w:cs="Arial"/>
              </w:rPr>
            </w:pPr>
            <w:r>
              <w:rPr>
                <w:rFonts w:ascii="Arial" w:hAnsi="Arial" w:cs="Arial"/>
              </w:rPr>
              <w:t>ICAO</w:t>
            </w:r>
          </w:p>
        </w:tc>
        <w:tc>
          <w:tcPr>
            <w:tcW w:w="7461" w:type="dxa"/>
          </w:tcPr>
          <w:p w:rsidR="00DC3844" w:rsidRDefault="00DC3844" w:rsidP="004D5FBA">
            <w:pPr>
              <w:rPr>
                <w:rFonts w:ascii="Arial" w:hAnsi="Arial" w:cs="Arial"/>
              </w:rPr>
            </w:pPr>
            <w:r>
              <w:rPr>
                <w:rFonts w:ascii="Arial" w:hAnsi="Arial" w:cs="Arial"/>
              </w:rPr>
              <w:t>Position</w:t>
            </w:r>
          </w:p>
          <w:p w:rsidR="00804DCA" w:rsidRDefault="00804DCA" w:rsidP="004D5FBA">
            <w:pPr>
              <w:rPr>
                <w:rFonts w:ascii="Arial" w:hAnsi="Arial" w:cs="Arial"/>
              </w:rPr>
            </w:pPr>
            <w:r w:rsidRPr="00804DCA">
              <w:rPr>
                <w:rFonts w:ascii="Arial" w:hAnsi="Arial" w:cs="Arial"/>
              </w:rPr>
              <w:t>Based on the issues raised by the studies called for by Resolution 763 (WRC 15), support proposals for an agenda item for a future conference to resolve the regulatory and technical questions and concerns, including as necessary any new allocations.</w:t>
            </w:r>
          </w:p>
        </w:tc>
      </w:tr>
      <w:tr w:rsidR="00DC3844" w:rsidTr="004D5FBA">
        <w:tc>
          <w:tcPr>
            <w:tcW w:w="1555" w:type="dxa"/>
          </w:tcPr>
          <w:p w:rsidR="00DC3844" w:rsidRDefault="00DC3844" w:rsidP="004D5FBA">
            <w:pPr>
              <w:rPr>
                <w:rFonts w:ascii="Arial" w:hAnsi="Arial" w:cs="Arial"/>
              </w:rPr>
            </w:pPr>
            <w:r>
              <w:rPr>
                <w:rFonts w:ascii="Arial" w:hAnsi="Arial" w:cs="Arial"/>
              </w:rPr>
              <w:t>APT</w:t>
            </w:r>
          </w:p>
          <w:p w:rsidR="00DC3844" w:rsidRDefault="00DC3844" w:rsidP="004D5FBA">
            <w:pPr>
              <w:rPr>
                <w:rFonts w:ascii="Arial" w:hAnsi="Arial" w:cs="Arial"/>
              </w:rPr>
            </w:pPr>
            <w:r w:rsidRPr="003C5D90">
              <w:rPr>
                <w:rFonts w:ascii="Arial" w:hAnsi="Arial" w:cs="Arial"/>
              </w:rPr>
              <w:t>19: 31 July - 6 August 2019, Tokyo, Japan</w:t>
            </w:r>
          </w:p>
        </w:tc>
        <w:tc>
          <w:tcPr>
            <w:tcW w:w="7461" w:type="dxa"/>
          </w:tcPr>
          <w:p w:rsidR="00DC3844" w:rsidRDefault="00DC3844" w:rsidP="004D5FBA">
            <w:pPr>
              <w:rPr>
                <w:rFonts w:ascii="Arial" w:hAnsi="Arial" w:cs="Arial"/>
              </w:rPr>
            </w:pPr>
            <w:r>
              <w:rPr>
                <w:rFonts w:ascii="Arial" w:hAnsi="Arial" w:cs="Arial"/>
              </w:rPr>
              <w:t>Position</w:t>
            </w:r>
          </w:p>
        </w:tc>
      </w:tr>
      <w:tr w:rsidR="00DC3844" w:rsidTr="004D5FBA">
        <w:tc>
          <w:tcPr>
            <w:tcW w:w="1555" w:type="dxa"/>
          </w:tcPr>
          <w:p w:rsidR="00DC3844" w:rsidRDefault="00DC3844" w:rsidP="004D5FBA">
            <w:pPr>
              <w:rPr>
                <w:rFonts w:ascii="Arial" w:hAnsi="Arial" w:cs="Arial"/>
              </w:rPr>
            </w:pPr>
            <w:r>
              <w:rPr>
                <w:rFonts w:ascii="Arial" w:hAnsi="Arial" w:cs="Arial"/>
              </w:rPr>
              <w:t>ASMG</w:t>
            </w:r>
          </w:p>
          <w:p w:rsidR="00DC3844" w:rsidRDefault="00DC3844" w:rsidP="004D5FBA">
            <w:pPr>
              <w:rPr>
                <w:rFonts w:ascii="Arial" w:hAnsi="Arial" w:cs="Arial"/>
              </w:rPr>
            </w:pPr>
            <w:r w:rsidRPr="003C5D90">
              <w:rPr>
                <w:rFonts w:ascii="Arial" w:hAnsi="Arial" w:cs="Arial"/>
              </w:rPr>
              <w:t>27 July - 1 August 2019, Cairo, Egypt</w:t>
            </w:r>
          </w:p>
          <w:p w:rsidR="00DC3844" w:rsidRDefault="00DC3844" w:rsidP="004D5FBA">
            <w:pPr>
              <w:rPr>
                <w:rFonts w:ascii="Arial" w:hAnsi="Arial" w:cs="Arial"/>
              </w:rPr>
            </w:pPr>
          </w:p>
        </w:tc>
        <w:tc>
          <w:tcPr>
            <w:tcW w:w="7461" w:type="dxa"/>
          </w:tcPr>
          <w:p w:rsidR="00DC3844" w:rsidRDefault="00DC3844" w:rsidP="004D5FBA">
            <w:pPr>
              <w:rPr>
                <w:rFonts w:ascii="Arial" w:hAnsi="Arial" w:cs="Arial"/>
              </w:rPr>
            </w:pPr>
            <w:r>
              <w:rPr>
                <w:rFonts w:ascii="Arial" w:hAnsi="Arial" w:cs="Arial"/>
              </w:rPr>
              <w:t>Position</w:t>
            </w:r>
          </w:p>
          <w:p w:rsidR="0004709C" w:rsidRDefault="0004709C" w:rsidP="004D5FBA">
            <w:pPr>
              <w:rPr>
                <w:rFonts w:ascii="Arial" w:hAnsi="Arial" w:cs="Arial"/>
              </w:rPr>
            </w:pPr>
            <w:r w:rsidRPr="0004709C">
              <w:rPr>
                <w:rFonts w:ascii="Arial" w:hAnsi="Arial" w:cs="Arial"/>
              </w:rPr>
              <w:t>Support the item conclusion "There is no requirement for any change to the Radio Regulations at WRC-19"</w:t>
            </w:r>
          </w:p>
        </w:tc>
      </w:tr>
      <w:tr w:rsidR="00DC3844" w:rsidTr="004D5FBA">
        <w:tc>
          <w:tcPr>
            <w:tcW w:w="1555" w:type="dxa"/>
          </w:tcPr>
          <w:p w:rsidR="00DC3844" w:rsidRDefault="00DC3844" w:rsidP="004D5FBA">
            <w:pPr>
              <w:rPr>
                <w:rFonts w:ascii="Arial" w:hAnsi="Arial" w:cs="Arial"/>
              </w:rPr>
            </w:pPr>
            <w:r>
              <w:rPr>
                <w:rFonts w:ascii="Arial" w:hAnsi="Arial" w:cs="Arial"/>
              </w:rPr>
              <w:t>ATU</w:t>
            </w:r>
          </w:p>
          <w:p w:rsidR="00DC3844" w:rsidRDefault="00DC3844" w:rsidP="004D5FBA">
            <w:pPr>
              <w:rPr>
                <w:rFonts w:ascii="Arial" w:hAnsi="Arial" w:cs="Arial"/>
              </w:rPr>
            </w:pPr>
            <w:r w:rsidRPr="003C5D90">
              <w:rPr>
                <w:rFonts w:ascii="Arial" w:hAnsi="Arial" w:cs="Arial"/>
              </w:rPr>
              <w:t>17 - 21 September 2018, Cairo, Egypt</w:t>
            </w:r>
          </w:p>
        </w:tc>
        <w:tc>
          <w:tcPr>
            <w:tcW w:w="7461" w:type="dxa"/>
          </w:tcPr>
          <w:p w:rsidR="00DC3844" w:rsidRDefault="00DC3844" w:rsidP="004D5FBA">
            <w:pPr>
              <w:rPr>
                <w:rFonts w:ascii="Arial" w:hAnsi="Arial" w:cs="Arial"/>
              </w:rPr>
            </w:pPr>
            <w:r w:rsidRPr="004A3A69">
              <w:rPr>
                <w:rFonts w:ascii="Arial" w:hAnsi="Arial" w:cs="Arial"/>
              </w:rPr>
              <w:t>Preliminary Position</w:t>
            </w:r>
          </w:p>
          <w:p w:rsidR="00DC3844" w:rsidRDefault="00DC3844" w:rsidP="004D5FBA">
            <w:pPr>
              <w:rPr>
                <w:rFonts w:ascii="Arial" w:hAnsi="Arial" w:cs="Arial"/>
              </w:rPr>
            </w:pPr>
          </w:p>
        </w:tc>
      </w:tr>
      <w:tr w:rsidR="00BE3AA5" w:rsidTr="004D5FBA">
        <w:tc>
          <w:tcPr>
            <w:tcW w:w="1555" w:type="dxa"/>
          </w:tcPr>
          <w:p w:rsidR="00BE3AA5" w:rsidRDefault="00BE3AA5" w:rsidP="00BE3AA5">
            <w:pPr>
              <w:rPr>
                <w:rFonts w:ascii="Arial" w:hAnsi="Arial" w:cs="Arial"/>
              </w:rPr>
            </w:pPr>
            <w:r>
              <w:rPr>
                <w:rFonts w:ascii="Arial" w:hAnsi="Arial" w:cs="Arial"/>
              </w:rPr>
              <w:t>CEPT-</w:t>
            </w:r>
            <w:r w:rsidRPr="00D466BE">
              <w:rPr>
                <w:rFonts w:ascii="Arial" w:hAnsi="Arial" w:cs="Arial"/>
              </w:rPr>
              <w:t xml:space="preserve">19: </w:t>
            </w:r>
            <w:r w:rsidRPr="00BE3AA5">
              <w:rPr>
                <w:rFonts w:ascii="Arial" w:hAnsi="Arial" w:cs="Arial"/>
              </w:rPr>
              <w:t>3rd set of ECPs for adoption</w:t>
            </w:r>
          </w:p>
        </w:tc>
        <w:tc>
          <w:tcPr>
            <w:tcW w:w="7461" w:type="dxa"/>
          </w:tcPr>
          <w:p w:rsidR="00BE3AA5" w:rsidRDefault="00BE3AA5" w:rsidP="00BE3AA5">
            <w:pPr>
              <w:rPr>
                <w:rFonts w:ascii="Arial" w:hAnsi="Arial" w:cs="Arial"/>
              </w:rPr>
            </w:pPr>
            <w:r w:rsidRPr="004A3A69">
              <w:rPr>
                <w:rFonts w:ascii="Arial" w:hAnsi="Arial" w:cs="Arial"/>
              </w:rPr>
              <w:t xml:space="preserve">Preliminary </w:t>
            </w:r>
            <w:r w:rsidRPr="00BE3AA5">
              <w:rPr>
                <w:rFonts w:ascii="Arial" w:hAnsi="Arial" w:cs="Arial"/>
              </w:rPr>
              <w:t>Proposal</w:t>
            </w:r>
          </w:p>
          <w:p w:rsidR="00947B0D" w:rsidRPr="00947B0D" w:rsidRDefault="00947B0D" w:rsidP="00947B0D">
            <w:pPr>
              <w:pStyle w:val="Proposal"/>
              <w:rPr>
                <w:u w:val="single"/>
              </w:rPr>
            </w:pPr>
            <w:r w:rsidRPr="00947B0D">
              <w:rPr>
                <w:u w:val="single"/>
              </w:rPr>
              <w:t>NOC</w:t>
            </w:r>
            <w:r w:rsidRPr="00947B0D">
              <w:t xml:space="preserve"> </w:t>
            </w:r>
            <w:r w:rsidRPr="00947B0D">
              <w:tab/>
              <w:t>EUR/XXXA21A4/1</w:t>
            </w:r>
          </w:p>
          <w:p w:rsidR="00947B0D" w:rsidRPr="00947B0D" w:rsidRDefault="00947B0D" w:rsidP="00947B0D">
            <w:pPr>
              <w:pStyle w:val="ArtNo"/>
              <w:rPr>
                <w:rStyle w:val="href"/>
                <w:rFonts w:eastAsiaTheme="majorEastAsia"/>
              </w:rPr>
            </w:pPr>
            <w:r w:rsidRPr="00947B0D">
              <w:t xml:space="preserve">ARTICLE </w:t>
            </w:r>
            <w:r w:rsidRPr="00947B0D">
              <w:rPr>
                <w:rStyle w:val="href"/>
                <w:rFonts w:eastAsiaTheme="majorEastAsia"/>
              </w:rPr>
              <w:t>5</w:t>
            </w:r>
          </w:p>
          <w:p w:rsidR="00947B0D" w:rsidRPr="00947B0D" w:rsidRDefault="00947B0D" w:rsidP="00947B0D">
            <w:pPr>
              <w:pStyle w:val="Arttitle"/>
            </w:pPr>
            <w:r w:rsidRPr="00947B0D">
              <w:t>Frequency allocation</w:t>
            </w:r>
          </w:p>
          <w:p w:rsidR="00947B0D" w:rsidRPr="006869A5" w:rsidRDefault="00947B0D" w:rsidP="00947B0D">
            <w:pPr>
              <w:pStyle w:val="Reasons"/>
              <w:rPr>
                <w:iCs/>
                <w:lang w:val="en-US"/>
              </w:rPr>
            </w:pPr>
            <w:r w:rsidRPr="000A0FEE">
              <w:rPr>
                <w:b/>
                <w:lang w:val="en-US"/>
              </w:rPr>
              <w:t>Reasons:</w:t>
            </w:r>
            <w:r w:rsidRPr="000A0FEE">
              <w:rPr>
                <w:lang w:val="en-US"/>
              </w:rPr>
              <w:tab/>
            </w:r>
            <w:r>
              <w:rPr>
                <w:lang w:val="en-US"/>
              </w:rPr>
              <w:t xml:space="preserve">Based on the work conducted at ITU-R Study Group 5, only the method </w:t>
            </w:r>
            <w:r>
              <w:t>no change to Article</w:t>
            </w:r>
            <w:r w:rsidRPr="008B779A">
              <w:rPr>
                <w:b/>
              </w:rPr>
              <w:t xml:space="preserve"> 5</w:t>
            </w:r>
            <w:r>
              <w:t xml:space="preserve"> </w:t>
            </w:r>
            <w:r>
              <w:rPr>
                <w:lang w:val="en-US"/>
              </w:rPr>
              <w:t>is contained in the CPM Report</w:t>
            </w:r>
            <w:r>
              <w:t>.</w:t>
            </w:r>
          </w:p>
          <w:p w:rsidR="00947B0D" w:rsidRPr="000A0FEE" w:rsidRDefault="00947B0D" w:rsidP="00947B0D">
            <w:pPr>
              <w:pStyle w:val="Proposal"/>
              <w:rPr>
                <w:lang w:val="en-US"/>
              </w:rPr>
            </w:pPr>
            <w:r w:rsidRPr="000A0FEE">
              <w:rPr>
                <w:lang w:val="en-US"/>
              </w:rPr>
              <w:t>SUP</w:t>
            </w:r>
            <w:r w:rsidRPr="000A0FEE">
              <w:rPr>
                <w:lang w:val="en-US"/>
              </w:rPr>
              <w:tab/>
              <w:t>EUR/XXXA</w:t>
            </w:r>
            <w:r>
              <w:rPr>
                <w:lang w:val="en-US"/>
              </w:rPr>
              <w:t>21A4</w:t>
            </w:r>
            <w:r w:rsidRPr="000A0FEE">
              <w:rPr>
                <w:lang w:val="en-US"/>
              </w:rPr>
              <w:t>/</w:t>
            </w:r>
            <w:r>
              <w:rPr>
                <w:lang w:val="en-US"/>
              </w:rPr>
              <w:t>2</w:t>
            </w:r>
          </w:p>
          <w:p w:rsidR="00947B0D" w:rsidRPr="000A0FEE" w:rsidRDefault="00947B0D" w:rsidP="00947B0D">
            <w:pPr>
              <w:pStyle w:val="ResNo"/>
              <w:rPr>
                <w:lang w:val="en-US"/>
              </w:rPr>
            </w:pPr>
            <w:bookmarkStart w:id="39" w:name="_Toc450048688"/>
            <w:r w:rsidRPr="000A0FEE">
              <w:rPr>
                <w:lang w:val="en-US"/>
              </w:rPr>
              <w:t xml:space="preserve">RESOLUTION </w:t>
            </w:r>
            <w:r>
              <w:rPr>
                <w:rStyle w:val="href"/>
                <w:lang w:val="en-US"/>
              </w:rPr>
              <w:t>763</w:t>
            </w:r>
            <w:r w:rsidRPr="000A0FEE">
              <w:rPr>
                <w:lang w:val="en-US"/>
              </w:rPr>
              <w:t xml:space="preserve"> (WRC-15)</w:t>
            </w:r>
            <w:bookmarkEnd w:id="39"/>
          </w:p>
          <w:p w:rsidR="00947B0D" w:rsidRPr="000A0FEE" w:rsidRDefault="00947B0D" w:rsidP="00947B0D">
            <w:pPr>
              <w:pStyle w:val="Sectiontitle"/>
              <w:rPr>
                <w:lang w:val="en-US"/>
              </w:rPr>
            </w:pPr>
            <w:bookmarkStart w:id="40" w:name="_Toc450048843"/>
            <w:r w:rsidRPr="00E87CF9">
              <w:t>Stations on board sub-orbital vehicles</w:t>
            </w:r>
            <w:bookmarkEnd w:id="40"/>
          </w:p>
          <w:p w:rsidR="00947B0D" w:rsidRDefault="00947B0D" w:rsidP="00947B0D">
            <w:pPr>
              <w:pStyle w:val="Reasons"/>
              <w:rPr>
                <w:lang w:val="en-US"/>
              </w:rPr>
            </w:pPr>
            <w:r w:rsidRPr="000A0FEE">
              <w:rPr>
                <w:b/>
                <w:lang w:val="en-US"/>
              </w:rPr>
              <w:t>Reasons:</w:t>
            </w:r>
            <w:r w:rsidRPr="000A0FEE">
              <w:rPr>
                <w:lang w:val="en-US"/>
              </w:rPr>
              <w:tab/>
              <w:t xml:space="preserve">This </w:t>
            </w:r>
            <w:r>
              <w:rPr>
                <w:lang w:val="en-US"/>
              </w:rPr>
              <w:t>R</w:t>
            </w:r>
            <w:r w:rsidRPr="000A0FEE">
              <w:rPr>
                <w:lang w:val="en-US"/>
              </w:rPr>
              <w:t xml:space="preserve">esolution </w:t>
            </w:r>
            <w:proofErr w:type="gramStart"/>
            <w:r w:rsidRPr="000A0FEE">
              <w:rPr>
                <w:lang w:val="en-US"/>
              </w:rPr>
              <w:t>is considered</w:t>
            </w:r>
            <w:proofErr w:type="gramEnd"/>
            <w:r w:rsidRPr="000A0FEE">
              <w:rPr>
                <w:lang w:val="en-US"/>
              </w:rPr>
              <w:t xml:space="preserve"> no longer necessary after WRC-19</w:t>
            </w:r>
            <w:r>
              <w:rPr>
                <w:lang w:val="en-US"/>
              </w:rPr>
              <w:t xml:space="preserve">. </w:t>
            </w:r>
          </w:p>
          <w:p w:rsidR="00BE3AA5" w:rsidRPr="00947B0D" w:rsidRDefault="00BE3AA5" w:rsidP="00BE3AA5">
            <w:pPr>
              <w:rPr>
                <w:rFonts w:ascii="Arial" w:hAnsi="Arial" w:cs="Arial"/>
                <w:lang w:val="en-US"/>
              </w:rPr>
            </w:pPr>
          </w:p>
          <w:p w:rsidR="00BE3AA5" w:rsidRDefault="00BE3AA5" w:rsidP="00BE3AA5">
            <w:pPr>
              <w:rPr>
                <w:rFonts w:ascii="Arial" w:hAnsi="Arial" w:cs="Arial"/>
              </w:rPr>
            </w:pPr>
          </w:p>
        </w:tc>
      </w:tr>
      <w:tr w:rsidR="00DC3844" w:rsidTr="004D5FBA">
        <w:tc>
          <w:tcPr>
            <w:tcW w:w="1555" w:type="dxa"/>
          </w:tcPr>
          <w:p w:rsidR="00DC3844" w:rsidRDefault="00DC3844" w:rsidP="004D5FBA">
            <w:pPr>
              <w:rPr>
                <w:rFonts w:ascii="Arial" w:hAnsi="Arial" w:cs="Arial"/>
              </w:rPr>
            </w:pPr>
            <w:r>
              <w:rPr>
                <w:rFonts w:ascii="Arial" w:hAnsi="Arial" w:cs="Arial"/>
              </w:rPr>
              <w:t>CITEL</w:t>
            </w:r>
          </w:p>
          <w:p w:rsidR="00DC3844" w:rsidRDefault="00DC3844" w:rsidP="004D5FBA">
            <w:pPr>
              <w:rPr>
                <w:rFonts w:ascii="Arial" w:hAnsi="Arial" w:cs="Arial"/>
              </w:rPr>
            </w:pPr>
            <w:r w:rsidRPr="00D466BE">
              <w:rPr>
                <w:rFonts w:ascii="Arial" w:hAnsi="Arial" w:cs="Arial"/>
              </w:rPr>
              <w:t>8 - 12 April 2019, Monterrey, Mexico</w:t>
            </w:r>
          </w:p>
        </w:tc>
        <w:tc>
          <w:tcPr>
            <w:tcW w:w="7461" w:type="dxa"/>
          </w:tcPr>
          <w:p w:rsidR="00DC3844" w:rsidRDefault="00DC3844" w:rsidP="004D5FBA">
            <w:pPr>
              <w:rPr>
                <w:rFonts w:ascii="Arial" w:hAnsi="Arial" w:cs="Arial"/>
              </w:rPr>
            </w:pPr>
            <w:r w:rsidRPr="004A3A69">
              <w:rPr>
                <w:rFonts w:ascii="Arial" w:hAnsi="Arial" w:cs="Arial"/>
              </w:rPr>
              <w:t>Pr</w:t>
            </w:r>
            <w:r>
              <w:rPr>
                <w:rFonts w:ascii="Arial" w:hAnsi="Arial" w:cs="Arial"/>
              </w:rPr>
              <w:t>eliminary Position</w:t>
            </w:r>
          </w:p>
          <w:p w:rsidR="00DC3844" w:rsidRDefault="00DC3844" w:rsidP="004D5FBA">
            <w:pPr>
              <w:rPr>
                <w:rFonts w:ascii="Arial" w:hAnsi="Arial" w:cs="Arial"/>
              </w:rPr>
            </w:pPr>
          </w:p>
          <w:p w:rsidR="00DC3844" w:rsidRDefault="00DC3844" w:rsidP="004D5FBA">
            <w:pPr>
              <w:rPr>
                <w:rFonts w:ascii="Arial" w:hAnsi="Arial" w:cs="Arial"/>
              </w:rPr>
            </w:pPr>
          </w:p>
        </w:tc>
      </w:tr>
      <w:tr w:rsidR="00DC3844" w:rsidTr="004D5FBA">
        <w:tc>
          <w:tcPr>
            <w:tcW w:w="1555" w:type="dxa"/>
          </w:tcPr>
          <w:p w:rsidR="00DC3844" w:rsidRDefault="00DC3844" w:rsidP="004D5FBA">
            <w:pPr>
              <w:rPr>
                <w:rFonts w:ascii="Arial" w:hAnsi="Arial" w:cs="Arial"/>
              </w:rPr>
            </w:pPr>
            <w:r>
              <w:rPr>
                <w:rFonts w:ascii="Arial" w:hAnsi="Arial" w:cs="Arial"/>
              </w:rPr>
              <w:t>RCC</w:t>
            </w:r>
          </w:p>
          <w:p w:rsidR="00DC3844" w:rsidRDefault="005111E7" w:rsidP="004D5FBA">
            <w:pPr>
              <w:rPr>
                <w:rFonts w:ascii="Arial" w:hAnsi="Arial" w:cs="Arial"/>
              </w:rPr>
            </w:pPr>
            <w:r>
              <w:rPr>
                <w:rFonts w:ascii="Arial" w:hAnsi="Arial" w:cs="Arial"/>
              </w:rPr>
              <w:t>25 Jan 2019.</w:t>
            </w:r>
          </w:p>
        </w:tc>
        <w:tc>
          <w:tcPr>
            <w:tcW w:w="7461" w:type="dxa"/>
          </w:tcPr>
          <w:p w:rsidR="00DC3844" w:rsidRDefault="00DC3844" w:rsidP="004D5FBA">
            <w:pPr>
              <w:rPr>
                <w:rFonts w:ascii="Arial" w:hAnsi="Arial" w:cs="Arial"/>
              </w:rPr>
            </w:pPr>
            <w:r w:rsidRPr="004A3A69">
              <w:rPr>
                <w:rFonts w:ascii="Arial" w:hAnsi="Arial" w:cs="Arial"/>
              </w:rPr>
              <w:t>Pr</w:t>
            </w:r>
            <w:r>
              <w:rPr>
                <w:rFonts w:ascii="Arial" w:hAnsi="Arial" w:cs="Arial"/>
              </w:rPr>
              <w:t>eliminary Position</w:t>
            </w:r>
          </w:p>
          <w:p w:rsidR="004D13CD" w:rsidRPr="004D13CD" w:rsidRDefault="004D13CD" w:rsidP="004D13CD">
            <w:pPr>
              <w:rPr>
                <w:rFonts w:ascii="Arial" w:hAnsi="Arial" w:cs="Arial"/>
              </w:rPr>
            </w:pPr>
            <w:r w:rsidRPr="004D13CD">
              <w:rPr>
                <w:rFonts w:ascii="Arial" w:hAnsi="Arial" w:cs="Arial"/>
              </w:rPr>
              <w:t xml:space="preserve">The RCC Administrations consider that stations ensuring sub-orbital flights </w:t>
            </w:r>
            <w:proofErr w:type="gramStart"/>
            <w:r w:rsidRPr="004D13CD">
              <w:rPr>
                <w:rFonts w:ascii="Arial" w:hAnsi="Arial" w:cs="Arial"/>
              </w:rPr>
              <w:t>shall be operated</w:t>
            </w:r>
            <w:proofErr w:type="gramEnd"/>
            <w:r w:rsidRPr="004D13CD">
              <w:rPr>
                <w:rFonts w:ascii="Arial" w:hAnsi="Arial" w:cs="Arial"/>
              </w:rPr>
              <w:t xml:space="preserve"> within the frameworks of existing radio services and these stations shall be subject to regulatory, technical and procedural provisions currently in force for these radio services.</w:t>
            </w:r>
          </w:p>
          <w:p w:rsidR="004D13CD" w:rsidRPr="004D13CD" w:rsidRDefault="004D13CD" w:rsidP="004D13CD">
            <w:pPr>
              <w:rPr>
                <w:rFonts w:ascii="Arial" w:hAnsi="Arial" w:cs="Arial"/>
              </w:rPr>
            </w:pPr>
            <w:r w:rsidRPr="004D13CD">
              <w:rPr>
                <w:rFonts w:ascii="Arial" w:hAnsi="Arial" w:cs="Arial"/>
              </w:rPr>
              <w:t>The RCC Administrations consider that any modifications to the Radio Regulations provisions related to regulation of using stations on board sub-orbital vehicles at this stage are not necessary.</w:t>
            </w:r>
          </w:p>
          <w:p w:rsidR="00DC3844" w:rsidRDefault="004D13CD" w:rsidP="004D13CD">
            <w:pPr>
              <w:rPr>
                <w:rFonts w:ascii="Arial" w:hAnsi="Arial" w:cs="Arial"/>
              </w:rPr>
            </w:pPr>
            <w:r w:rsidRPr="004D13CD">
              <w:rPr>
                <w:rFonts w:ascii="Arial" w:hAnsi="Arial" w:cs="Arial"/>
              </w:rPr>
              <w:t xml:space="preserve">The RCC Administrations also consider it necessary to develop additional technical and operational </w:t>
            </w:r>
            <w:proofErr w:type="gramStart"/>
            <w:r w:rsidRPr="004D13CD">
              <w:rPr>
                <w:rFonts w:ascii="Arial" w:hAnsi="Arial" w:cs="Arial"/>
              </w:rPr>
              <w:t>measures which</w:t>
            </w:r>
            <w:proofErr w:type="gramEnd"/>
            <w:r w:rsidRPr="004D13CD">
              <w:rPr>
                <w:rFonts w:ascii="Arial" w:hAnsi="Arial" w:cs="Arial"/>
              </w:rPr>
              <w:t xml:space="preserve"> would help to avoid harmful interference to </w:t>
            </w:r>
            <w:proofErr w:type="spellStart"/>
            <w:r w:rsidRPr="004D13CD">
              <w:rPr>
                <w:rFonts w:ascii="Arial" w:hAnsi="Arial" w:cs="Arial"/>
              </w:rPr>
              <w:t>radiocommunication</w:t>
            </w:r>
            <w:proofErr w:type="spellEnd"/>
            <w:r w:rsidRPr="004D13CD">
              <w:rPr>
                <w:rFonts w:ascii="Arial" w:hAnsi="Arial" w:cs="Arial"/>
              </w:rPr>
              <w:t xml:space="preserve"> services from stations ensuring sub-orbital flights when existing measures will be insufficient. The developed technical and operational measures </w:t>
            </w:r>
            <w:proofErr w:type="gramStart"/>
            <w:r w:rsidRPr="004D13CD">
              <w:rPr>
                <w:rFonts w:ascii="Arial" w:hAnsi="Arial" w:cs="Arial"/>
              </w:rPr>
              <w:t>shall be specified</w:t>
            </w:r>
            <w:proofErr w:type="gramEnd"/>
            <w:r w:rsidRPr="004D13CD">
              <w:rPr>
                <w:rFonts w:ascii="Arial" w:hAnsi="Arial" w:cs="Arial"/>
              </w:rPr>
              <w:t xml:space="preserve"> in the new ITU-R Recommendation and shall not impose additional constraints on the operation of stations used during spacecraft launch and delivery in orbit.</w:t>
            </w:r>
          </w:p>
          <w:p w:rsidR="00DC3844" w:rsidRDefault="00DC3844" w:rsidP="004D5FBA">
            <w:pPr>
              <w:rPr>
                <w:rFonts w:ascii="Arial" w:hAnsi="Arial" w:cs="Arial"/>
              </w:rPr>
            </w:pPr>
          </w:p>
        </w:tc>
      </w:tr>
    </w:tbl>
    <w:p w:rsidR="00DC3844" w:rsidRPr="00EC1F9A" w:rsidRDefault="00DC3844" w:rsidP="00DC3844">
      <w:pPr>
        <w:rPr>
          <w:rFonts w:ascii="Arial" w:hAnsi="Arial" w:cs="Arial"/>
        </w:rPr>
      </w:pPr>
    </w:p>
    <w:p w:rsidR="00DC3844" w:rsidRDefault="00DC3844" w:rsidP="00476866">
      <w:pPr>
        <w:rPr>
          <w:rFonts w:ascii="Arial" w:hAnsi="Arial" w:cs="Arial"/>
        </w:rPr>
      </w:pPr>
    </w:p>
    <w:p w:rsidR="00DC3844" w:rsidRDefault="00DC3844">
      <w:pPr>
        <w:rPr>
          <w:rFonts w:ascii="Arial" w:hAnsi="Arial" w:cs="Arial"/>
        </w:rPr>
      </w:pPr>
      <w:r>
        <w:rPr>
          <w:rFonts w:ascii="Arial" w:hAnsi="Arial" w:cs="Arial"/>
        </w:rPr>
        <w:br w:type="page"/>
      </w:r>
    </w:p>
    <w:p w:rsidR="00DC3844" w:rsidRPr="00476866" w:rsidRDefault="00DC3844" w:rsidP="00DC3844">
      <w:pPr>
        <w:rPr>
          <w:rFonts w:ascii="Arial" w:hAnsi="Arial" w:cs="Arial"/>
          <w:b/>
        </w:rPr>
      </w:pPr>
      <w:r>
        <w:rPr>
          <w:rFonts w:ascii="Arial" w:hAnsi="Arial" w:cs="Arial"/>
          <w:b/>
        </w:rPr>
        <w:t xml:space="preserve">Agenda Item </w:t>
      </w:r>
      <w:r>
        <w:rPr>
          <w:rFonts w:ascii="Arial" w:hAnsi="Arial" w:cs="Arial"/>
          <w:b/>
        </w:rPr>
        <w:t>10</w:t>
      </w:r>
    </w:p>
    <w:p w:rsidR="00DC3844" w:rsidRDefault="00804DCA" w:rsidP="00DC3844">
      <w:pPr>
        <w:rPr>
          <w:rFonts w:ascii="Arial" w:hAnsi="Arial" w:cs="Arial"/>
        </w:rPr>
      </w:pPr>
      <w:r w:rsidRPr="00804DCA">
        <w:rPr>
          <w:rFonts w:ascii="Arial" w:hAnsi="Arial" w:cs="Arial"/>
        </w:rPr>
        <w:t>To recommend to the Council items for inclusion in the agenda for the next WRC, and to give its views on the preliminary agenda for the subsequent conference and on possible agenda items for future conferences, in accordance with Article 7 of the Convention.</w:t>
      </w:r>
    </w:p>
    <w:p w:rsidR="00DC3844" w:rsidRDefault="00DC3844" w:rsidP="00DC3844">
      <w:pPr>
        <w:rPr>
          <w:rFonts w:ascii="Arial" w:hAnsi="Arial" w:cs="Arial"/>
        </w:rPr>
      </w:pPr>
    </w:p>
    <w:tbl>
      <w:tblPr>
        <w:tblStyle w:val="TableGrid"/>
        <w:tblW w:w="0" w:type="auto"/>
        <w:tblLook w:val="04A0" w:firstRow="1" w:lastRow="0" w:firstColumn="1" w:lastColumn="0" w:noHBand="0" w:noVBand="1"/>
      </w:tblPr>
      <w:tblGrid>
        <w:gridCol w:w="1555"/>
        <w:gridCol w:w="7461"/>
      </w:tblGrid>
      <w:tr w:rsidR="00DC3844" w:rsidTr="004D5FBA">
        <w:tc>
          <w:tcPr>
            <w:tcW w:w="1555" w:type="dxa"/>
          </w:tcPr>
          <w:p w:rsidR="00DC3844" w:rsidRDefault="00DC3844" w:rsidP="004D5FBA">
            <w:pPr>
              <w:rPr>
                <w:rFonts w:ascii="Arial" w:hAnsi="Arial" w:cs="Arial"/>
              </w:rPr>
            </w:pPr>
            <w:r>
              <w:rPr>
                <w:rFonts w:ascii="Arial" w:hAnsi="Arial" w:cs="Arial"/>
              </w:rPr>
              <w:t>ICAO</w:t>
            </w:r>
          </w:p>
        </w:tc>
        <w:tc>
          <w:tcPr>
            <w:tcW w:w="7461" w:type="dxa"/>
          </w:tcPr>
          <w:p w:rsidR="00DC3844" w:rsidRDefault="00DC3844" w:rsidP="004D5FBA">
            <w:pPr>
              <w:rPr>
                <w:rFonts w:ascii="Arial" w:hAnsi="Arial" w:cs="Arial"/>
              </w:rPr>
            </w:pPr>
            <w:r>
              <w:rPr>
                <w:rFonts w:ascii="Arial" w:hAnsi="Arial" w:cs="Arial"/>
              </w:rPr>
              <w:t>Position</w:t>
            </w:r>
          </w:p>
          <w:p w:rsidR="00804DCA" w:rsidRDefault="00804DCA" w:rsidP="004D5FBA">
            <w:pPr>
              <w:rPr>
                <w:rFonts w:ascii="Arial" w:hAnsi="Arial" w:cs="Arial"/>
              </w:rPr>
            </w:pPr>
            <w:r w:rsidRPr="00804DCA">
              <w:rPr>
                <w:rFonts w:ascii="Arial" w:hAnsi="Arial" w:cs="Arial"/>
              </w:rPr>
              <w:t>UPDATES TO ITU RADIO REGULATIONS TO REFLECT BOTH CURRENT AND FUTURE AERONAUTICAL HF REQUIREMENTS</w:t>
            </w:r>
          </w:p>
          <w:p w:rsidR="00804DCA" w:rsidRDefault="00804DCA" w:rsidP="004D5FBA">
            <w:pPr>
              <w:rPr>
                <w:rFonts w:ascii="Arial" w:hAnsi="Arial" w:cs="Arial"/>
              </w:rPr>
            </w:pPr>
            <w:r w:rsidRPr="00804DCA">
              <w:rPr>
                <w:rFonts w:ascii="Arial" w:hAnsi="Arial" w:cs="Arial"/>
              </w:rPr>
              <w:t>To support the inclusion of an item on the WRC-23 agenda to review and update Appendix 27 of the ITU Radio Regulations to ensure it meets current and future use of aeronautical HF communications and evolving technologies in the existing exclusive aeronautical mobile (R) service (AM(R)S) frequency bands between 2 850-22 000 kHz.</w:t>
            </w:r>
          </w:p>
          <w:p w:rsidR="00804DCA" w:rsidRDefault="00804DCA" w:rsidP="004D5FBA">
            <w:pPr>
              <w:rPr>
                <w:rFonts w:ascii="Arial" w:hAnsi="Arial" w:cs="Arial"/>
              </w:rPr>
            </w:pPr>
          </w:p>
          <w:p w:rsidR="00804DCA" w:rsidRDefault="00804DCA" w:rsidP="004D5FBA">
            <w:pPr>
              <w:rPr>
                <w:rFonts w:ascii="Arial" w:hAnsi="Arial" w:cs="Arial"/>
              </w:rPr>
            </w:pPr>
          </w:p>
          <w:p w:rsidR="00804DCA" w:rsidRDefault="00804DCA" w:rsidP="004D5FBA">
            <w:pPr>
              <w:rPr>
                <w:rFonts w:ascii="Arial" w:hAnsi="Arial" w:cs="Arial"/>
              </w:rPr>
            </w:pPr>
            <w:r w:rsidRPr="00804DCA">
              <w:rPr>
                <w:rFonts w:ascii="Arial" w:hAnsi="Arial" w:cs="Arial"/>
              </w:rPr>
              <w:t>SPACE-BASED VERY HIGH FREQUENCY (VHF) VOICE SERVICES</w:t>
            </w:r>
          </w:p>
          <w:p w:rsidR="00804DCA" w:rsidRDefault="00804DCA" w:rsidP="004D5FBA">
            <w:pPr>
              <w:rPr>
                <w:rFonts w:ascii="Arial" w:hAnsi="Arial" w:cs="Arial"/>
              </w:rPr>
            </w:pPr>
            <w:r w:rsidRPr="00804DCA">
              <w:rPr>
                <w:rFonts w:ascii="Arial" w:hAnsi="Arial" w:cs="Arial"/>
              </w:rPr>
              <w:t xml:space="preserve">To support a WRC-23 Agenda Item to seek an aeronautical mobile satellite (Route) service allocation for both the uplink and downlink of aeronautical VHF applications, while preventing any undue constraints based on the results of studies with existing VHF systems operating in the  aeronautical mobile (R) and aeronautical </w:t>
            </w:r>
            <w:proofErr w:type="spellStart"/>
            <w:r w:rsidRPr="00804DCA">
              <w:rPr>
                <w:rFonts w:ascii="Arial" w:hAnsi="Arial" w:cs="Arial"/>
              </w:rPr>
              <w:t>radionavigation</w:t>
            </w:r>
            <w:proofErr w:type="spellEnd"/>
            <w:r w:rsidRPr="00804DCA">
              <w:rPr>
                <w:rFonts w:ascii="Arial" w:hAnsi="Arial" w:cs="Arial"/>
              </w:rPr>
              <w:t xml:space="preserve"> services.</w:t>
            </w:r>
          </w:p>
          <w:p w:rsidR="00804DCA" w:rsidRDefault="00804DCA" w:rsidP="004D5FBA">
            <w:pPr>
              <w:rPr>
                <w:rFonts w:ascii="Arial" w:hAnsi="Arial" w:cs="Arial"/>
              </w:rPr>
            </w:pPr>
          </w:p>
        </w:tc>
      </w:tr>
      <w:tr w:rsidR="00DC3844" w:rsidTr="004D5FBA">
        <w:tc>
          <w:tcPr>
            <w:tcW w:w="1555" w:type="dxa"/>
          </w:tcPr>
          <w:p w:rsidR="00DC3844" w:rsidRDefault="00DC3844" w:rsidP="004D5FBA">
            <w:pPr>
              <w:rPr>
                <w:rFonts w:ascii="Arial" w:hAnsi="Arial" w:cs="Arial"/>
              </w:rPr>
            </w:pPr>
            <w:r>
              <w:rPr>
                <w:rFonts w:ascii="Arial" w:hAnsi="Arial" w:cs="Arial"/>
              </w:rPr>
              <w:t>APT</w:t>
            </w:r>
          </w:p>
          <w:p w:rsidR="00DC3844" w:rsidRDefault="00DC3844" w:rsidP="004D5FBA">
            <w:pPr>
              <w:rPr>
                <w:rFonts w:ascii="Arial" w:hAnsi="Arial" w:cs="Arial"/>
              </w:rPr>
            </w:pPr>
            <w:r w:rsidRPr="003C5D90">
              <w:rPr>
                <w:rFonts w:ascii="Arial" w:hAnsi="Arial" w:cs="Arial"/>
              </w:rPr>
              <w:t>19: 31 July - 6 August 2019, Tokyo, Japan</w:t>
            </w:r>
          </w:p>
        </w:tc>
        <w:tc>
          <w:tcPr>
            <w:tcW w:w="7461" w:type="dxa"/>
          </w:tcPr>
          <w:p w:rsidR="00DC3844" w:rsidRDefault="00DC3844" w:rsidP="004D5FBA">
            <w:pPr>
              <w:rPr>
                <w:rFonts w:ascii="Arial" w:hAnsi="Arial" w:cs="Arial"/>
              </w:rPr>
            </w:pPr>
            <w:r>
              <w:rPr>
                <w:rFonts w:ascii="Arial" w:hAnsi="Arial" w:cs="Arial"/>
              </w:rPr>
              <w:t>Position</w:t>
            </w:r>
          </w:p>
        </w:tc>
      </w:tr>
      <w:tr w:rsidR="00DC3844" w:rsidTr="004D5FBA">
        <w:tc>
          <w:tcPr>
            <w:tcW w:w="1555" w:type="dxa"/>
          </w:tcPr>
          <w:p w:rsidR="00DC3844" w:rsidRDefault="00DC3844" w:rsidP="004D5FBA">
            <w:pPr>
              <w:rPr>
                <w:rFonts w:ascii="Arial" w:hAnsi="Arial" w:cs="Arial"/>
              </w:rPr>
            </w:pPr>
            <w:r>
              <w:rPr>
                <w:rFonts w:ascii="Arial" w:hAnsi="Arial" w:cs="Arial"/>
              </w:rPr>
              <w:t>ASMG</w:t>
            </w:r>
          </w:p>
          <w:p w:rsidR="00DC3844" w:rsidRDefault="00DC3844" w:rsidP="004D5FBA">
            <w:pPr>
              <w:rPr>
                <w:rFonts w:ascii="Arial" w:hAnsi="Arial" w:cs="Arial"/>
              </w:rPr>
            </w:pPr>
            <w:r w:rsidRPr="003C5D90">
              <w:rPr>
                <w:rFonts w:ascii="Arial" w:hAnsi="Arial" w:cs="Arial"/>
              </w:rPr>
              <w:t>27 July - 1 August 2019, Cairo, Egypt</w:t>
            </w:r>
          </w:p>
          <w:p w:rsidR="00DC3844" w:rsidRDefault="00DC3844" w:rsidP="004D5FBA">
            <w:pPr>
              <w:rPr>
                <w:rFonts w:ascii="Arial" w:hAnsi="Arial" w:cs="Arial"/>
              </w:rPr>
            </w:pPr>
          </w:p>
        </w:tc>
        <w:tc>
          <w:tcPr>
            <w:tcW w:w="7461" w:type="dxa"/>
          </w:tcPr>
          <w:p w:rsidR="00DC3844" w:rsidRDefault="00DC3844" w:rsidP="004D5FBA">
            <w:pPr>
              <w:rPr>
                <w:rFonts w:ascii="Arial" w:hAnsi="Arial" w:cs="Arial"/>
              </w:rPr>
            </w:pPr>
            <w:r>
              <w:rPr>
                <w:rFonts w:ascii="Arial" w:hAnsi="Arial" w:cs="Arial"/>
              </w:rPr>
              <w:t>Position</w:t>
            </w:r>
          </w:p>
          <w:p w:rsidR="0004709C" w:rsidRPr="0004709C" w:rsidRDefault="0004709C" w:rsidP="0004709C">
            <w:pPr>
              <w:rPr>
                <w:rFonts w:ascii="Arial" w:hAnsi="Arial" w:cs="Arial"/>
              </w:rPr>
            </w:pPr>
            <w:r w:rsidRPr="0004709C">
              <w:rPr>
                <w:rFonts w:ascii="Arial" w:hAnsi="Arial" w:cs="Arial"/>
              </w:rPr>
              <w:t>to consider identification of additional frequency bands for future development of International Mobile Telecommunications (IMT), including possible additional allocations to the mobile service on a primary basis and identifying those bands for IMT applications, in the frequency bands:</w:t>
            </w:r>
          </w:p>
          <w:p w:rsidR="0004709C" w:rsidRPr="0004709C" w:rsidRDefault="0004709C" w:rsidP="0004709C">
            <w:pPr>
              <w:rPr>
                <w:rFonts w:ascii="Arial" w:hAnsi="Arial" w:cs="Arial"/>
              </w:rPr>
            </w:pPr>
            <w:r w:rsidRPr="0004709C">
              <w:rPr>
                <w:rFonts w:ascii="Arial" w:hAnsi="Arial" w:cs="Arial"/>
              </w:rPr>
              <w:t>3.3 – 3.4 GHz</w:t>
            </w:r>
          </w:p>
          <w:p w:rsidR="0004709C" w:rsidRPr="0004709C" w:rsidRDefault="0004709C" w:rsidP="0004709C">
            <w:pPr>
              <w:rPr>
                <w:rFonts w:ascii="Arial" w:hAnsi="Arial" w:cs="Arial"/>
              </w:rPr>
            </w:pPr>
            <w:r w:rsidRPr="0004709C">
              <w:rPr>
                <w:rFonts w:ascii="Arial" w:hAnsi="Arial" w:cs="Arial"/>
              </w:rPr>
              <w:t>3.6 – 3.8 GHz</w:t>
            </w:r>
          </w:p>
          <w:p w:rsidR="0004709C" w:rsidRPr="0004709C" w:rsidRDefault="0004709C" w:rsidP="0004709C">
            <w:pPr>
              <w:rPr>
                <w:rFonts w:ascii="Arial" w:hAnsi="Arial" w:cs="Arial"/>
              </w:rPr>
            </w:pPr>
            <w:r w:rsidRPr="0004709C">
              <w:rPr>
                <w:rFonts w:ascii="Arial" w:hAnsi="Arial" w:cs="Arial"/>
              </w:rPr>
              <w:t>3.8 – 4.2 GHz</w:t>
            </w:r>
          </w:p>
          <w:p w:rsidR="0004709C" w:rsidRPr="0004709C" w:rsidRDefault="0004709C" w:rsidP="0004709C">
            <w:pPr>
              <w:rPr>
                <w:rFonts w:ascii="Arial" w:hAnsi="Arial" w:cs="Arial"/>
              </w:rPr>
            </w:pPr>
            <w:r w:rsidRPr="0004709C">
              <w:rPr>
                <w:rFonts w:ascii="Arial" w:hAnsi="Arial" w:cs="Arial"/>
              </w:rPr>
              <w:t>portions of 6 – 24 GHz</w:t>
            </w:r>
          </w:p>
          <w:p w:rsidR="0004709C" w:rsidRDefault="0004709C" w:rsidP="0004709C">
            <w:pPr>
              <w:rPr>
                <w:rFonts w:ascii="Arial" w:hAnsi="Arial" w:cs="Arial"/>
              </w:rPr>
            </w:pPr>
            <w:r w:rsidRPr="0004709C">
              <w:rPr>
                <w:rFonts w:ascii="Arial" w:hAnsi="Arial" w:cs="Arial"/>
              </w:rPr>
              <w:t>470 – 694 MHz or portions</w:t>
            </w:r>
          </w:p>
          <w:p w:rsidR="00A92543" w:rsidRDefault="00A92543" w:rsidP="0004709C">
            <w:pPr>
              <w:rPr>
                <w:rFonts w:ascii="Arial" w:hAnsi="Arial" w:cs="Arial"/>
              </w:rPr>
            </w:pPr>
            <w:r w:rsidRPr="00A92543">
              <w:rPr>
                <w:rFonts w:ascii="Arial" w:hAnsi="Arial" w:cs="Arial"/>
              </w:rPr>
              <w:t>to consider the use of the frequency bands within the range 37.5 – 51.4  GHz by earth stations in motion communicating with geostationary space stations in the fixed-satellite service.</w:t>
            </w:r>
          </w:p>
        </w:tc>
      </w:tr>
      <w:tr w:rsidR="00DC3844" w:rsidTr="004D5FBA">
        <w:tc>
          <w:tcPr>
            <w:tcW w:w="1555" w:type="dxa"/>
          </w:tcPr>
          <w:p w:rsidR="00DC3844" w:rsidRDefault="00DC3844" w:rsidP="004D5FBA">
            <w:pPr>
              <w:rPr>
                <w:rFonts w:ascii="Arial" w:hAnsi="Arial" w:cs="Arial"/>
              </w:rPr>
            </w:pPr>
            <w:r>
              <w:rPr>
                <w:rFonts w:ascii="Arial" w:hAnsi="Arial" w:cs="Arial"/>
              </w:rPr>
              <w:t>ATU</w:t>
            </w:r>
          </w:p>
          <w:p w:rsidR="00DC3844" w:rsidRDefault="00DC3844" w:rsidP="004D5FBA">
            <w:pPr>
              <w:rPr>
                <w:rFonts w:ascii="Arial" w:hAnsi="Arial" w:cs="Arial"/>
              </w:rPr>
            </w:pPr>
            <w:r w:rsidRPr="003C5D90">
              <w:rPr>
                <w:rFonts w:ascii="Arial" w:hAnsi="Arial" w:cs="Arial"/>
              </w:rPr>
              <w:t>17 - 21 September 2018, Cairo, Egypt</w:t>
            </w:r>
          </w:p>
        </w:tc>
        <w:tc>
          <w:tcPr>
            <w:tcW w:w="7461" w:type="dxa"/>
          </w:tcPr>
          <w:p w:rsidR="00DC3844" w:rsidRDefault="00DC3844" w:rsidP="004D5FBA">
            <w:pPr>
              <w:rPr>
                <w:rFonts w:ascii="Arial" w:hAnsi="Arial" w:cs="Arial"/>
              </w:rPr>
            </w:pPr>
            <w:r w:rsidRPr="004A3A69">
              <w:rPr>
                <w:rFonts w:ascii="Arial" w:hAnsi="Arial" w:cs="Arial"/>
              </w:rPr>
              <w:t>Preliminary Position</w:t>
            </w:r>
          </w:p>
          <w:p w:rsidR="00DC3844" w:rsidRDefault="00DC3844" w:rsidP="004D5FBA">
            <w:pPr>
              <w:rPr>
                <w:rFonts w:ascii="Arial" w:hAnsi="Arial" w:cs="Arial"/>
              </w:rPr>
            </w:pPr>
          </w:p>
        </w:tc>
      </w:tr>
      <w:tr w:rsidR="00BE3AA5" w:rsidTr="004D5FBA">
        <w:tc>
          <w:tcPr>
            <w:tcW w:w="1555" w:type="dxa"/>
          </w:tcPr>
          <w:p w:rsidR="00BE3AA5" w:rsidRDefault="00BE3AA5" w:rsidP="00BE3AA5">
            <w:pPr>
              <w:rPr>
                <w:rFonts w:ascii="Arial" w:hAnsi="Arial" w:cs="Arial"/>
              </w:rPr>
            </w:pPr>
            <w:r>
              <w:rPr>
                <w:rFonts w:ascii="Arial" w:hAnsi="Arial" w:cs="Arial"/>
              </w:rPr>
              <w:t>CEPT-</w:t>
            </w:r>
            <w:r w:rsidRPr="00D466BE">
              <w:rPr>
                <w:rFonts w:ascii="Arial" w:hAnsi="Arial" w:cs="Arial"/>
              </w:rPr>
              <w:t xml:space="preserve">19: </w:t>
            </w:r>
            <w:r w:rsidRPr="00BE3AA5">
              <w:rPr>
                <w:rFonts w:ascii="Arial" w:hAnsi="Arial" w:cs="Arial"/>
              </w:rPr>
              <w:t>3rd set of ECPs for adoption</w:t>
            </w:r>
          </w:p>
        </w:tc>
        <w:tc>
          <w:tcPr>
            <w:tcW w:w="7461" w:type="dxa"/>
          </w:tcPr>
          <w:p w:rsidR="00BE3AA5" w:rsidRDefault="00BE3AA5" w:rsidP="00BE3AA5">
            <w:pPr>
              <w:rPr>
                <w:rFonts w:ascii="Arial" w:hAnsi="Arial" w:cs="Arial"/>
              </w:rPr>
            </w:pPr>
            <w:r w:rsidRPr="004A3A69">
              <w:rPr>
                <w:rFonts w:ascii="Arial" w:hAnsi="Arial" w:cs="Arial"/>
              </w:rPr>
              <w:t xml:space="preserve">Preliminary </w:t>
            </w:r>
            <w:r w:rsidRPr="00BE3AA5">
              <w:rPr>
                <w:rFonts w:ascii="Arial" w:hAnsi="Arial" w:cs="Arial"/>
              </w:rPr>
              <w:t>Proposal</w:t>
            </w:r>
          </w:p>
          <w:p w:rsidR="006751D2" w:rsidRDefault="006751D2" w:rsidP="006751D2">
            <w:pPr>
              <w:pStyle w:val="ResNo"/>
            </w:pPr>
            <w:r>
              <w:t>Draft New Resolution [EUR-A10] (WRC-19)</w:t>
            </w:r>
          </w:p>
          <w:p w:rsidR="006751D2" w:rsidRPr="00322CC6" w:rsidRDefault="006751D2" w:rsidP="006751D2">
            <w:pPr>
              <w:pStyle w:val="Restitle"/>
            </w:pPr>
            <w:bookmarkStart w:id="41" w:name="_Toc319401924"/>
            <w:bookmarkStart w:id="42" w:name="_Toc450048855"/>
            <w:r w:rsidRPr="00322CC6">
              <w:t>Agenda for the 20</w:t>
            </w:r>
            <w:r>
              <w:t>23</w:t>
            </w:r>
            <w:r w:rsidRPr="00322CC6">
              <w:t xml:space="preserve"> World </w:t>
            </w:r>
            <w:proofErr w:type="spellStart"/>
            <w:r w:rsidRPr="00322CC6">
              <w:t>Radiocommunication</w:t>
            </w:r>
            <w:proofErr w:type="spellEnd"/>
            <w:r w:rsidRPr="00322CC6">
              <w:t xml:space="preserve"> Conference</w:t>
            </w:r>
            <w:bookmarkEnd w:id="41"/>
            <w:bookmarkEnd w:id="42"/>
          </w:p>
          <w:p w:rsidR="006751D2" w:rsidRPr="00322CC6" w:rsidRDefault="006751D2" w:rsidP="006751D2">
            <w:pPr>
              <w:pStyle w:val="Normalaftertitle"/>
            </w:pPr>
            <w:r w:rsidRPr="00322CC6">
              <w:t xml:space="preserve">The World </w:t>
            </w:r>
            <w:proofErr w:type="spellStart"/>
            <w:r w:rsidRPr="00322CC6">
              <w:t>Radiocommunication</w:t>
            </w:r>
            <w:proofErr w:type="spellEnd"/>
            <w:r w:rsidRPr="00322CC6">
              <w:t xml:space="preserve"> Conference (</w:t>
            </w:r>
            <w:proofErr w:type="spellStart"/>
            <w:r>
              <w:t>Sharm</w:t>
            </w:r>
            <w:proofErr w:type="spellEnd"/>
            <w:r>
              <w:t xml:space="preserve"> el-Sheikh</w:t>
            </w:r>
            <w:r w:rsidRPr="00322CC6">
              <w:t>, 201</w:t>
            </w:r>
            <w:r>
              <w:t>9</w:t>
            </w:r>
            <w:r w:rsidRPr="00322CC6">
              <w:t>),</w:t>
            </w:r>
          </w:p>
          <w:p w:rsidR="006751D2" w:rsidRPr="00322CC6" w:rsidRDefault="006751D2" w:rsidP="006751D2">
            <w:pPr>
              <w:pStyle w:val="Call"/>
            </w:pPr>
            <w:r w:rsidRPr="00322CC6">
              <w:t>considering</w:t>
            </w:r>
          </w:p>
          <w:p w:rsidR="006751D2" w:rsidRPr="00322CC6" w:rsidRDefault="006751D2" w:rsidP="006751D2">
            <w:r w:rsidRPr="00322CC6">
              <w:rPr>
                <w:i/>
                <w:iCs/>
              </w:rPr>
              <w:t>a)</w:t>
            </w:r>
            <w:r w:rsidRPr="00322CC6">
              <w:tab/>
            </w:r>
            <w:r w:rsidRPr="00206396">
              <w:t xml:space="preserve">that, in accordance with No. 118 of the ITU Convention, the general scope of the agenda for a world </w:t>
            </w:r>
            <w:proofErr w:type="spellStart"/>
            <w:r w:rsidRPr="00206396">
              <w:t>radiocommunication</w:t>
            </w:r>
            <w:proofErr w:type="spellEnd"/>
            <w:r w:rsidRPr="00206396">
              <w:t xml:space="preserve"> conference should be established four to six years in advance and a final agenda shall be established by the Council two years before the conference;</w:t>
            </w:r>
          </w:p>
          <w:p w:rsidR="006751D2" w:rsidRPr="00322CC6" w:rsidRDefault="006751D2" w:rsidP="006751D2">
            <w:r w:rsidRPr="00322CC6">
              <w:rPr>
                <w:i/>
                <w:iCs/>
              </w:rPr>
              <w:t>b)</w:t>
            </w:r>
            <w:r w:rsidRPr="00322CC6">
              <w:tab/>
            </w:r>
            <w:r w:rsidRPr="00206396">
              <w:t xml:space="preserve">Article 13 of the ITU Constitution relating to the competence and scheduling of world </w:t>
            </w:r>
            <w:proofErr w:type="spellStart"/>
            <w:r w:rsidRPr="00206396">
              <w:t>radiocommunication</w:t>
            </w:r>
            <w:proofErr w:type="spellEnd"/>
            <w:r w:rsidRPr="00206396">
              <w:t xml:space="preserve"> conferences and Article 7 of the Convention relating to their agendas;</w:t>
            </w:r>
          </w:p>
          <w:p w:rsidR="006751D2" w:rsidRPr="00322CC6" w:rsidRDefault="006751D2" w:rsidP="006751D2">
            <w:r w:rsidRPr="00322CC6">
              <w:rPr>
                <w:i/>
                <w:iCs/>
              </w:rPr>
              <w:t>c)</w:t>
            </w:r>
            <w:r w:rsidRPr="00322CC6">
              <w:tab/>
            </w:r>
            <w:r w:rsidRPr="009D6E1E">
              <w:rPr>
                <w:rStyle w:val="BRNormal"/>
              </w:rPr>
              <w:t xml:space="preserve">the relevant resolutions and recommendations of previous world administrative radio conferences (WARCs) and world </w:t>
            </w:r>
            <w:proofErr w:type="spellStart"/>
            <w:r w:rsidRPr="009D6E1E">
              <w:rPr>
                <w:rStyle w:val="BRNormal"/>
              </w:rPr>
              <w:t>radiocommunication</w:t>
            </w:r>
            <w:proofErr w:type="spellEnd"/>
            <w:r w:rsidRPr="009D6E1E">
              <w:t xml:space="preserve"> conferences (WRCs),</w:t>
            </w:r>
          </w:p>
          <w:p w:rsidR="006751D2" w:rsidRPr="00322CC6" w:rsidRDefault="006751D2" w:rsidP="006751D2">
            <w:pPr>
              <w:pStyle w:val="Call"/>
            </w:pPr>
            <w:r w:rsidRPr="00322CC6">
              <w:t>recognizing</w:t>
            </w:r>
          </w:p>
          <w:p w:rsidR="006751D2" w:rsidRPr="009D6E1E" w:rsidRDefault="006751D2" w:rsidP="006751D2">
            <w:r w:rsidRPr="009D6E1E">
              <w:t>that, in preparing this agenda, many items proposed by administrations could not be included and have had to be deferred to future conference agendas,</w:t>
            </w:r>
          </w:p>
          <w:p w:rsidR="006751D2" w:rsidRPr="00322CC6" w:rsidRDefault="006751D2" w:rsidP="006751D2">
            <w:pPr>
              <w:pStyle w:val="Call"/>
            </w:pPr>
            <w:r w:rsidRPr="00322CC6">
              <w:t>resolves</w:t>
            </w:r>
          </w:p>
          <w:p w:rsidR="006751D2" w:rsidRPr="00322CC6" w:rsidRDefault="006751D2" w:rsidP="006751D2">
            <w:r w:rsidRPr="009D6E1E">
              <w:t xml:space="preserve">to recommend to the </w:t>
            </w:r>
            <w:r w:rsidRPr="009D6E1E">
              <w:rPr>
                <w:rStyle w:val="BRNormal"/>
              </w:rPr>
              <w:t xml:space="preserve">Council that a world </w:t>
            </w:r>
            <w:proofErr w:type="spellStart"/>
            <w:r w:rsidRPr="009D6E1E">
              <w:rPr>
                <w:rStyle w:val="BRNormal"/>
              </w:rPr>
              <w:t>radiocommunication</w:t>
            </w:r>
            <w:proofErr w:type="spellEnd"/>
            <w:r w:rsidRPr="009D6E1E">
              <w:rPr>
                <w:rStyle w:val="BRNormal"/>
              </w:rPr>
              <w:t xml:space="preserve"> conference be held in 2023 for a period of four weeks, with the following agenda:</w:t>
            </w:r>
          </w:p>
          <w:p w:rsidR="006751D2" w:rsidRPr="00322CC6" w:rsidRDefault="006751D2" w:rsidP="006751D2">
            <w:r w:rsidRPr="00322CC6">
              <w:t>1</w:t>
            </w:r>
            <w:r w:rsidRPr="00322CC6">
              <w:tab/>
            </w:r>
            <w:r w:rsidRPr="00206396">
              <w:t>on the basis of proposals from administrations, takin</w:t>
            </w:r>
            <w:r>
              <w:t>g account of the results of WRC-</w:t>
            </w:r>
            <w:r w:rsidRPr="00206396">
              <w:t xml:space="preserve">15 and the Report of the Conference Preparatory Meeting, and with due regard to the requirements of existing and future services in the </w:t>
            </w:r>
            <w:r>
              <w:t>frequency</w:t>
            </w:r>
            <w:r w:rsidRPr="00206396">
              <w:t xml:space="preserve"> bands under consideration, to consider and take appropriate action in respect of the following items:</w:t>
            </w:r>
          </w:p>
          <w:p w:rsidR="006751D2" w:rsidRPr="00322CC6" w:rsidRDefault="006751D2" w:rsidP="006751D2">
            <w:r>
              <w:t>1.1</w:t>
            </w:r>
            <w:r>
              <w:tab/>
            </w:r>
            <w:r w:rsidRPr="00206396">
              <w:t xml:space="preserve">to consider possible spectrum needs and regulatory actions to support Global Maritime Distress and Safety System (GMDSS) modernization and the implementation of e navigation, in accordance with Resolution </w:t>
            </w:r>
            <w:r>
              <w:rPr>
                <w:b/>
              </w:rPr>
              <w:t>361 (WRC-</w:t>
            </w:r>
            <w:r w:rsidRPr="00206396">
              <w:rPr>
                <w:b/>
              </w:rPr>
              <w:t>15)</w:t>
            </w:r>
            <w:r w:rsidRPr="00206396">
              <w:t>;</w:t>
            </w:r>
          </w:p>
          <w:p w:rsidR="006751D2" w:rsidRPr="00322CC6" w:rsidRDefault="006751D2" w:rsidP="006751D2">
            <w:r w:rsidRPr="00322CC6">
              <w:t>1.2</w:t>
            </w:r>
            <w:r w:rsidRPr="00322CC6">
              <w:tab/>
            </w:r>
            <w:r w:rsidRPr="00206396">
              <w:t>to conduct, and compl</w:t>
            </w:r>
            <w:r>
              <w:t>ete in time for WRC-</w:t>
            </w:r>
            <w:r w:rsidRPr="00206396">
              <w:t>23, studies for a possible new allocation to the Earth exploration-satellite (active) service for space</w:t>
            </w:r>
            <w:r>
              <w:t>-</w:t>
            </w:r>
            <w:r w:rsidRPr="00206396">
              <w:t xml:space="preserve">borne radar sounders within the range of frequencies around 45 MHz, taking into account the protection of incumbent services, in accordance with Resolution </w:t>
            </w:r>
            <w:r>
              <w:rPr>
                <w:b/>
              </w:rPr>
              <w:t>656 (WRC-</w:t>
            </w:r>
            <w:r w:rsidRPr="00206396">
              <w:rPr>
                <w:b/>
              </w:rPr>
              <w:t>15);</w:t>
            </w:r>
          </w:p>
          <w:p w:rsidR="006751D2" w:rsidRPr="00322CC6" w:rsidRDefault="006751D2" w:rsidP="006751D2">
            <w:r w:rsidRPr="00322CC6">
              <w:t>1.3</w:t>
            </w:r>
            <w:r w:rsidRPr="00322CC6">
              <w:tab/>
            </w:r>
            <w:r w:rsidRPr="00206396">
              <w:t xml:space="preserve">in accordance with Resolution </w:t>
            </w:r>
            <w:r w:rsidRPr="00206396">
              <w:rPr>
                <w:b/>
              </w:rPr>
              <w:t>657 (R</w:t>
            </w:r>
            <w:r>
              <w:rPr>
                <w:b/>
              </w:rPr>
              <w:t>ev.</w:t>
            </w:r>
            <w:r w:rsidRPr="00206396">
              <w:rPr>
                <w:b/>
              </w:rPr>
              <w:t xml:space="preserve"> WRC</w:t>
            </w:r>
            <w:r>
              <w:rPr>
                <w:b/>
              </w:rPr>
              <w:t>-</w:t>
            </w:r>
            <w:r w:rsidRPr="00206396">
              <w:rPr>
                <w:b/>
              </w:rPr>
              <w:t>19)</w:t>
            </w:r>
            <w:r w:rsidRPr="00206396">
              <w:t>, to review the results of studies relating to the technical and operational characteristics, spectrum requirements and appropriate radio service designations for space weather sensors, with a view to providing appropriate recognition and protection in the Radio Regulations without placing additional constraints on incumbent services;</w:t>
            </w:r>
          </w:p>
          <w:p w:rsidR="006751D2" w:rsidRPr="00322CC6" w:rsidRDefault="006751D2" w:rsidP="006751D2">
            <w:r w:rsidRPr="00322CC6">
              <w:t>1.4</w:t>
            </w:r>
            <w:r w:rsidRPr="00322CC6">
              <w:tab/>
            </w:r>
            <w:r w:rsidRPr="00206396">
              <w:t>to review the spectrum use and spectrum needs of existing services in the frequency band 470-960 MHz in Region 1 and consider possible regulatory actions in the frequency band 470</w:t>
            </w:r>
            <w:r>
              <w:noBreakHyphen/>
            </w:r>
            <w:r w:rsidRPr="00206396">
              <w:t xml:space="preserve">694 MHz in Region 1 on the basis of the review in accordance with Resolution </w:t>
            </w:r>
            <w:r>
              <w:rPr>
                <w:b/>
              </w:rPr>
              <w:t>235 (WRC-</w:t>
            </w:r>
            <w:r w:rsidRPr="00206396">
              <w:rPr>
                <w:b/>
              </w:rPr>
              <w:t>15)</w:t>
            </w:r>
            <w:r w:rsidRPr="00206396">
              <w:t>;</w:t>
            </w:r>
          </w:p>
          <w:p w:rsidR="006751D2" w:rsidRPr="00322CC6" w:rsidRDefault="006751D2" w:rsidP="006751D2">
            <w:r w:rsidRPr="00322CC6">
              <w:t>1.5</w:t>
            </w:r>
            <w:r w:rsidRPr="00322CC6">
              <w:tab/>
            </w:r>
            <w:r w:rsidRPr="00206396">
              <w:t xml:space="preserve">to consider a new allocation to the AMS(R)S in all or part of the </w:t>
            </w:r>
            <w:r>
              <w:t xml:space="preserve">frequency </w:t>
            </w:r>
            <w:r w:rsidRPr="00206396">
              <w:t>band 112</w:t>
            </w:r>
            <w:r>
              <w:noBreakHyphen/>
            </w:r>
            <w:r w:rsidRPr="00206396">
              <w:t xml:space="preserve">137 MHz in order to support both the uplink and downlink of aeronautical VHF applications, while preventing any undue constraints on existing systems operating in the AM(R)S, the ARNS, and in adjacent </w:t>
            </w:r>
            <w:r>
              <w:t>frequency band</w:t>
            </w:r>
            <w:r w:rsidRPr="00206396">
              <w:t xml:space="preserve">s, in accordance with </w:t>
            </w:r>
            <w:r>
              <w:t xml:space="preserve">Resolution </w:t>
            </w:r>
            <w:r w:rsidRPr="00206396">
              <w:rPr>
                <w:b/>
              </w:rPr>
              <w:t>[EUR-B10-2] (WRC-19)</w:t>
            </w:r>
            <w:r w:rsidRPr="00322CC6">
              <w:t>;</w:t>
            </w:r>
          </w:p>
          <w:p w:rsidR="006751D2" w:rsidRPr="00322CC6" w:rsidRDefault="006751D2" w:rsidP="006751D2">
            <w:r w:rsidRPr="00322CC6">
              <w:t>1.6</w:t>
            </w:r>
            <w:r w:rsidRPr="00322CC6">
              <w:tab/>
            </w:r>
            <w:r>
              <w:t>t</w:t>
            </w:r>
            <w:r w:rsidRPr="00206396">
              <w:t xml:space="preserve">o conduct studies on spectrum needs, coexistence with </w:t>
            </w:r>
            <w:proofErr w:type="spellStart"/>
            <w:r w:rsidRPr="00206396">
              <w:t>radiocommunication</w:t>
            </w:r>
            <w:proofErr w:type="spellEnd"/>
            <w:r w:rsidRPr="00206396">
              <w:t xml:space="preserve"> services and regulatory measures for the possible introduction of new non-safety aeronautical mobile applications in accordance with </w:t>
            </w:r>
            <w:r>
              <w:t xml:space="preserve">Resolution </w:t>
            </w:r>
            <w:r w:rsidRPr="00206396">
              <w:rPr>
                <w:b/>
              </w:rPr>
              <w:t>[EUR-C10-</w:t>
            </w:r>
            <w:r>
              <w:rPr>
                <w:b/>
              </w:rPr>
              <w:t>3</w:t>
            </w:r>
            <w:r w:rsidRPr="00206396">
              <w:rPr>
                <w:b/>
              </w:rPr>
              <w:t>] (WRC-19)</w:t>
            </w:r>
            <w:r>
              <w:t>;</w:t>
            </w:r>
          </w:p>
          <w:p w:rsidR="006751D2" w:rsidRPr="00322CC6" w:rsidRDefault="006751D2" w:rsidP="006751D2">
            <w:r w:rsidRPr="00322CC6">
              <w:t>1.7</w:t>
            </w:r>
            <w:r w:rsidRPr="00322CC6">
              <w:tab/>
            </w:r>
            <w:r w:rsidRPr="00206396">
              <w:t xml:space="preserve">to consider the  removal of the limitation regarding aeronautical mobile in the IMT </w:t>
            </w:r>
            <w:r>
              <w:t>frequency band</w:t>
            </w:r>
            <w:r w:rsidRPr="00206396">
              <w:t xml:space="preserve">s within the frequency range 694-960 MHz for non-safety applications, where appropriate, in accordance with Resolution </w:t>
            </w:r>
            <w:r w:rsidRPr="00206396">
              <w:rPr>
                <w:b/>
              </w:rPr>
              <w:t>[EUR-</w:t>
            </w:r>
            <w:r>
              <w:rPr>
                <w:b/>
              </w:rPr>
              <w:t>D10</w:t>
            </w:r>
            <w:r w:rsidRPr="00206396">
              <w:rPr>
                <w:b/>
              </w:rPr>
              <w:t>-</w:t>
            </w:r>
            <w:r>
              <w:rPr>
                <w:b/>
              </w:rPr>
              <w:t>4</w:t>
            </w:r>
            <w:r w:rsidRPr="00206396">
              <w:rPr>
                <w:b/>
              </w:rPr>
              <w:t>] (WRC-19);</w:t>
            </w:r>
          </w:p>
          <w:p w:rsidR="006751D2" w:rsidRPr="00206396" w:rsidRDefault="006751D2" w:rsidP="006751D2">
            <w:r w:rsidRPr="00322CC6">
              <w:t>1.8</w:t>
            </w:r>
            <w:r w:rsidRPr="00322CC6">
              <w:tab/>
            </w:r>
            <w:r w:rsidRPr="00206396">
              <w:rPr>
                <w:lang w:eastAsia="zh-CN"/>
              </w:rPr>
              <w:t xml:space="preserve">to review of radio regulatory provisions related to aeronautical terrestrial services, including </w:t>
            </w:r>
            <w:r>
              <w:rPr>
                <w:lang w:eastAsia="zh-CN"/>
              </w:rPr>
              <w:t>A</w:t>
            </w:r>
            <w:r w:rsidRPr="00206396">
              <w:rPr>
                <w:lang w:eastAsia="zh-CN"/>
              </w:rPr>
              <w:t xml:space="preserve">ppendix </w:t>
            </w:r>
            <w:r w:rsidRPr="00206396">
              <w:rPr>
                <w:b/>
                <w:lang w:eastAsia="zh-CN"/>
              </w:rPr>
              <w:t>27</w:t>
            </w:r>
            <w:r w:rsidRPr="00206396">
              <w:rPr>
                <w:lang w:eastAsia="zh-CN"/>
              </w:rPr>
              <w:t xml:space="preserve">, but excluding article </w:t>
            </w:r>
            <w:r w:rsidRPr="00206396">
              <w:rPr>
                <w:b/>
                <w:lang w:eastAsia="zh-CN"/>
              </w:rPr>
              <w:t>5</w:t>
            </w:r>
            <w:r w:rsidRPr="00206396">
              <w:rPr>
                <w:lang w:eastAsia="zh-CN"/>
              </w:rPr>
              <w:t xml:space="preserve">, in accordance with Resolution </w:t>
            </w:r>
            <w:r w:rsidRPr="00206396">
              <w:rPr>
                <w:b/>
                <w:lang w:eastAsia="zh-CN"/>
              </w:rPr>
              <w:t>[EUR-</w:t>
            </w:r>
            <w:r>
              <w:rPr>
                <w:b/>
                <w:lang w:eastAsia="zh-CN"/>
              </w:rPr>
              <w:t>E10</w:t>
            </w:r>
            <w:r w:rsidRPr="00206396">
              <w:rPr>
                <w:b/>
                <w:lang w:eastAsia="zh-CN"/>
              </w:rPr>
              <w:t>-</w:t>
            </w:r>
            <w:r>
              <w:rPr>
                <w:b/>
                <w:lang w:eastAsia="zh-CN"/>
              </w:rPr>
              <w:t>5</w:t>
            </w:r>
            <w:r w:rsidRPr="00206396">
              <w:rPr>
                <w:b/>
                <w:lang w:eastAsia="zh-CN"/>
              </w:rPr>
              <w:t>] (WRC-19)</w:t>
            </w:r>
            <w:r>
              <w:rPr>
                <w:lang w:eastAsia="zh-CN"/>
              </w:rPr>
              <w:t>;</w:t>
            </w:r>
          </w:p>
          <w:p w:rsidR="006751D2" w:rsidRPr="00206396" w:rsidRDefault="006751D2" w:rsidP="006751D2">
            <w:r w:rsidRPr="00322CC6">
              <w:t>1.</w:t>
            </w:r>
            <w:r>
              <w:t>9</w:t>
            </w:r>
            <w:r w:rsidRPr="00322CC6">
              <w:tab/>
            </w:r>
            <w:r w:rsidRPr="00206396">
              <w:rPr>
                <w:lang w:eastAsia="zh-CN"/>
              </w:rPr>
              <w:t xml:space="preserve">to consider any change </w:t>
            </w:r>
            <w:r>
              <w:rPr>
                <w:lang w:eastAsia="zh-CN"/>
              </w:rPr>
              <w:t>to the</w:t>
            </w:r>
            <w:r w:rsidRPr="00206396">
              <w:rPr>
                <w:lang w:eastAsia="zh-CN"/>
              </w:rPr>
              <w:t xml:space="preserve"> Radio Regulation as appropriate based on the outcome of studies conducted to identify any required technical and operational measu</w:t>
            </w:r>
            <w:r>
              <w:rPr>
                <w:lang w:eastAsia="zh-CN"/>
              </w:rPr>
              <w:t>res, in relation to stations on-</w:t>
            </w:r>
            <w:r w:rsidRPr="00206396">
              <w:rPr>
                <w:lang w:eastAsia="zh-CN"/>
              </w:rPr>
              <w:t xml:space="preserve">board sub-orbital vehicles, to avoid harmful interference between </w:t>
            </w:r>
            <w:proofErr w:type="spellStart"/>
            <w:r w:rsidRPr="00206396">
              <w:rPr>
                <w:lang w:eastAsia="zh-CN"/>
              </w:rPr>
              <w:t>radiocommunication</w:t>
            </w:r>
            <w:proofErr w:type="spellEnd"/>
            <w:r w:rsidRPr="00206396">
              <w:rPr>
                <w:lang w:eastAsia="zh-CN"/>
              </w:rPr>
              <w:t xml:space="preserve"> services and existing applications operated in the same service in accordance with </w:t>
            </w:r>
            <w:r w:rsidRPr="009974C9">
              <w:rPr>
                <w:lang w:eastAsia="zh-CN"/>
              </w:rPr>
              <w:t>Resolution</w:t>
            </w:r>
            <w:r w:rsidRPr="00206396">
              <w:rPr>
                <w:b/>
                <w:lang w:eastAsia="zh-CN"/>
              </w:rPr>
              <w:t xml:space="preserve"> [EUR-</w:t>
            </w:r>
            <w:r>
              <w:rPr>
                <w:b/>
                <w:lang w:eastAsia="zh-CN"/>
              </w:rPr>
              <w:t>F10</w:t>
            </w:r>
            <w:r w:rsidRPr="00206396">
              <w:rPr>
                <w:b/>
                <w:lang w:eastAsia="zh-CN"/>
              </w:rPr>
              <w:t>-</w:t>
            </w:r>
            <w:r>
              <w:rPr>
                <w:b/>
                <w:lang w:eastAsia="zh-CN"/>
              </w:rPr>
              <w:t>6</w:t>
            </w:r>
            <w:r w:rsidRPr="00206396">
              <w:rPr>
                <w:b/>
                <w:lang w:eastAsia="zh-CN"/>
              </w:rPr>
              <w:t>] (WRC-19);</w:t>
            </w:r>
          </w:p>
          <w:p w:rsidR="006751D2" w:rsidRPr="00322CC6" w:rsidRDefault="006751D2" w:rsidP="006751D2">
            <w:r w:rsidRPr="00322CC6">
              <w:t>1.10</w:t>
            </w:r>
            <w:r w:rsidRPr="00322CC6">
              <w:tab/>
            </w:r>
            <w:r w:rsidRPr="00206396">
              <w:t>to review the technical and regulatory conditions pertaining to the 18.6-18.8 GHz</w:t>
            </w:r>
            <w:r>
              <w:t xml:space="preserve"> frequency band</w:t>
            </w:r>
            <w:r w:rsidRPr="00206396">
              <w:t xml:space="preserve"> to address possible new </w:t>
            </w:r>
            <w:r>
              <w:t>f</w:t>
            </w:r>
            <w:r w:rsidRPr="00206396">
              <w:t>ixed-</w:t>
            </w:r>
            <w:r>
              <w:t>s</w:t>
            </w:r>
            <w:r w:rsidRPr="00206396">
              <w:t xml:space="preserve">atellite </w:t>
            </w:r>
            <w:r>
              <w:t>s</w:t>
            </w:r>
            <w:r w:rsidRPr="00206396">
              <w:t xml:space="preserve">ervice usage and the protection of </w:t>
            </w:r>
            <w:r>
              <w:t>earth exploration-satellite service (</w:t>
            </w:r>
            <w:r w:rsidRPr="00206396">
              <w:t>EESS</w:t>
            </w:r>
            <w:r>
              <w:t>)</w:t>
            </w:r>
            <w:r w:rsidRPr="00206396">
              <w:t xml:space="preserve"> (passive) in accordance with Resolution </w:t>
            </w:r>
            <w:r w:rsidRPr="00206396">
              <w:rPr>
                <w:b/>
              </w:rPr>
              <w:t>[EUR-G10-7] (WRC</w:t>
            </w:r>
            <w:r>
              <w:rPr>
                <w:b/>
              </w:rPr>
              <w:noBreakHyphen/>
            </w:r>
            <w:r w:rsidRPr="00206396">
              <w:rPr>
                <w:b/>
              </w:rPr>
              <w:t>19)</w:t>
            </w:r>
            <w:r w:rsidRPr="00206396">
              <w:t>;</w:t>
            </w:r>
          </w:p>
          <w:p w:rsidR="006751D2" w:rsidRPr="00322CC6" w:rsidRDefault="006751D2" w:rsidP="006751D2">
            <w:r w:rsidRPr="00322CC6">
              <w:t>1.11</w:t>
            </w:r>
            <w:r w:rsidRPr="00322CC6">
              <w:tab/>
            </w:r>
            <w:r w:rsidRPr="009974C9">
              <w:rPr>
                <w:rFonts w:eastAsia="SimSun"/>
                <w:lang w:eastAsia="zh-CN"/>
              </w:rPr>
              <w:t>to study and develop technical, operational and regulatory measures, as appropriate, to facilitate the use of the</w:t>
            </w:r>
            <w:r>
              <w:rPr>
                <w:rFonts w:eastAsia="SimSun"/>
                <w:lang w:eastAsia="zh-CN"/>
              </w:rPr>
              <w:t xml:space="preserve"> frequency</w:t>
            </w:r>
            <w:r w:rsidRPr="009974C9">
              <w:rPr>
                <w:rFonts w:eastAsia="SimSun"/>
                <w:lang w:eastAsia="zh-CN"/>
              </w:rPr>
              <w:t xml:space="preserve"> bands 17.7-18.6 (space-to-Earth), 18.8-20.2 </w:t>
            </w:r>
            <w:r>
              <w:rPr>
                <w:rFonts w:eastAsia="SimSun"/>
                <w:lang w:eastAsia="zh-CN"/>
              </w:rPr>
              <w:t>GHz (space-to-Earth), 27.5</w:t>
            </w:r>
            <w:r>
              <w:rPr>
                <w:rFonts w:eastAsia="SimSun"/>
                <w:lang w:eastAsia="zh-CN"/>
              </w:rPr>
              <w:noBreakHyphen/>
              <w:t>30.0 </w:t>
            </w:r>
            <w:r w:rsidRPr="009974C9">
              <w:rPr>
                <w:rFonts w:eastAsia="SimSun"/>
                <w:lang w:eastAsia="zh-CN"/>
              </w:rPr>
              <w:t xml:space="preserve">GHz (Earth-to-space) by </w:t>
            </w:r>
            <w:r>
              <w:rPr>
                <w:rFonts w:eastAsia="SimSun"/>
                <w:lang w:eastAsia="zh-CN"/>
              </w:rPr>
              <w:t>non-</w:t>
            </w:r>
            <w:r w:rsidRPr="009974C9">
              <w:rPr>
                <w:rFonts w:eastAsia="SimSun"/>
                <w:lang w:eastAsia="zh-CN"/>
              </w:rPr>
              <w:t xml:space="preserve">GSO FSS ESIM, while ensuring due protection of existing services in those </w:t>
            </w:r>
            <w:r>
              <w:rPr>
                <w:rFonts w:eastAsia="SimSun"/>
                <w:lang w:eastAsia="zh-CN"/>
              </w:rPr>
              <w:t>frequency band</w:t>
            </w:r>
            <w:r w:rsidRPr="009974C9">
              <w:rPr>
                <w:rFonts w:eastAsia="SimSun"/>
                <w:lang w:eastAsia="zh-CN"/>
              </w:rPr>
              <w:t xml:space="preserve">s in accordance with Resolution </w:t>
            </w:r>
            <w:r w:rsidRPr="009974C9">
              <w:rPr>
                <w:rFonts w:eastAsia="SimSun"/>
                <w:b/>
                <w:lang w:eastAsia="zh-CN"/>
              </w:rPr>
              <w:t>[EUR-</w:t>
            </w:r>
            <w:r>
              <w:rPr>
                <w:rFonts w:eastAsia="SimSun"/>
                <w:b/>
                <w:lang w:eastAsia="zh-CN"/>
              </w:rPr>
              <w:t>H10</w:t>
            </w:r>
            <w:r w:rsidRPr="009974C9">
              <w:rPr>
                <w:rFonts w:eastAsia="SimSun"/>
                <w:b/>
                <w:lang w:eastAsia="zh-CN"/>
              </w:rPr>
              <w:t>-</w:t>
            </w:r>
            <w:r>
              <w:rPr>
                <w:rFonts w:eastAsia="SimSun"/>
                <w:b/>
                <w:lang w:eastAsia="zh-CN"/>
              </w:rPr>
              <w:t>8</w:t>
            </w:r>
            <w:r w:rsidRPr="009974C9">
              <w:rPr>
                <w:rFonts w:eastAsia="SimSun"/>
                <w:b/>
                <w:lang w:eastAsia="zh-CN"/>
              </w:rPr>
              <w:t>] (WRC-19)</w:t>
            </w:r>
            <w:r w:rsidRPr="009974C9">
              <w:rPr>
                <w:rFonts w:eastAsia="SimSun"/>
                <w:lang w:eastAsia="zh-CN"/>
              </w:rPr>
              <w:t>;</w:t>
            </w:r>
          </w:p>
          <w:p w:rsidR="006751D2" w:rsidRPr="00322CC6" w:rsidRDefault="006751D2" w:rsidP="006751D2">
            <w:r w:rsidRPr="00322CC6">
              <w:t>1.12</w:t>
            </w:r>
            <w:r w:rsidRPr="00322CC6">
              <w:tab/>
            </w:r>
            <w:r w:rsidRPr="009D6E1E">
              <w:rPr>
                <w:color w:val="000000"/>
              </w:rPr>
              <w:t>to study technical, operational issues, and regulatory provisions for transmissions in the Earth-to-space direction in the 27.5-</w:t>
            </w:r>
            <w:r>
              <w:rPr>
                <w:color w:val="000000"/>
              </w:rPr>
              <w:t>3</w:t>
            </w:r>
            <w:r w:rsidRPr="009D6E1E">
              <w:rPr>
                <w:color w:val="000000"/>
              </w:rPr>
              <w:t xml:space="preserve">0 GHz </w:t>
            </w:r>
            <w:r>
              <w:rPr>
                <w:color w:val="000000"/>
              </w:rPr>
              <w:t xml:space="preserve">frequency band </w:t>
            </w:r>
            <w:r w:rsidRPr="009D6E1E">
              <w:rPr>
                <w:color w:val="000000"/>
              </w:rPr>
              <w:t>and space-to-Earth direction in frequen</w:t>
            </w:r>
            <w:r>
              <w:rPr>
                <w:color w:val="000000"/>
              </w:rPr>
              <w:t>cy bands 17.7-18.6 GHz and 18.8-</w:t>
            </w:r>
            <w:r w:rsidRPr="009D6E1E">
              <w:rPr>
                <w:color w:val="000000"/>
              </w:rPr>
              <w:t xml:space="preserve">20.2 GHz between non-geostationary satellites to other satellites in the fixed-satellite service frequency bands, in accordance with Resolution </w:t>
            </w:r>
            <w:r w:rsidRPr="009D6E1E">
              <w:rPr>
                <w:b/>
                <w:color w:val="000000"/>
              </w:rPr>
              <w:t>[EUR-</w:t>
            </w:r>
            <w:r>
              <w:rPr>
                <w:b/>
                <w:color w:val="000000"/>
              </w:rPr>
              <w:t>I10</w:t>
            </w:r>
            <w:r w:rsidRPr="009D6E1E">
              <w:rPr>
                <w:b/>
                <w:color w:val="000000"/>
              </w:rPr>
              <w:t>-</w:t>
            </w:r>
            <w:r>
              <w:rPr>
                <w:b/>
                <w:color w:val="000000"/>
              </w:rPr>
              <w:t>9</w:t>
            </w:r>
            <w:r w:rsidRPr="009D6E1E">
              <w:rPr>
                <w:b/>
                <w:color w:val="000000"/>
              </w:rPr>
              <w:t>] (WRC-19)</w:t>
            </w:r>
            <w:r w:rsidRPr="009D6E1E">
              <w:rPr>
                <w:color w:val="000000"/>
              </w:rPr>
              <w:t>;</w:t>
            </w:r>
          </w:p>
          <w:p w:rsidR="006751D2" w:rsidRPr="00322CC6" w:rsidRDefault="006751D2" w:rsidP="006751D2">
            <w:r w:rsidRPr="00322CC6">
              <w:t>1.13</w:t>
            </w:r>
            <w:r w:rsidRPr="00322CC6">
              <w:tab/>
            </w:r>
            <w:r w:rsidRPr="009D6E1E">
              <w:rPr>
                <w:rStyle w:val="BRNormal"/>
              </w:rPr>
              <w:t>to consider protection of GSO satellite networks operating in 7/8</w:t>
            </w:r>
            <w:r>
              <w:rPr>
                <w:rStyle w:val="BRNormal"/>
              </w:rPr>
              <w:t xml:space="preserve"> GHz</w:t>
            </w:r>
            <w:r w:rsidRPr="009D6E1E">
              <w:rPr>
                <w:rStyle w:val="BRNormal"/>
              </w:rPr>
              <w:t xml:space="preserve"> and 20/30 GHz from emissions of non-GSO satellite systems operating in the same </w:t>
            </w:r>
            <w:r>
              <w:rPr>
                <w:rStyle w:val="BRNormal"/>
              </w:rPr>
              <w:t>frequency band</w:t>
            </w:r>
            <w:r w:rsidRPr="009D6E1E">
              <w:rPr>
                <w:rStyle w:val="BRNormal"/>
              </w:rPr>
              <w:t xml:space="preserve">s and identical directions, in accordance with Resolution </w:t>
            </w:r>
            <w:r w:rsidRPr="009D6E1E">
              <w:rPr>
                <w:rStyle w:val="BRNormal"/>
                <w:b/>
              </w:rPr>
              <w:t>[EUR-</w:t>
            </w:r>
            <w:r>
              <w:rPr>
                <w:b/>
                <w:color w:val="000000"/>
              </w:rPr>
              <w:t>J10</w:t>
            </w:r>
            <w:r w:rsidRPr="009D6E1E">
              <w:rPr>
                <w:b/>
                <w:color w:val="000000"/>
              </w:rPr>
              <w:t>-</w:t>
            </w:r>
            <w:r>
              <w:rPr>
                <w:b/>
                <w:color w:val="000000"/>
              </w:rPr>
              <w:t>10</w:t>
            </w:r>
            <w:r w:rsidRPr="009D6E1E">
              <w:rPr>
                <w:b/>
                <w:color w:val="000000"/>
              </w:rPr>
              <w:t>] (WRC-19)</w:t>
            </w:r>
            <w:r w:rsidRPr="009D6E1E">
              <w:rPr>
                <w:rStyle w:val="BRNormal"/>
                <w:b/>
              </w:rPr>
              <w:t>;</w:t>
            </w:r>
          </w:p>
          <w:p w:rsidR="006751D2" w:rsidRPr="009974C9" w:rsidRDefault="006751D2" w:rsidP="006751D2">
            <w:r w:rsidRPr="00322CC6">
              <w:t>1.14</w:t>
            </w:r>
            <w:r w:rsidRPr="00322CC6">
              <w:tab/>
            </w:r>
            <w:r w:rsidRPr="009974C9">
              <w:t xml:space="preserve">to consider, appropriate regulatory actions, with a view to reviewing and, if necessary, revising Resolution </w:t>
            </w:r>
            <w:r w:rsidRPr="009974C9">
              <w:rPr>
                <w:b/>
              </w:rPr>
              <w:t>155 (WRC-15)</w:t>
            </w:r>
            <w:r w:rsidRPr="009974C9">
              <w:t xml:space="preserve"> and RR No. </w:t>
            </w:r>
            <w:r w:rsidRPr="009974C9">
              <w:rPr>
                <w:b/>
              </w:rPr>
              <w:t>5.484B</w:t>
            </w:r>
            <w:r w:rsidRPr="009974C9">
              <w:t xml:space="preserve"> in accordance with Resolution </w:t>
            </w:r>
            <w:r w:rsidRPr="009974C9">
              <w:rPr>
                <w:b/>
              </w:rPr>
              <w:t>[EUR-</w:t>
            </w:r>
            <w:r>
              <w:rPr>
                <w:b/>
              </w:rPr>
              <w:t>K10</w:t>
            </w:r>
            <w:r w:rsidRPr="009974C9">
              <w:rPr>
                <w:b/>
              </w:rPr>
              <w:t>-</w:t>
            </w:r>
            <w:r>
              <w:rPr>
                <w:b/>
              </w:rPr>
              <w:t>11</w:t>
            </w:r>
            <w:r w:rsidRPr="009974C9">
              <w:rPr>
                <w:b/>
              </w:rPr>
              <w:t>] (WRC-19)</w:t>
            </w:r>
            <w:r>
              <w:t>;</w:t>
            </w:r>
          </w:p>
          <w:p w:rsidR="006751D2" w:rsidRPr="009974C9" w:rsidRDefault="006751D2" w:rsidP="006751D2">
            <w:r w:rsidRPr="00322CC6">
              <w:t>1.15</w:t>
            </w:r>
            <w:r w:rsidRPr="00322CC6">
              <w:tab/>
            </w:r>
            <w:r w:rsidRPr="009974C9">
              <w:t>to harmonize globally the use of the frequency band 12.75-13.25 GHz by earth stations on aircraft communicating with geostationary space stations in the fixed-satellite service</w:t>
            </w:r>
            <w:r>
              <w:t xml:space="preserve"> </w:t>
            </w:r>
            <w:r w:rsidRPr="009974C9">
              <w:t xml:space="preserve">(Earth-to-space), in accordance with Resolution </w:t>
            </w:r>
            <w:r w:rsidRPr="009D6E1E">
              <w:rPr>
                <w:iCs/>
              </w:rPr>
              <w:t>to harmonize</w:t>
            </w:r>
            <w:r w:rsidRPr="009D6E1E">
              <w:t xml:space="preserve"> globally the use of the frequency band 12.75</w:t>
            </w:r>
            <w:r>
              <w:noBreakHyphen/>
            </w:r>
            <w:r w:rsidRPr="009D6E1E">
              <w:t xml:space="preserve">13.25 GHz by earth stations </w:t>
            </w:r>
            <w:r w:rsidRPr="009D6E1E">
              <w:rPr>
                <w:iCs/>
              </w:rPr>
              <w:t xml:space="preserve">on aircraft </w:t>
            </w:r>
            <w:r w:rsidRPr="009D6E1E">
              <w:t xml:space="preserve">communicating with geostationary space stations in the fixed-satellite service(Earth-to-space), in accordance with Resolution </w:t>
            </w:r>
            <w:r w:rsidRPr="009D6E1E">
              <w:rPr>
                <w:b/>
              </w:rPr>
              <w:t>[EUR-</w:t>
            </w:r>
            <w:r>
              <w:rPr>
                <w:b/>
              </w:rPr>
              <w:t>L10</w:t>
            </w:r>
            <w:r w:rsidRPr="009D6E1E">
              <w:rPr>
                <w:b/>
              </w:rPr>
              <w:t>-</w:t>
            </w:r>
            <w:r>
              <w:rPr>
                <w:b/>
              </w:rPr>
              <w:t>12</w:t>
            </w:r>
            <w:r w:rsidRPr="009D6E1E">
              <w:rPr>
                <w:b/>
              </w:rPr>
              <w:t>] (WRC</w:t>
            </w:r>
            <w:r>
              <w:rPr>
                <w:b/>
              </w:rPr>
              <w:noBreakHyphen/>
            </w:r>
            <w:r w:rsidRPr="009D6E1E">
              <w:rPr>
                <w:b/>
              </w:rPr>
              <w:t>19)</w:t>
            </w:r>
            <w:r>
              <w:t>;</w:t>
            </w:r>
          </w:p>
          <w:p w:rsidR="006751D2" w:rsidRPr="00322CC6" w:rsidRDefault="006751D2" w:rsidP="006751D2">
            <w:r w:rsidRPr="00322CC6">
              <w:t>1.16</w:t>
            </w:r>
            <w:r w:rsidRPr="00322CC6">
              <w:tab/>
            </w:r>
            <w:r w:rsidRPr="009974C9">
              <w:t xml:space="preserve">to consider a new EESS (Earth-to-space) allocation in the </w:t>
            </w:r>
            <w:r>
              <w:t xml:space="preserve">frequency </w:t>
            </w:r>
            <w:r w:rsidRPr="009974C9">
              <w:t>band 22.55</w:t>
            </w:r>
            <w:r>
              <w:noBreakHyphen/>
            </w:r>
            <w:r w:rsidRPr="009974C9">
              <w:t>23.15</w:t>
            </w:r>
            <w:r>
              <w:t> </w:t>
            </w:r>
            <w:r w:rsidRPr="009974C9">
              <w:t xml:space="preserve">GHz,  in accordance with Resolution </w:t>
            </w:r>
            <w:r w:rsidRPr="009974C9">
              <w:rPr>
                <w:b/>
              </w:rPr>
              <w:t>[EUR-</w:t>
            </w:r>
            <w:r>
              <w:rPr>
                <w:b/>
              </w:rPr>
              <w:t>M10</w:t>
            </w:r>
            <w:r w:rsidRPr="009974C9">
              <w:rPr>
                <w:b/>
              </w:rPr>
              <w:t>-</w:t>
            </w:r>
            <w:r>
              <w:rPr>
                <w:b/>
              </w:rPr>
              <w:t>13</w:t>
            </w:r>
            <w:r w:rsidRPr="009974C9">
              <w:rPr>
                <w:b/>
              </w:rPr>
              <w:t>] (WRC-19)</w:t>
            </w:r>
            <w:r w:rsidRPr="009974C9">
              <w:t>;</w:t>
            </w:r>
          </w:p>
          <w:p w:rsidR="006751D2" w:rsidRPr="009974C9" w:rsidRDefault="006751D2" w:rsidP="006751D2">
            <w:r w:rsidRPr="00322CC6">
              <w:t>1.1</w:t>
            </w:r>
            <w:r>
              <w:t>7</w:t>
            </w:r>
            <w:r w:rsidRPr="00322CC6">
              <w:tab/>
            </w:r>
            <w:r w:rsidRPr="009974C9">
              <w:t xml:space="preserve">to determine, reassess and carry out appropriate regulatory actions for determining additional allocations to the mobile-satellite service between 1.5 GHz and 6 GHz, on the basis of ITU-R studies in accordance with Resolution </w:t>
            </w:r>
            <w:r w:rsidRPr="009974C9">
              <w:rPr>
                <w:b/>
              </w:rPr>
              <w:t>[EUR-</w:t>
            </w:r>
            <w:r>
              <w:rPr>
                <w:b/>
              </w:rPr>
              <w:t>N10</w:t>
            </w:r>
            <w:r w:rsidRPr="009974C9">
              <w:rPr>
                <w:b/>
              </w:rPr>
              <w:t>-</w:t>
            </w:r>
            <w:r>
              <w:rPr>
                <w:b/>
              </w:rPr>
              <w:t>14</w:t>
            </w:r>
            <w:r w:rsidRPr="009974C9">
              <w:rPr>
                <w:b/>
              </w:rPr>
              <w:t>] (WRC-19)</w:t>
            </w:r>
            <w:r>
              <w:t>;</w:t>
            </w:r>
          </w:p>
          <w:p w:rsidR="006751D2" w:rsidRPr="00322CC6" w:rsidRDefault="006751D2" w:rsidP="006751D2">
            <w:r>
              <w:t>1.18</w:t>
            </w:r>
            <w:r w:rsidRPr="00322CC6">
              <w:tab/>
            </w:r>
            <w:r w:rsidRPr="00322CC6">
              <w:rPr>
                <w:lang w:eastAsia="nl-NL"/>
              </w:rPr>
              <w:t>to consider, based on the results of ITU</w:t>
            </w:r>
            <w:r w:rsidRPr="00322CC6">
              <w:rPr>
                <w:lang w:eastAsia="nl-NL"/>
              </w:rPr>
              <w:noBreakHyphen/>
              <w:t>R studies:</w:t>
            </w:r>
          </w:p>
          <w:p w:rsidR="006751D2" w:rsidRPr="00DD6E0D" w:rsidRDefault="006751D2" w:rsidP="006751D2">
            <w:r>
              <w:t>1.18</w:t>
            </w:r>
            <w:r w:rsidRPr="00322CC6">
              <w:t>.1</w:t>
            </w:r>
            <w:r w:rsidRPr="00322CC6">
              <w:tab/>
            </w:r>
            <w:r w:rsidRPr="009974C9">
              <w:t xml:space="preserve">the introduction of </w:t>
            </w:r>
            <w:proofErr w:type="spellStart"/>
            <w:r w:rsidRPr="009974C9">
              <w:t>pfd</w:t>
            </w:r>
            <w:proofErr w:type="spellEnd"/>
            <w:r w:rsidRPr="009974C9">
              <w:t xml:space="preserve"> and EIRP limits in Article </w:t>
            </w:r>
            <w:r w:rsidRPr="009974C9">
              <w:rPr>
                <w:b/>
              </w:rPr>
              <w:t>21</w:t>
            </w:r>
            <w:r>
              <w:t xml:space="preserve"> for the frequency bands 71 -76 GHz and 81</w:t>
            </w:r>
            <w:r>
              <w:noBreakHyphen/>
            </w:r>
            <w:r w:rsidRPr="009974C9">
              <w:t xml:space="preserve">86 GHz in accordance with Resolution </w:t>
            </w:r>
            <w:r w:rsidRPr="008379B0">
              <w:rPr>
                <w:b/>
              </w:rPr>
              <w:t>[EUR-</w:t>
            </w:r>
            <w:r>
              <w:rPr>
                <w:b/>
              </w:rPr>
              <w:t>O</w:t>
            </w:r>
            <w:r w:rsidRPr="008379B0">
              <w:rPr>
                <w:b/>
              </w:rPr>
              <w:t>10-1</w:t>
            </w:r>
            <w:r>
              <w:rPr>
                <w:b/>
              </w:rPr>
              <w:t>5</w:t>
            </w:r>
            <w:r w:rsidRPr="008379B0">
              <w:rPr>
                <w:b/>
              </w:rPr>
              <w:t>] (WRC-19)</w:t>
            </w:r>
            <w:r>
              <w:t>;</w:t>
            </w:r>
          </w:p>
          <w:p w:rsidR="006751D2" w:rsidRDefault="006751D2" w:rsidP="006751D2">
            <w:pPr>
              <w:rPr>
                <w:lang w:eastAsia="nl-NL"/>
              </w:rPr>
            </w:pPr>
            <w:r>
              <w:t>1.18</w:t>
            </w:r>
            <w:r w:rsidRPr="00322CC6">
              <w:t>.2</w:t>
            </w:r>
            <w:r w:rsidRPr="00322CC6">
              <w:tab/>
            </w:r>
            <w:r w:rsidRPr="008379B0">
              <w:rPr>
                <w:lang w:eastAsia="nl-NL"/>
              </w:rPr>
              <w:t xml:space="preserve">the conditions for the use of the 71–76 GHz and 81–86 GHz </w:t>
            </w:r>
            <w:r>
              <w:rPr>
                <w:lang w:eastAsia="nl-NL"/>
              </w:rPr>
              <w:t xml:space="preserve">frequency </w:t>
            </w:r>
            <w:r w:rsidRPr="008379B0">
              <w:rPr>
                <w:lang w:eastAsia="nl-NL"/>
              </w:rPr>
              <w:t xml:space="preserve">bands by stations in the satellite services to ensure compatibility with passive services in accordance with Resolution </w:t>
            </w:r>
            <w:r w:rsidRPr="008379B0">
              <w:rPr>
                <w:b/>
                <w:lang w:eastAsia="nl-NL"/>
              </w:rPr>
              <w:t>[EUR-</w:t>
            </w:r>
            <w:r>
              <w:rPr>
                <w:b/>
                <w:lang w:eastAsia="nl-NL"/>
              </w:rPr>
              <w:t>P</w:t>
            </w:r>
            <w:r w:rsidRPr="008379B0">
              <w:rPr>
                <w:b/>
                <w:lang w:eastAsia="nl-NL"/>
              </w:rPr>
              <w:t>10-1</w:t>
            </w:r>
            <w:r>
              <w:rPr>
                <w:b/>
                <w:lang w:eastAsia="nl-NL"/>
              </w:rPr>
              <w:t>6</w:t>
            </w:r>
            <w:r w:rsidRPr="008379B0">
              <w:rPr>
                <w:b/>
                <w:lang w:eastAsia="nl-NL"/>
              </w:rPr>
              <w:t>] (WRC-19)</w:t>
            </w:r>
            <w:r w:rsidRPr="008379B0">
              <w:rPr>
                <w:lang w:eastAsia="nl-NL"/>
              </w:rPr>
              <w:t>;</w:t>
            </w:r>
          </w:p>
          <w:p w:rsidR="006751D2" w:rsidRPr="00322CC6" w:rsidRDefault="006751D2" w:rsidP="006751D2">
            <w:r>
              <w:t>1.19</w:t>
            </w:r>
            <w:r w:rsidRPr="00322CC6">
              <w:tab/>
            </w:r>
            <w:r w:rsidRPr="009D6E1E">
              <w:rPr>
                <w:rStyle w:val="BRNormal"/>
              </w:rPr>
              <w:t>to address the following two issues to accommodate requirements for spectrum usage above 231.5 GHz :</w:t>
            </w:r>
          </w:p>
          <w:p w:rsidR="006751D2" w:rsidRPr="008379B0" w:rsidRDefault="006751D2" w:rsidP="006751D2">
            <w:pPr>
              <w:pStyle w:val="enumlev1"/>
              <w:rPr>
                <w:lang w:val="en-US"/>
              </w:rPr>
            </w:pPr>
            <w:r w:rsidRPr="008379B0">
              <w:rPr>
                <w:rStyle w:val="BRNormal"/>
                <w:lang w:val="en-US"/>
              </w:rPr>
              <w:t>–</w:t>
            </w:r>
            <w:r w:rsidRPr="008379B0">
              <w:rPr>
                <w:lang w:val="en-US"/>
              </w:rPr>
              <w:tab/>
              <w:t xml:space="preserve">to consider, in accordance with Resolution </w:t>
            </w:r>
            <w:r w:rsidRPr="008379B0">
              <w:rPr>
                <w:b/>
                <w:lang w:val="en-US"/>
              </w:rPr>
              <w:t>[EUR-Q10-1</w:t>
            </w:r>
            <w:r>
              <w:rPr>
                <w:b/>
                <w:lang w:val="en-US"/>
              </w:rPr>
              <w:t>7</w:t>
            </w:r>
            <w:r w:rsidRPr="008379B0">
              <w:rPr>
                <w:b/>
                <w:lang w:val="en-US"/>
              </w:rPr>
              <w:t>] (WRC-19)</w:t>
            </w:r>
            <w:r w:rsidRPr="008379B0">
              <w:rPr>
                <w:lang w:val="en-US"/>
              </w:rPr>
              <w:t xml:space="preserve"> additional spectrum allocations to the radiolocation service on a co-primary basis in the frequency band 231.5 – 275 GHz and identification for radiolocation applications in frequency bands in the range 275-700 GHz for millimeter and sub-</w:t>
            </w:r>
            <w:r>
              <w:rPr>
                <w:lang w:val="en-US"/>
              </w:rPr>
              <w:t>millimeter wave imaging systems;</w:t>
            </w:r>
          </w:p>
          <w:p w:rsidR="006751D2" w:rsidRDefault="006751D2" w:rsidP="006751D2">
            <w:pPr>
              <w:pStyle w:val="enumlev1"/>
              <w:rPr>
                <w:lang w:eastAsia="nl-NL"/>
              </w:rPr>
            </w:pPr>
            <w:r w:rsidRPr="009D6E1E">
              <w:rPr>
                <w:rStyle w:val="BRNormal"/>
              </w:rPr>
              <w:t>–</w:t>
            </w:r>
            <w:r w:rsidRPr="00322CC6">
              <w:tab/>
            </w:r>
            <w:r w:rsidRPr="008379B0">
              <w:rPr>
                <w:lang w:eastAsia="nl-NL"/>
              </w:rPr>
              <w:t>to review and consider possible adjustments of the existing or possible new primary frequency allocations to EESS (passive) in the</w:t>
            </w:r>
            <w:r>
              <w:rPr>
                <w:lang w:eastAsia="nl-NL"/>
              </w:rPr>
              <w:t xml:space="preserve"> frequency</w:t>
            </w:r>
            <w:r w:rsidRPr="008379B0">
              <w:rPr>
                <w:lang w:eastAsia="nl-NL"/>
              </w:rPr>
              <w:t xml:space="preserve"> range 231.5 – 252 GHz, to ensure alignment with more up-to-date remote sensing observation requirements in accordance with Resolution </w:t>
            </w:r>
            <w:r>
              <w:rPr>
                <w:b/>
                <w:lang w:eastAsia="nl-NL"/>
              </w:rPr>
              <w:t>[EUR-R10</w:t>
            </w:r>
            <w:r w:rsidRPr="008379B0">
              <w:rPr>
                <w:b/>
                <w:lang w:eastAsia="nl-NL"/>
              </w:rPr>
              <w:t>-</w:t>
            </w:r>
            <w:r>
              <w:rPr>
                <w:b/>
                <w:lang w:eastAsia="nl-NL"/>
              </w:rPr>
              <w:t>18</w:t>
            </w:r>
            <w:r w:rsidRPr="008379B0">
              <w:rPr>
                <w:b/>
                <w:lang w:eastAsia="nl-NL"/>
              </w:rPr>
              <w:t>] (WRC-19)</w:t>
            </w:r>
            <w:r>
              <w:rPr>
                <w:lang w:eastAsia="nl-NL"/>
              </w:rPr>
              <w:t>;</w:t>
            </w:r>
          </w:p>
          <w:p w:rsidR="006751D2" w:rsidRPr="00322CC6" w:rsidRDefault="006751D2" w:rsidP="006751D2">
            <w:r w:rsidRPr="00322CC6">
              <w:t>2</w:t>
            </w:r>
            <w:r w:rsidRPr="00322CC6">
              <w:tab/>
              <w:t>to examine the revised ITU</w:t>
            </w:r>
            <w:r w:rsidRPr="00322CC6">
              <w:noBreakHyphen/>
              <w:t xml:space="preserve">R Recommendations incorporated by reference in the Radio Regulations communicated by the </w:t>
            </w:r>
            <w:proofErr w:type="spellStart"/>
            <w:r w:rsidRPr="00322CC6">
              <w:t>Radiocommunication</w:t>
            </w:r>
            <w:proofErr w:type="spellEnd"/>
            <w:r w:rsidRPr="00322CC6">
              <w:t xml:space="preserve"> Assembly, in accordance with Resolution</w:t>
            </w:r>
            <w:r w:rsidRPr="00322CC6">
              <w:rPr>
                <w:sz w:val="18"/>
                <w:szCs w:val="18"/>
              </w:rPr>
              <w:t> </w:t>
            </w:r>
            <w:r w:rsidRPr="00322CC6">
              <w:rPr>
                <w:b/>
                <w:bCs/>
              </w:rPr>
              <w:t>28 (Rev.WRC</w:t>
            </w:r>
            <w:r w:rsidRPr="00322CC6">
              <w:rPr>
                <w:b/>
                <w:bCs/>
              </w:rPr>
              <w:noBreakHyphen/>
              <w:t>15)</w:t>
            </w:r>
            <w:r w:rsidRPr="00322CC6">
              <w:t>, and to decide whether or not to update the corresponding references in the Radio Regulations, in accordance with the principles contained in Annex 1 to Resolution </w:t>
            </w:r>
            <w:r w:rsidRPr="00322CC6">
              <w:rPr>
                <w:b/>
                <w:bCs/>
              </w:rPr>
              <w:t>27 (Rev.WRC</w:t>
            </w:r>
            <w:r w:rsidRPr="00322CC6">
              <w:rPr>
                <w:b/>
                <w:bCs/>
              </w:rPr>
              <w:noBreakHyphen/>
              <w:t>12)</w:t>
            </w:r>
            <w:r w:rsidRPr="00322CC6">
              <w:t>;</w:t>
            </w:r>
          </w:p>
          <w:p w:rsidR="006751D2" w:rsidRPr="00322CC6" w:rsidRDefault="006751D2" w:rsidP="006751D2">
            <w:r w:rsidRPr="00322CC6">
              <w:t>3</w:t>
            </w:r>
            <w:r w:rsidRPr="00322CC6">
              <w:tab/>
              <w:t xml:space="preserve">to consider such consequential changes and amendments to the Radio Regulations as may be necessitated by the decisions of the </w:t>
            </w:r>
            <w:r>
              <w:t>C</w:t>
            </w:r>
            <w:r w:rsidRPr="00322CC6">
              <w:t>onference;</w:t>
            </w:r>
          </w:p>
          <w:p w:rsidR="006751D2" w:rsidRPr="00322CC6" w:rsidRDefault="006751D2" w:rsidP="006751D2">
            <w:r w:rsidRPr="00322CC6">
              <w:t>4</w:t>
            </w:r>
            <w:r w:rsidRPr="00322CC6">
              <w:tab/>
              <w:t>in accordance with Resolution </w:t>
            </w:r>
            <w:r w:rsidRPr="00322CC6">
              <w:rPr>
                <w:b/>
                <w:bCs/>
              </w:rPr>
              <w:t>95 (Rev.WRC</w:t>
            </w:r>
            <w:r w:rsidRPr="00322CC6">
              <w:rPr>
                <w:b/>
                <w:bCs/>
              </w:rPr>
              <w:noBreakHyphen/>
              <w:t>07)</w:t>
            </w:r>
            <w:r w:rsidRPr="00322CC6">
              <w:t>, to review the Resolutions and Recommendations of previous conferences with a view to their possible revision, replacement or abrogation;</w:t>
            </w:r>
          </w:p>
          <w:p w:rsidR="006751D2" w:rsidRPr="00322CC6" w:rsidRDefault="006751D2" w:rsidP="006751D2">
            <w:r w:rsidRPr="00322CC6">
              <w:t>5</w:t>
            </w:r>
            <w:r w:rsidRPr="00322CC6">
              <w:tab/>
              <w:t xml:space="preserve">to review, and take appropriate action on, the Report from the </w:t>
            </w:r>
            <w:proofErr w:type="spellStart"/>
            <w:r w:rsidRPr="00322CC6">
              <w:t>Radiocommunication</w:t>
            </w:r>
            <w:proofErr w:type="spellEnd"/>
            <w:r w:rsidRPr="00322CC6">
              <w:t xml:space="preserve"> Assembly submitted in accordance with Nos. 135 and 136 of the Convention;</w:t>
            </w:r>
          </w:p>
          <w:p w:rsidR="006751D2" w:rsidRPr="00322CC6" w:rsidRDefault="006751D2" w:rsidP="006751D2">
            <w:r w:rsidRPr="00322CC6">
              <w:t>6</w:t>
            </w:r>
            <w:r w:rsidRPr="00322CC6">
              <w:tab/>
              <w:t xml:space="preserve">to identify those items requiring urgent action by the </w:t>
            </w:r>
            <w:proofErr w:type="spellStart"/>
            <w:r w:rsidRPr="00322CC6">
              <w:t>radiocommunication</w:t>
            </w:r>
            <w:proofErr w:type="spellEnd"/>
            <w:r w:rsidRPr="00322CC6">
              <w:t xml:space="preserve"> study groups in preparation for the next </w:t>
            </w:r>
            <w:r>
              <w:t>W</w:t>
            </w:r>
            <w:r w:rsidRPr="00322CC6">
              <w:t xml:space="preserve">orld </w:t>
            </w:r>
            <w:proofErr w:type="spellStart"/>
            <w:r>
              <w:t>Radiocommunication</w:t>
            </w:r>
            <w:proofErr w:type="spellEnd"/>
            <w:r>
              <w:t xml:space="preserve"> C</w:t>
            </w:r>
            <w:r w:rsidRPr="00322CC6">
              <w:t>onference;</w:t>
            </w:r>
          </w:p>
          <w:p w:rsidR="006751D2" w:rsidRPr="008379B0" w:rsidRDefault="006751D2" w:rsidP="006751D2">
            <w:r w:rsidRPr="00322CC6">
              <w:t>7</w:t>
            </w:r>
            <w:r w:rsidRPr="00322CC6">
              <w:tab/>
            </w:r>
            <w:r w:rsidRPr="008379B0">
              <w:t xml:space="preserve">to consider possible changes in response to Resolution </w:t>
            </w:r>
            <w:r w:rsidRPr="008379B0">
              <w:rPr>
                <w:b/>
              </w:rPr>
              <w:t>86 (</w:t>
            </w:r>
            <w:proofErr w:type="spellStart"/>
            <w:r w:rsidRPr="008379B0">
              <w:rPr>
                <w:b/>
              </w:rPr>
              <w:t>Rev.Marrakesh</w:t>
            </w:r>
            <w:proofErr w:type="spellEnd"/>
            <w:r w:rsidRPr="008379B0">
              <w:rPr>
                <w:b/>
              </w:rPr>
              <w:t>, 2002)</w:t>
            </w:r>
            <w:r w:rsidRPr="008379B0">
              <w:t xml:space="preserve"> of the Plenipotentiary Conference: “Advance publication, coordination, notification and recording procedures for frequency assignments pertaining to satellite networks”, in accordance with Resolution </w:t>
            </w:r>
            <w:r>
              <w:rPr>
                <w:b/>
              </w:rPr>
              <w:t>86 (Rev.WRC-</w:t>
            </w:r>
            <w:r w:rsidRPr="008379B0">
              <w:rPr>
                <w:b/>
              </w:rPr>
              <w:t>07)</w:t>
            </w:r>
            <w:r>
              <w:t>;</w:t>
            </w:r>
          </w:p>
          <w:p w:rsidR="006751D2" w:rsidRPr="00322CC6" w:rsidRDefault="006751D2" w:rsidP="006751D2">
            <w:r w:rsidRPr="00322CC6">
              <w:t>8</w:t>
            </w:r>
            <w:r w:rsidRPr="00322CC6">
              <w:tab/>
              <w:t>to consider and take appropriate action on requests from administrations to delete their country footnotes or to have their country name deleted from footnotes, if no longer required, taking into account Resolution </w:t>
            </w:r>
            <w:r w:rsidRPr="00322CC6">
              <w:rPr>
                <w:b/>
                <w:bCs/>
              </w:rPr>
              <w:t>26 (Rev.WRC</w:t>
            </w:r>
            <w:r w:rsidRPr="00322CC6">
              <w:rPr>
                <w:b/>
                <w:bCs/>
              </w:rPr>
              <w:noBreakHyphen/>
              <w:t>07)</w:t>
            </w:r>
            <w:r w:rsidRPr="00322CC6">
              <w:t>;</w:t>
            </w:r>
          </w:p>
          <w:p w:rsidR="006751D2" w:rsidRPr="00322CC6" w:rsidRDefault="006751D2" w:rsidP="006751D2">
            <w:r w:rsidRPr="00322CC6">
              <w:t>9</w:t>
            </w:r>
            <w:r w:rsidRPr="00322CC6">
              <w:tab/>
              <w:t xml:space="preserve">to consider and approve the Report of the Director of the </w:t>
            </w:r>
            <w:proofErr w:type="spellStart"/>
            <w:r w:rsidRPr="00322CC6">
              <w:t>Radiocommunication</w:t>
            </w:r>
            <w:proofErr w:type="spellEnd"/>
            <w:r w:rsidRPr="00322CC6">
              <w:t xml:space="preserve"> Bureau, in accordance with Article 7 of the Convention:</w:t>
            </w:r>
          </w:p>
          <w:p w:rsidR="006751D2" w:rsidRPr="00322CC6" w:rsidRDefault="006751D2" w:rsidP="006751D2">
            <w:r w:rsidRPr="00322CC6">
              <w:t>9.1</w:t>
            </w:r>
            <w:r w:rsidRPr="00322CC6">
              <w:tab/>
              <w:t xml:space="preserve">on the activities of the </w:t>
            </w:r>
            <w:proofErr w:type="spellStart"/>
            <w:r w:rsidRPr="00322CC6">
              <w:t>Radiocommunication</w:t>
            </w:r>
            <w:proofErr w:type="spellEnd"/>
            <w:r w:rsidRPr="00322CC6">
              <w:t xml:space="preserve"> Sector since WRC</w:t>
            </w:r>
            <w:r w:rsidRPr="00322CC6">
              <w:noBreakHyphen/>
              <w:t>1</w:t>
            </w:r>
            <w:r>
              <w:t>9</w:t>
            </w:r>
            <w:r w:rsidRPr="00322CC6">
              <w:t>;</w:t>
            </w:r>
          </w:p>
          <w:p w:rsidR="006751D2" w:rsidRPr="00322CC6" w:rsidRDefault="006751D2" w:rsidP="006751D2">
            <w:r w:rsidRPr="00322CC6">
              <w:t>9.2</w:t>
            </w:r>
            <w:r w:rsidRPr="00322CC6">
              <w:tab/>
              <w:t>on any difficulties or inconsistencies encountered in the application of the Radio Regulations</w:t>
            </w:r>
            <w:r w:rsidRPr="00322CC6">
              <w:rPr>
                <w:rStyle w:val="FootnoteReference"/>
              </w:rPr>
              <w:footnoteReference w:customMarkFollows="1" w:id="1"/>
              <w:t>*</w:t>
            </w:r>
            <w:r w:rsidRPr="00322CC6">
              <w:t>; and</w:t>
            </w:r>
          </w:p>
          <w:p w:rsidR="006751D2" w:rsidRPr="00322CC6" w:rsidRDefault="006751D2" w:rsidP="006751D2">
            <w:r w:rsidRPr="00322CC6">
              <w:t>9.3</w:t>
            </w:r>
            <w:r w:rsidRPr="00322CC6">
              <w:tab/>
              <w:t>on action in response to Resolution </w:t>
            </w:r>
            <w:r w:rsidRPr="00322CC6">
              <w:rPr>
                <w:b/>
                <w:bCs/>
              </w:rPr>
              <w:t>80 (Rev.WRC</w:t>
            </w:r>
            <w:r w:rsidRPr="00322CC6">
              <w:rPr>
                <w:b/>
                <w:bCs/>
              </w:rPr>
              <w:noBreakHyphen/>
              <w:t>07)</w:t>
            </w:r>
            <w:r w:rsidRPr="00322CC6">
              <w:t>;</w:t>
            </w:r>
          </w:p>
          <w:p w:rsidR="006751D2" w:rsidRPr="00322CC6" w:rsidRDefault="006751D2" w:rsidP="006751D2">
            <w:r w:rsidRPr="00322CC6">
              <w:t>10</w:t>
            </w:r>
            <w:r w:rsidRPr="00322CC6">
              <w:rPr>
                <w:b/>
                <w:bCs/>
              </w:rPr>
              <w:tab/>
            </w:r>
            <w:r w:rsidRPr="00322CC6">
              <w:t>to recommend to the Council items for inclusion in the agenda for the next WRC, and to give its views on the preliminary agenda for the subsequent conference and on possible agenda items for future conferences, in accordance with Article 7 of the Convention,</w:t>
            </w:r>
          </w:p>
          <w:p w:rsidR="006751D2" w:rsidRPr="00322CC6" w:rsidRDefault="006751D2" w:rsidP="006751D2">
            <w:pPr>
              <w:pStyle w:val="Call"/>
            </w:pPr>
            <w:r w:rsidRPr="00322CC6">
              <w:t>resolves further</w:t>
            </w:r>
          </w:p>
          <w:p w:rsidR="006751D2" w:rsidRPr="00322CC6" w:rsidRDefault="006751D2" w:rsidP="006751D2">
            <w:r w:rsidRPr="00322CC6">
              <w:t>to activate the Conference Preparatory Meeting,</w:t>
            </w:r>
          </w:p>
          <w:p w:rsidR="006751D2" w:rsidRPr="00322CC6" w:rsidRDefault="006751D2" w:rsidP="006751D2">
            <w:pPr>
              <w:pStyle w:val="Call"/>
            </w:pPr>
            <w:r w:rsidRPr="00322CC6">
              <w:t>invites the Council</w:t>
            </w:r>
          </w:p>
          <w:p w:rsidR="006751D2" w:rsidRPr="00322CC6" w:rsidRDefault="006751D2" w:rsidP="006751D2">
            <w:r w:rsidRPr="00322CC6">
              <w:t>to finalize the agenda and ar</w:t>
            </w:r>
            <w:r>
              <w:t>range for the convening of WRC</w:t>
            </w:r>
            <w:r>
              <w:noBreakHyphen/>
              <w:t>23</w:t>
            </w:r>
            <w:r w:rsidRPr="00322CC6">
              <w:t>, and to initiate as soon as possible the necessary consultations with Member States,</w:t>
            </w:r>
          </w:p>
          <w:p w:rsidR="006751D2" w:rsidRPr="00322CC6" w:rsidRDefault="006751D2" w:rsidP="006751D2">
            <w:pPr>
              <w:pStyle w:val="Call"/>
            </w:pPr>
            <w:r w:rsidRPr="00322CC6">
              <w:t xml:space="preserve">instructs the Director of the </w:t>
            </w:r>
            <w:proofErr w:type="spellStart"/>
            <w:r w:rsidRPr="00322CC6">
              <w:t>Radiocommunication</w:t>
            </w:r>
            <w:proofErr w:type="spellEnd"/>
            <w:r w:rsidRPr="00322CC6">
              <w:t xml:space="preserve"> Bureau</w:t>
            </w:r>
          </w:p>
          <w:p w:rsidR="006751D2" w:rsidRPr="00322CC6" w:rsidRDefault="006751D2" w:rsidP="006751D2">
            <w:r w:rsidRPr="00322CC6">
              <w:t>to make the necessary arrangements to convene meetings of the Conference Preparatory Meeting and to prepare a report to WRC</w:t>
            </w:r>
            <w:r w:rsidRPr="00322CC6">
              <w:noBreakHyphen/>
            </w:r>
            <w:r>
              <w:t>23</w:t>
            </w:r>
            <w:r w:rsidRPr="00322CC6">
              <w:t>,</w:t>
            </w:r>
          </w:p>
          <w:p w:rsidR="006751D2" w:rsidRPr="00322CC6" w:rsidRDefault="006751D2" w:rsidP="006751D2">
            <w:pPr>
              <w:pStyle w:val="Call"/>
            </w:pPr>
            <w:r w:rsidRPr="00322CC6">
              <w:t>instructs the Secretary-General</w:t>
            </w:r>
          </w:p>
          <w:p w:rsidR="006751D2" w:rsidRPr="00322CC6" w:rsidRDefault="006751D2" w:rsidP="006751D2">
            <w:proofErr w:type="gramStart"/>
            <w:r w:rsidRPr="00322CC6">
              <w:t>to</w:t>
            </w:r>
            <w:proofErr w:type="gramEnd"/>
            <w:r w:rsidRPr="00322CC6">
              <w:t xml:space="preserve"> communicate this Resolution to international and regional organizations concerned.</w:t>
            </w:r>
          </w:p>
          <w:p w:rsidR="00BE3AA5" w:rsidRDefault="00BE3AA5" w:rsidP="00BE3AA5">
            <w:pPr>
              <w:rPr>
                <w:rFonts w:ascii="Arial" w:hAnsi="Arial" w:cs="Arial"/>
              </w:rPr>
            </w:pPr>
          </w:p>
          <w:p w:rsidR="00BE3AA5" w:rsidRDefault="00BE3AA5" w:rsidP="00BE3AA5">
            <w:pPr>
              <w:rPr>
                <w:rFonts w:ascii="Arial" w:hAnsi="Arial" w:cs="Arial"/>
              </w:rPr>
            </w:pPr>
          </w:p>
        </w:tc>
      </w:tr>
      <w:tr w:rsidR="00DC3844" w:rsidTr="004D5FBA">
        <w:tc>
          <w:tcPr>
            <w:tcW w:w="1555" w:type="dxa"/>
          </w:tcPr>
          <w:p w:rsidR="00DC3844" w:rsidRDefault="00DC3844" w:rsidP="004D5FBA">
            <w:pPr>
              <w:rPr>
                <w:rFonts w:ascii="Arial" w:hAnsi="Arial" w:cs="Arial"/>
              </w:rPr>
            </w:pPr>
            <w:r>
              <w:rPr>
                <w:rFonts w:ascii="Arial" w:hAnsi="Arial" w:cs="Arial"/>
              </w:rPr>
              <w:t>CITEL</w:t>
            </w:r>
          </w:p>
          <w:p w:rsidR="00DC3844" w:rsidRDefault="00DC3844" w:rsidP="004D5FBA">
            <w:pPr>
              <w:rPr>
                <w:rFonts w:ascii="Arial" w:hAnsi="Arial" w:cs="Arial"/>
              </w:rPr>
            </w:pPr>
            <w:r w:rsidRPr="00D466BE">
              <w:rPr>
                <w:rFonts w:ascii="Arial" w:hAnsi="Arial" w:cs="Arial"/>
              </w:rPr>
              <w:t>8 - 12 April 2019, Monterrey, Mexico</w:t>
            </w:r>
          </w:p>
        </w:tc>
        <w:tc>
          <w:tcPr>
            <w:tcW w:w="7461" w:type="dxa"/>
          </w:tcPr>
          <w:p w:rsidR="00DC3844" w:rsidRDefault="00DC3844" w:rsidP="004D5FBA">
            <w:pPr>
              <w:rPr>
                <w:rFonts w:ascii="Arial" w:hAnsi="Arial" w:cs="Arial"/>
              </w:rPr>
            </w:pPr>
            <w:r w:rsidRPr="004A3A69">
              <w:rPr>
                <w:rFonts w:ascii="Arial" w:hAnsi="Arial" w:cs="Arial"/>
              </w:rPr>
              <w:t>Pr</w:t>
            </w:r>
            <w:r>
              <w:rPr>
                <w:rFonts w:ascii="Arial" w:hAnsi="Arial" w:cs="Arial"/>
              </w:rPr>
              <w:t>eliminary Position</w:t>
            </w:r>
          </w:p>
          <w:p w:rsidR="00DC3844" w:rsidRDefault="00DC3844" w:rsidP="004D5FBA">
            <w:pPr>
              <w:rPr>
                <w:rFonts w:ascii="Arial" w:hAnsi="Arial" w:cs="Arial"/>
              </w:rPr>
            </w:pPr>
          </w:p>
          <w:p w:rsidR="00DC3844" w:rsidRDefault="00DC3844" w:rsidP="004D5FBA">
            <w:pPr>
              <w:rPr>
                <w:rFonts w:ascii="Arial" w:hAnsi="Arial" w:cs="Arial"/>
              </w:rPr>
            </w:pPr>
          </w:p>
        </w:tc>
      </w:tr>
      <w:tr w:rsidR="00DC3844" w:rsidTr="004D5FBA">
        <w:tc>
          <w:tcPr>
            <w:tcW w:w="1555" w:type="dxa"/>
          </w:tcPr>
          <w:p w:rsidR="00DC3844" w:rsidRDefault="00DC3844" w:rsidP="004D5FBA">
            <w:pPr>
              <w:rPr>
                <w:rFonts w:ascii="Arial" w:hAnsi="Arial" w:cs="Arial"/>
              </w:rPr>
            </w:pPr>
            <w:r>
              <w:rPr>
                <w:rFonts w:ascii="Arial" w:hAnsi="Arial" w:cs="Arial"/>
              </w:rPr>
              <w:t>RCC</w:t>
            </w:r>
          </w:p>
          <w:p w:rsidR="00DC3844" w:rsidRDefault="005111E7" w:rsidP="004D5FBA">
            <w:pPr>
              <w:rPr>
                <w:rFonts w:ascii="Arial" w:hAnsi="Arial" w:cs="Arial"/>
              </w:rPr>
            </w:pPr>
            <w:r>
              <w:rPr>
                <w:rFonts w:ascii="Arial" w:hAnsi="Arial" w:cs="Arial"/>
              </w:rPr>
              <w:t>25 Jan 2019.</w:t>
            </w:r>
          </w:p>
        </w:tc>
        <w:tc>
          <w:tcPr>
            <w:tcW w:w="7461" w:type="dxa"/>
          </w:tcPr>
          <w:p w:rsidR="00DC3844" w:rsidRDefault="00DC3844" w:rsidP="004D5FBA">
            <w:pPr>
              <w:rPr>
                <w:rFonts w:ascii="Arial" w:hAnsi="Arial" w:cs="Arial"/>
              </w:rPr>
            </w:pPr>
            <w:r w:rsidRPr="004A3A69">
              <w:rPr>
                <w:rFonts w:ascii="Arial" w:hAnsi="Arial" w:cs="Arial"/>
              </w:rPr>
              <w:t>Pr</w:t>
            </w:r>
            <w:r>
              <w:rPr>
                <w:rFonts w:ascii="Arial" w:hAnsi="Arial" w:cs="Arial"/>
              </w:rPr>
              <w:t>eliminary Position</w:t>
            </w:r>
          </w:p>
          <w:p w:rsidR="00DC3844" w:rsidRDefault="00DC3844" w:rsidP="004D5FBA">
            <w:pPr>
              <w:rPr>
                <w:rFonts w:ascii="Arial" w:hAnsi="Arial" w:cs="Arial"/>
              </w:rPr>
            </w:pPr>
          </w:p>
          <w:p w:rsidR="00DC3844" w:rsidRDefault="00DC3844" w:rsidP="004D5FBA">
            <w:pPr>
              <w:rPr>
                <w:rFonts w:ascii="Arial" w:hAnsi="Arial" w:cs="Arial"/>
              </w:rPr>
            </w:pPr>
          </w:p>
        </w:tc>
      </w:tr>
    </w:tbl>
    <w:p w:rsidR="00DC3844" w:rsidRDefault="00DC3844" w:rsidP="00DC3844">
      <w:pPr>
        <w:rPr>
          <w:rFonts w:ascii="Arial" w:hAnsi="Arial" w:cs="Arial"/>
        </w:rPr>
      </w:pPr>
    </w:p>
    <w:p w:rsidR="00DC3844" w:rsidRDefault="00DC3844" w:rsidP="00DC3844">
      <w:pPr>
        <w:rPr>
          <w:rFonts w:ascii="Arial" w:hAnsi="Arial" w:cs="Arial"/>
        </w:rPr>
      </w:pPr>
    </w:p>
    <w:p w:rsidR="00DC3844" w:rsidRPr="00EC1F9A" w:rsidRDefault="00DC3844" w:rsidP="00476866">
      <w:pPr>
        <w:rPr>
          <w:rFonts w:ascii="Arial" w:hAnsi="Arial" w:cs="Arial"/>
        </w:rPr>
      </w:pPr>
    </w:p>
    <w:sectPr w:rsidR="00DC3844" w:rsidRPr="00EC1F9A" w:rsidSect="00947B0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A71" w:rsidRDefault="00C91A71" w:rsidP="006751D2">
      <w:pPr>
        <w:spacing w:after="0" w:line="240" w:lineRule="auto"/>
      </w:pPr>
      <w:r>
        <w:separator/>
      </w:r>
    </w:p>
  </w:endnote>
  <w:endnote w:type="continuationSeparator" w:id="0">
    <w:p w:rsidR="00C91A71" w:rsidRDefault="00C91A71" w:rsidP="0067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A71" w:rsidRDefault="00C91A71" w:rsidP="006751D2">
      <w:pPr>
        <w:spacing w:after="0" w:line="240" w:lineRule="auto"/>
      </w:pPr>
      <w:r>
        <w:separator/>
      </w:r>
    </w:p>
  </w:footnote>
  <w:footnote w:type="continuationSeparator" w:id="0">
    <w:p w:rsidR="00C91A71" w:rsidRDefault="00C91A71" w:rsidP="006751D2">
      <w:pPr>
        <w:spacing w:after="0" w:line="240" w:lineRule="auto"/>
      </w:pPr>
      <w:r>
        <w:continuationSeparator/>
      </w:r>
    </w:p>
  </w:footnote>
  <w:footnote w:id="1">
    <w:p w:rsidR="006751D2" w:rsidRPr="00326597" w:rsidRDefault="006751D2" w:rsidP="006751D2">
      <w:pPr>
        <w:pStyle w:val="FootnoteText"/>
        <w:rPr>
          <w:lang w:val="en-US"/>
        </w:rPr>
      </w:pPr>
      <w:r>
        <w:rPr>
          <w:rStyle w:val="FootnoteReference"/>
        </w:rPr>
        <w:t>*</w:t>
      </w:r>
      <w:r>
        <w:t xml:space="preserve"> </w:t>
      </w:r>
      <w:r>
        <w:rPr>
          <w:lang w:val="en-US"/>
        </w:rPr>
        <w:tab/>
        <w:t>This agenda item is strictly limited to the Report of the Director on any difficulties or inconsistencies encountered in the application of the Radio Regulations and the comments from administrations.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9B"/>
    <w:rsid w:val="0004709C"/>
    <w:rsid w:val="001B1860"/>
    <w:rsid w:val="003A242D"/>
    <w:rsid w:val="003C5D90"/>
    <w:rsid w:val="0041705E"/>
    <w:rsid w:val="004716B0"/>
    <w:rsid w:val="00476866"/>
    <w:rsid w:val="004975FE"/>
    <w:rsid w:val="004A3A69"/>
    <w:rsid w:val="004C059B"/>
    <w:rsid w:val="004D13CD"/>
    <w:rsid w:val="00503387"/>
    <w:rsid w:val="005111E7"/>
    <w:rsid w:val="00584B42"/>
    <w:rsid w:val="006751D2"/>
    <w:rsid w:val="00747F26"/>
    <w:rsid w:val="0076362D"/>
    <w:rsid w:val="007D7F6C"/>
    <w:rsid w:val="00804DCA"/>
    <w:rsid w:val="00947B0D"/>
    <w:rsid w:val="00957AD9"/>
    <w:rsid w:val="00A90707"/>
    <w:rsid w:val="00A92543"/>
    <w:rsid w:val="00B51A15"/>
    <w:rsid w:val="00BE3AA5"/>
    <w:rsid w:val="00BF7758"/>
    <w:rsid w:val="00C91A71"/>
    <w:rsid w:val="00D466BE"/>
    <w:rsid w:val="00DC3844"/>
    <w:rsid w:val="00EC1F9A"/>
    <w:rsid w:val="00EC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3E92"/>
  <w15:chartTrackingRefBased/>
  <w15:docId w15:val="{EDBA75C3-2AC6-4DF8-8297-85B92230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def">
    <w:name w:val="Art_def"/>
    <w:basedOn w:val="DefaultParagraphFont"/>
    <w:rsid w:val="0076362D"/>
    <w:rPr>
      <w:rFonts w:ascii="Times New Roman" w:hAnsi="Times New Roman"/>
      <w:b/>
    </w:rPr>
  </w:style>
  <w:style w:type="character" w:customStyle="1" w:styleId="Artref">
    <w:name w:val="Art_ref"/>
    <w:basedOn w:val="DefaultParagraphFont"/>
    <w:rsid w:val="0076362D"/>
  </w:style>
  <w:style w:type="paragraph" w:customStyle="1" w:styleId="Proposal">
    <w:name w:val="Proposal"/>
    <w:basedOn w:val="Normal"/>
    <w:next w:val="Normal"/>
    <w:link w:val="ProposalChar"/>
    <w:qFormat/>
    <w:rsid w:val="0076362D"/>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sz w:val="24"/>
      <w:szCs w:val="20"/>
    </w:rPr>
  </w:style>
  <w:style w:type="paragraph" w:customStyle="1" w:styleId="Reasons">
    <w:name w:val="Reasons"/>
    <w:basedOn w:val="Normal"/>
    <w:link w:val="ReasonsChar"/>
    <w:qFormat/>
    <w:rsid w:val="0076362D"/>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te">
    <w:name w:val="Note"/>
    <w:basedOn w:val="Normal"/>
    <w:next w:val="Normal"/>
    <w:link w:val="NoteChar"/>
    <w:qFormat/>
    <w:rsid w:val="0076362D"/>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rPr>
  </w:style>
  <w:style w:type="character" w:customStyle="1" w:styleId="NoteChar">
    <w:name w:val="Note Char"/>
    <w:basedOn w:val="DefaultParagraphFont"/>
    <w:link w:val="Note"/>
    <w:qFormat/>
    <w:locked/>
    <w:rsid w:val="0076362D"/>
    <w:rPr>
      <w:rFonts w:ascii="Times New Roman" w:eastAsia="Times New Roman" w:hAnsi="Times New Roman" w:cs="Times New Roman"/>
      <w:sz w:val="24"/>
      <w:szCs w:val="20"/>
    </w:rPr>
  </w:style>
  <w:style w:type="character" w:customStyle="1" w:styleId="ProposalChar">
    <w:name w:val="Proposal Char"/>
    <w:basedOn w:val="DefaultParagraphFont"/>
    <w:link w:val="Proposal"/>
    <w:qFormat/>
    <w:locked/>
    <w:rsid w:val="0076362D"/>
    <w:rPr>
      <w:rFonts w:ascii="Times New Roman" w:eastAsia="Times New Roman" w:hAnsi="Times New Roman Bold" w:cs="Times New Roman"/>
      <w:b/>
      <w:sz w:val="24"/>
      <w:szCs w:val="20"/>
    </w:rPr>
  </w:style>
  <w:style w:type="paragraph" w:customStyle="1" w:styleId="AppendixNo">
    <w:name w:val="Appendix_No"/>
    <w:basedOn w:val="Normal"/>
    <w:next w:val="Normal"/>
    <w:rsid w:val="00947B0D"/>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rPr>
  </w:style>
  <w:style w:type="paragraph" w:customStyle="1" w:styleId="ArtNo">
    <w:name w:val="Art_No"/>
    <w:basedOn w:val="Normal"/>
    <w:next w:val="Normal"/>
    <w:rsid w:val="00947B0D"/>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rPr>
  </w:style>
  <w:style w:type="paragraph" w:customStyle="1" w:styleId="Arttitle">
    <w:name w:val="Art_title"/>
    <w:basedOn w:val="Normal"/>
    <w:next w:val="Normal"/>
    <w:rsid w:val="00947B0D"/>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customStyle="1" w:styleId="Section1">
    <w:name w:val="Section_1"/>
    <w:basedOn w:val="Normal"/>
    <w:rsid w:val="00947B0D"/>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rPr>
  </w:style>
  <w:style w:type="character" w:customStyle="1" w:styleId="Tablefreq">
    <w:name w:val="Table_freq"/>
    <w:basedOn w:val="DefaultParagraphFont"/>
    <w:rsid w:val="00947B0D"/>
    <w:rPr>
      <w:b/>
      <w:color w:val="auto"/>
      <w:sz w:val="20"/>
    </w:rPr>
  </w:style>
  <w:style w:type="paragraph" w:customStyle="1" w:styleId="Tablehead">
    <w:name w:val="Table_head"/>
    <w:basedOn w:val="Normal"/>
    <w:link w:val="TableheadChar"/>
    <w:rsid w:val="00947B0D"/>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 w:val="20"/>
      <w:szCs w:val="20"/>
    </w:rPr>
  </w:style>
  <w:style w:type="paragraph" w:customStyle="1" w:styleId="Tabletitle">
    <w:name w:val="Table_title"/>
    <w:basedOn w:val="Normal"/>
    <w:next w:val="Normal"/>
    <w:link w:val="Tabletitle0"/>
    <w:rsid w:val="00947B0D"/>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0"/>
      <w:szCs w:val="20"/>
    </w:rPr>
  </w:style>
  <w:style w:type="paragraph" w:customStyle="1" w:styleId="TableTextS5">
    <w:name w:val="Table_TextS5"/>
    <w:basedOn w:val="Normal"/>
    <w:rsid w:val="00947B0D"/>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sz w:val="20"/>
      <w:szCs w:val="20"/>
    </w:rPr>
  </w:style>
  <w:style w:type="character" w:customStyle="1" w:styleId="href">
    <w:name w:val="href"/>
    <w:basedOn w:val="DefaultParagraphFont"/>
    <w:rsid w:val="00947B0D"/>
  </w:style>
  <w:style w:type="character" w:customStyle="1" w:styleId="TableheadChar">
    <w:name w:val="Table_head Char"/>
    <w:basedOn w:val="DefaultParagraphFont"/>
    <w:link w:val="Tablehead"/>
    <w:locked/>
    <w:rsid w:val="00947B0D"/>
    <w:rPr>
      <w:rFonts w:ascii="Times New Roman Bold" w:eastAsia="Times New Roman" w:hAnsi="Times New Roman Bold" w:cs="Times New Roman Bold"/>
      <w:b/>
      <w:sz w:val="20"/>
      <w:szCs w:val="20"/>
    </w:rPr>
  </w:style>
  <w:style w:type="character" w:customStyle="1" w:styleId="Tabletitle0">
    <w:name w:val="Table_title Знак"/>
    <w:link w:val="Tabletitle"/>
    <w:locked/>
    <w:rsid w:val="00947B0D"/>
    <w:rPr>
      <w:rFonts w:ascii="Times New Roman Bold" w:eastAsia="Times New Roman" w:hAnsi="Times New Roman Bold" w:cs="Times New Roman"/>
      <w:b/>
      <w:sz w:val="20"/>
      <w:szCs w:val="20"/>
    </w:rPr>
  </w:style>
  <w:style w:type="character" w:customStyle="1" w:styleId="ReasonsChar">
    <w:name w:val="Reasons Char"/>
    <w:basedOn w:val="DefaultParagraphFont"/>
    <w:link w:val="Reasons"/>
    <w:locked/>
    <w:rsid w:val="00947B0D"/>
    <w:rPr>
      <w:rFonts w:ascii="Times New Roman" w:eastAsia="Times New Roman" w:hAnsi="Times New Roman" w:cs="Times New Roman"/>
      <w:sz w:val="24"/>
      <w:szCs w:val="20"/>
    </w:rPr>
  </w:style>
  <w:style w:type="paragraph" w:customStyle="1" w:styleId="TableNo">
    <w:name w:val="Table_No"/>
    <w:basedOn w:val="Normal"/>
    <w:next w:val="Normal"/>
    <w:rsid w:val="00947B0D"/>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0"/>
      <w:szCs w:val="20"/>
    </w:rPr>
  </w:style>
  <w:style w:type="paragraph" w:customStyle="1" w:styleId="Tabletext">
    <w:name w:val="Table_text"/>
    <w:basedOn w:val="Normal"/>
    <w:link w:val="TabletextChar"/>
    <w:rsid w:val="00947B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rPr>
  </w:style>
  <w:style w:type="character" w:customStyle="1" w:styleId="TabletextChar">
    <w:name w:val="Table_text Char"/>
    <w:basedOn w:val="DefaultParagraphFont"/>
    <w:link w:val="Tabletext"/>
    <w:rsid w:val="00947B0D"/>
    <w:rPr>
      <w:rFonts w:ascii="Times New Roman" w:eastAsia="Times New Roman" w:hAnsi="Times New Roman" w:cs="Times New Roman"/>
      <w:sz w:val="20"/>
      <w:szCs w:val="20"/>
    </w:rPr>
  </w:style>
  <w:style w:type="paragraph" w:customStyle="1" w:styleId="TabletextHanging0">
    <w:name w:val="Table_text + Hanging:  0"/>
    <w:aliases w:val="5 cm"/>
    <w:basedOn w:val="Tabletext"/>
    <w:rsid w:val="00947B0D"/>
    <w:pPr>
      <w:ind w:left="284" w:hanging="284"/>
    </w:pPr>
    <w:rPr>
      <w:lang w:val="en-US"/>
    </w:rPr>
  </w:style>
  <w:style w:type="paragraph" w:customStyle="1" w:styleId="Call">
    <w:name w:val="Call"/>
    <w:basedOn w:val="Normal"/>
    <w:next w:val="Normal"/>
    <w:link w:val="CallChar"/>
    <w:rsid w:val="00947B0D"/>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rPr>
  </w:style>
  <w:style w:type="paragraph" w:customStyle="1" w:styleId="Normalaftertitle">
    <w:name w:val="Normal after title"/>
    <w:basedOn w:val="Normal"/>
    <w:next w:val="Normal"/>
    <w:rsid w:val="00947B0D"/>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rPr>
  </w:style>
  <w:style w:type="paragraph" w:customStyle="1" w:styleId="ResNo">
    <w:name w:val="Res_No"/>
    <w:basedOn w:val="Normal"/>
    <w:next w:val="Normal"/>
    <w:rsid w:val="00947B0D"/>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rPr>
  </w:style>
  <w:style w:type="paragraph" w:customStyle="1" w:styleId="Restitle">
    <w:name w:val="Res_title"/>
    <w:basedOn w:val="Normal"/>
    <w:next w:val="Normal"/>
    <w:rsid w:val="00947B0D"/>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rPr>
  </w:style>
  <w:style w:type="paragraph" w:customStyle="1" w:styleId="Sectiontitle">
    <w:name w:val="Section_title"/>
    <w:basedOn w:val="Restitle"/>
    <w:next w:val="Normalaftertitle"/>
    <w:rsid w:val="00947B0D"/>
    <w:rPr>
      <w:rFonts w:ascii="Times New Roman" w:eastAsia="SimSun" w:hAnsi="Times New Roman"/>
    </w:rPr>
  </w:style>
  <w:style w:type="paragraph" w:customStyle="1" w:styleId="enumlev1">
    <w:name w:val="enumlev1"/>
    <w:basedOn w:val="Normal"/>
    <w:rsid w:val="006751D2"/>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rPr>
  </w:style>
  <w:style w:type="character" w:styleId="FootnoteReference">
    <w:name w:val="footnote reference"/>
    <w:basedOn w:val="DefaultParagraphFont"/>
    <w:rsid w:val="006751D2"/>
    <w:rPr>
      <w:position w:val="6"/>
      <w:sz w:val="18"/>
    </w:rPr>
  </w:style>
  <w:style w:type="paragraph" w:styleId="FootnoteText">
    <w:name w:val="footnote text"/>
    <w:basedOn w:val="Normal"/>
    <w:link w:val="FootnoteTextChar"/>
    <w:rsid w:val="006751D2"/>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6751D2"/>
    <w:rPr>
      <w:rFonts w:ascii="Times New Roman" w:eastAsia="Times New Roman" w:hAnsi="Times New Roman" w:cs="Times New Roman"/>
      <w:sz w:val="24"/>
      <w:szCs w:val="20"/>
    </w:rPr>
  </w:style>
  <w:style w:type="character" w:customStyle="1" w:styleId="BRNormal">
    <w:name w:val="BR_Normal"/>
    <w:basedOn w:val="DefaultParagraphFont"/>
    <w:uiPriority w:val="1"/>
    <w:qFormat/>
    <w:rsid w:val="006751D2"/>
  </w:style>
  <w:style w:type="character" w:customStyle="1" w:styleId="CallChar">
    <w:name w:val="Call Char"/>
    <w:basedOn w:val="DefaultParagraphFont"/>
    <w:link w:val="Call"/>
    <w:locked/>
    <w:rsid w:val="006751D2"/>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6A338-253B-4380-9C91-50F9E5A45B02}"/>
</file>

<file path=customXml/itemProps2.xml><?xml version="1.0" encoding="utf-8"?>
<ds:datastoreItem xmlns:ds="http://schemas.openxmlformats.org/officeDocument/2006/customXml" ds:itemID="{838C4EF8-6DB4-4CF1-B395-ED5A71332E5F}"/>
</file>

<file path=customXml/itemProps3.xml><?xml version="1.0" encoding="utf-8"?>
<ds:datastoreItem xmlns:ds="http://schemas.openxmlformats.org/officeDocument/2006/customXml" ds:itemID="{949AA6D6-F619-450F-8E5B-3936A3042FD0}"/>
</file>

<file path=docProps/app.xml><?xml version="1.0" encoding="utf-8"?>
<Properties xmlns="http://schemas.openxmlformats.org/officeDocument/2006/extended-properties" xmlns:vt="http://schemas.openxmlformats.org/officeDocument/2006/docPropsVTypes">
  <Template>Normal.dotm</Template>
  <TotalTime>184</TotalTime>
  <Pages>1</Pages>
  <Words>5250</Words>
  <Characters>29930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EUROCONTROL</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KHATCHERIAN Raffi</dc:creator>
  <cp:keywords/>
  <dc:description/>
  <cp:lastModifiedBy>KHATCHERIAN Raffi</cp:lastModifiedBy>
  <cp:revision>11</cp:revision>
  <dcterms:created xsi:type="dcterms:W3CDTF">2019-08-23T08:04:00Z</dcterms:created>
  <dcterms:modified xsi:type="dcterms:W3CDTF">2019-08-23T13:07:00Z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