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946FD" w:rsidTr="009946FD">
        <w:trPr>
          <w:trHeight w:val="1790"/>
        </w:trPr>
        <w:tc>
          <w:tcPr>
            <w:tcW w:w="1915" w:type="dxa"/>
            <w:shd w:val="clear" w:color="auto" w:fill="FFFFFF"/>
          </w:tcPr>
          <w:p w:rsidR="009946FD" w:rsidRDefault="009946FD" w:rsidP="009946FD">
            <w:bookmarkStart w:id="0" w:name="agenda_item"/>
            <w:bookmarkEnd w:id="0"/>
            <w:r>
              <w:rPr>
                <w:noProof/>
                <w:lang w:eastAsia="zh-CN"/>
              </w:rPr>
              <w:drawing>
                <wp:inline distT="0" distB="0" distL="0" distR="0" wp14:anchorId="4505F6D8" wp14:editId="10DB8813">
                  <wp:extent cx="1085850" cy="876300"/>
                  <wp:effectExtent l="19050" t="0" r="0" b="0"/>
                  <wp:docPr id="6" name="Picture 6"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2" cstate="print"/>
                          <a:srcRect/>
                          <a:stretch>
                            <a:fillRect/>
                          </a:stretch>
                        </pic:blipFill>
                        <pic:spPr bwMode="auto">
                          <a:xfrm>
                            <a:off x="0" y="0"/>
                            <a:ext cx="1085850" cy="876300"/>
                          </a:xfrm>
                          <a:prstGeom prst="rect">
                            <a:avLst/>
                          </a:prstGeom>
                          <a:noFill/>
                          <a:ln w="9525">
                            <a:noFill/>
                            <a:miter lim="800000"/>
                            <a:headEnd/>
                            <a:tailEnd/>
                          </a:ln>
                        </pic:spPr>
                      </pic:pic>
                    </a:graphicData>
                  </a:graphic>
                </wp:inline>
              </w:drawing>
            </w:r>
          </w:p>
        </w:tc>
        <w:tc>
          <w:tcPr>
            <w:tcW w:w="3895" w:type="dxa"/>
            <w:shd w:val="clear" w:color="auto" w:fill="FFFFFF"/>
            <w:tcMar>
              <w:right w:w="0" w:type="dxa"/>
            </w:tcMar>
          </w:tcPr>
          <w:p w:rsidR="009946FD" w:rsidRDefault="009946FD" w:rsidP="009946FD">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65408" behindDoc="0" locked="0" layoutInCell="1" allowOverlap="1" wp14:anchorId="09CB26E2" wp14:editId="519F5F0D">
                      <wp:simplePos x="0" y="0"/>
                      <wp:positionH relativeFrom="column">
                        <wp:posOffset>12700</wp:posOffset>
                      </wp:positionH>
                      <wp:positionV relativeFrom="paragraph">
                        <wp:posOffset>342900</wp:posOffset>
                      </wp:positionV>
                      <wp:extent cx="2400300" cy="0"/>
                      <wp:effectExtent l="8890" t="6985" r="10160"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MY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DiS8xgS&#10;AgAAKAQAAA4AAAAAAAAAAAAAAAAALgIAAGRycy9lMm9Eb2MueG1sUEsBAi0AFAAGAAgAAAAhABes&#10;0mLbAAAABwEAAA8AAAAAAAAAAAAAAAAAbAQAAGRycy9kb3ducmV2LnhtbFBLBQYAAAAABAAEAPMA&#10;AAB0BQAAAAA=&#10;"/>
                  </w:pict>
                </mc:Fallback>
              </mc:AlternateContent>
            </w:r>
          </w:p>
          <w:p w:rsidR="009946FD" w:rsidRDefault="009946FD" w:rsidP="009946FD">
            <w:pPr>
              <w:rPr>
                <w:rFonts w:ascii="Arial" w:hAnsi="Arial" w:cs="Arial"/>
                <w:szCs w:val="22"/>
              </w:rPr>
            </w:pPr>
            <w:r>
              <w:rPr>
                <w:rFonts w:ascii="Arial" w:hAnsi="Arial" w:cs="Arial"/>
                <w:szCs w:val="22"/>
              </w:rPr>
              <w:t>International Civil Aviation Organization</w:t>
            </w:r>
          </w:p>
          <w:p w:rsidR="009946FD" w:rsidRDefault="009946FD" w:rsidP="009946FD">
            <w:pPr>
              <w:rPr>
                <w:rFonts w:ascii="Arial" w:hAnsi="Arial" w:cs="Arial"/>
                <w:szCs w:val="22"/>
              </w:rPr>
            </w:pPr>
          </w:p>
          <w:p w:rsidR="009946FD" w:rsidRPr="006C445E" w:rsidRDefault="009946FD" w:rsidP="009946FD">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8"/>
            </w:tblGrid>
            <w:tr w:rsidR="009946FD" w:rsidTr="009946FD">
              <w:trPr>
                <w:jc w:val="right"/>
              </w:trPr>
              <w:tc>
                <w:tcPr>
                  <w:tcW w:w="1638" w:type="dxa"/>
                </w:tcPr>
                <w:p w:rsidR="009946FD" w:rsidRPr="000214FF" w:rsidRDefault="009946FD" w:rsidP="009946FD">
                  <w:pPr>
                    <w:framePr w:hSpace="180" w:wrap="around" w:vAnchor="text" w:hAnchor="text" w:y="1"/>
                    <w:suppressOverlap/>
                    <w:jc w:val="left"/>
                    <w:rPr>
                      <w:szCs w:val="22"/>
                    </w:rPr>
                  </w:pPr>
                  <w:r>
                    <w:rPr>
                      <w:szCs w:val="22"/>
                    </w:rPr>
                    <w:t>FSMP-WG/2 WP-07</w:t>
                  </w:r>
                </w:p>
                <w:p w:rsidR="009946FD" w:rsidRDefault="009946FD" w:rsidP="009946FD">
                  <w:pPr>
                    <w:framePr w:hSpace="180" w:wrap="around" w:vAnchor="text" w:hAnchor="text" w:y="1"/>
                    <w:suppressOverlap/>
                    <w:jc w:val="left"/>
                    <w:rPr>
                      <w:sz w:val="18"/>
                      <w:szCs w:val="18"/>
                    </w:rPr>
                  </w:pPr>
                  <w:r>
                    <w:rPr>
                      <w:sz w:val="18"/>
                      <w:szCs w:val="18"/>
                    </w:rPr>
                    <w:t>2016-02-08</w:t>
                  </w:r>
                </w:p>
                <w:p w:rsidR="009946FD" w:rsidRPr="00A2022F" w:rsidRDefault="009946FD" w:rsidP="009946FD">
                  <w:pPr>
                    <w:framePr w:hSpace="180" w:wrap="around" w:vAnchor="text" w:hAnchor="text" w:y="1"/>
                    <w:suppressOverlap/>
                    <w:jc w:val="left"/>
                    <w:rPr>
                      <w:b/>
                    </w:rPr>
                  </w:pPr>
                </w:p>
              </w:tc>
            </w:tr>
            <w:tr w:rsidR="009946FD" w:rsidTr="009946FD">
              <w:trPr>
                <w:jc w:val="right"/>
              </w:trPr>
              <w:tc>
                <w:tcPr>
                  <w:tcW w:w="1638" w:type="dxa"/>
                </w:tcPr>
                <w:p w:rsidR="009946FD" w:rsidRPr="00D17232" w:rsidRDefault="009946FD" w:rsidP="009946FD">
                  <w:pPr>
                    <w:framePr w:hSpace="180" w:wrap="around" w:vAnchor="text" w:hAnchor="text" w:y="1"/>
                    <w:suppressOverlap/>
                    <w:jc w:val="left"/>
                    <w:rPr>
                      <w:szCs w:val="22"/>
                    </w:rPr>
                  </w:pPr>
                  <w:bookmarkStart w:id="1" w:name="language"/>
                  <w:bookmarkEnd w:id="1"/>
                </w:p>
              </w:tc>
            </w:tr>
          </w:tbl>
          <w:p w:rsidR="009946FD" w:rsidRPr="003B465A" w:rsidRDefault="009946FD" w:rsidP="009946FD">
            <w:pPr>
              <w:tabs>
                <w:tab w:val="left" w:pos="720"/>
                <w:tab w:val="left" w:pos="1440"/>
                <w:tab w:val="left" w:pos="1800"/>
                <w:tab w:val="left" w:pos="2160"/>
                <w:tab w:val="left" w:pos="2520"/>
                <w:tab w:val="left" w:pos="2880"/>
              </w:tabs>
              <w:ind w:left="4320"/>
              <w:rPr>
                <w:b/>
                <w:sz w:val="18"/>
                <w:szCs w:val="18"/>
              </w:rPr>
            </w:pPr>
          </w:p>
        </w:tc>
      </w:tr>
    </w:tbl>
    <w:p w:rsidR="009946FD" w:rsidRDefault="009946FD" w:rsidP="009946FD">
      <w:pPr>
        <w:jc w:val="center"/>
        <w:rPr>
          <w:b/>
          <w:sz w:val="26"/>
          <w:szCs w:val="26"/>
        </w:rPr>
      </w:pPr>
      <w:bookmarkStart w:id="2" w:name="text_above"/>
      <w:bookmarkStart w:id="3" w:name="working_body_type"/>
      <w:bookmarkEnd w:id="2"/>
      <w:r>
        <w:rPr>
          <w:b/>
          <w:sz w:val="26"/>
          <w:szCs w:val="26"/>
        </w:rPr>
        <w:t xml:space="preserve"> </w:t>
      </w:r>
      <w:bookmarkEnd w:id="3"/>
    </w:p>
    <w:p w:rsidR="009946FD" w:rsidRDefault="009946FD" w:rsidP="009946FD">
      <w:pPr>
        <w:jc w:val="center"/>
        <w:rPr>
          <w:b/>
          <w:sz w:val="26"/>
          <w:szCs w:val="26"/>
        </w:rPr>
      </w:pPr>
    </w:p>
    <w:p w:rsidR="009946FD" w:rsidRDefault="009946FD" w:rsidP="009946FD">
      <w:pPr>
        <w:jc w:val="center"/>
        <w:rPr>
          <w:b/>
          <w:sz w:val="26"/>
          <w:szCs w:val="26"/>
        </w:rPr>
      </w:pPr>
    </w:p>
    <w:p w:rsidR="009946FD" w:rsidRDefault="009946FD" w:rsidP="009946FD">
      <w:pPr>
        <w:jc w:val="center"/>
        <w:rPr>
          <w:b/>
          <w:sz w:val="26"/>
          <w:szCs w:val="26"/>
        </w:rPr>
      </w:pPr>
    </w:p>
    <w:p w:rsidR="009946FD" w:rsidRDefault="009946FD" w:rsidP="009946FD">
      <w:pPr>
        <w:jc w:val="center"/>
        <w:rPr>
          <w:b/>
          <w:sz w:val="26"/>
          <w:szCs w:val="26"/>
        </w:rPr>
      </w:pPr>
    </w:p>
    <w:p w:rsidR="009946FD" w:rsidRDefault="009946FD" w:rsidP="009946FD">
      <w:pPr>
        <w:jc w:val="center"/>
        <w:rPr>
          <w:b/>
          <w:sz w:val="26"/>
          <w:szCs w:val="26"/>
        </w:rPr>
      </w:pPr>
    </w:p>
    <w:p w:rsidR="009946FD" w:rsidRDefault="009946FD" w:rsidP="009946FD">
      <w:pPr>
        <w:jc w:val="center"/>
        <w:rPr>
          <w:b/>
          <w:sz w:val="26"/>
          <w:szCs w:val="26"/>
        </w:rPr>
      </w:pPr>
    </w:p>
    <w:p w:rsidR="009946FD" w:rsidRPr="00DA7BC4" w:rsidRDefault="009946FD" w:rsidP="009946FD">
      <w:pPr>
        <w:jc w:val="center"/>
        <w:rPr>
          <w:b/>
          <w:sz w:val="24"/>
        </w:rPr>
      </w:pPr>
      <w:r>
        <w:rPr>
          <w:b/>
          <w:sz w:val="24"/>
          <w:lang w:val="en-US"/>
        </w:rPr>
        <w:t xml:space="preserve">FREQUENCY </w:t>
      </w:r>
      <w:r w:rsidRPr="00DA7BC4">
        <w:rPr>
          <w:b/>
          <w:sz w:val="24"/>
          <w:lang w:val="en-US"/>
        </w:rPr>
        <w:t>SPECTRUM</w:t>
      </w:r>
      <w:r w:rsidRPr="00DA7BC4">
        <w:rPr>
          <w:b/>
          <w:sz w:val="24"/>
        </w:rPr>
        <w:t xml:space="preserve"> MANGEMENT  PANEL (FSMP)</w:t>
      </w:r>
    </w:p>
    <w:p w:rsidR="009946FD" w:rsidRPr="00DA7BC4" w:rsidRDefault="009946FD" w:rsidP="009946FD">
      <w:pPr>
        <w:tabs>
          <w:tab w:val="left" w:pos="6972"/>
        </w:tabs>
        <w:jc w:val="center"/>
        <w:rPr>
          <w:b/>
          <w:sz w:val="24"/>
        </w:rPr>
      </w:pPr>
    </w:p>
    <w:p w:rsidR="009946FD" w:rsidRPr="00DA7BC4" w:rsidRDefault="009946FD" w:rsidP="009946FD">
      <w:pPr>
        <w:pStyle w:val="Maintitle"/>
        <w:rPr>
          <w:sz w:val="24"/>
          <w:szCs w:val="24"/>
        </w:rPr>
      </w:pPr>
      <w:r w:rsidRPr="00DA7BC4">
        <w:rPr>
          <w:sz w:val="24"/>
          <w:szCs w:val="24"/>
        </w:rPr>
        <w:t>Second Meeting of the Working Group of FSMP (FSMP-WG/2)</w:t>
      </w:r>
    </w:p>
    <w:p w:rsidR="009946FD" w:rsidRPr="00DA7BC4" w:rsidRDefault="009946FD" w:rsidP="009946FD">
      <w:pPr>
        <w:tabs>
          <w:tab w:val="left" w:pos="6551"/>
        </w:tabs>
        <w:rPr>
          <w:sz w:val="24"/>
        </w:rPr>
      </w:pPr>
      <w:r w:rsidRPr="00DA7BC4">
        <w:rPr>
          <w:sz w:val="24"/>
        </w:rPr>
        <w:tab/>
      </w:r>
    </w:p>
    <w:p w:rsidR="009946FD" w:rsidRDefault="009946FD" w:rsidP="009946FD">
      <w:pPr>
        <w:pStyle w:val="Maintitle"/>
      </w:pPr>
      <w:r>
        <w:t>Montreal, Canada, 15 – 19 February 2016</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770160" w:rsidRDefault="00F1687B">
      <w:pPr>
        <w:pStyle w:val="Agendaitemtitle"/>
        <w:rPr>
          <w:lang w:val="sv-SE"/>
        </w:rPr>
      </w:pPr>
      <w:r>
        <w:rPr>
          <w:lang w:val="sv-SE"/>
        </w:rPr>
        <w:t>Agenda Item </w:t>
      </w:r>
      <w:r w:rsidR="009658F5">
        <w:rPr>
          <w:lang w:val="sv-SE"/>
        </w:rPr>
        <w:t>4</w:t>
      </w:r>
      <w:r w:rsidR="00770160">
        <w:rPr>
          <w:lang w:val="sv-SE"/>
        </w:rPr>
        <w:t>:</w:t>
      </w:r>
      <w:r w:rsidR="00770160">
        <w:rPr>
          <w:lang w:val="sv-SE"/>
        </w:rPr>
        <w:tab/>
      </w:r>
      <w:r w:rsidR="009658F5">
        <w:rPr>
          <w:lang w:val="sv-SE"/>
        </w:rPr>
        <w:t>Update to the ICAO Frequency Spectrum Policy (DOC 9718 Vol I, Chapter 7)</w:t>
      </w:r>
    </w:p>
    <w:p w:rsidR="00770160" w:rsidRDefault="00770160">
      <w:pPr>
        <w:pStyle w:val="Agendaitemtitle"/>
        <w:rPr>
          <w:b w:val="0"/>
          <w:lang w:val="sv-SE"/>
        </w:rPr>
      </w:pPr>
    </w:p>
    <w:p w:rsidR="00770160" w:rsidRDefault="00770160">
      <w:pPr>
        <w:tabs>
          <w:tab w:val="left" w:pos="6972"/>
        </w:tabs>
        <w:rPr>
          <w:b/>
          <w:lang w:val="sv-SE"/>
        </w:rPr>
      </w:pPr>
    </w:p>
    <w:p w:rsidR="00770160" w:rsidRPr="009658F5" w:rsidRDefault="009658F5">
      <w:pPr>
        <w:pStyle w:val="Maintitle"/>
        <w:rPr>
          <w:rFonts w:ascii="Times New Roman Bold" w:hAnsi="Times New Roman Bold"/>
          <w:caps/>
        </w:rPr>
      </w:pPr>
      <w:r w:rsidRPr="009658F5">
        <w:rPr>
          <w:rFonts w:ascii="Times New Roman Bold" w:hAnsi="Times New Roman Bold"/>
          <w:caps/>
        </w:rPr>
        <w:t>Proposed Updates to Chapter 7, Volume I of the Handbook on Radio Frequency Spectrum Requirements for Civil Aviation (DOC 9718) to take into account the Results of WRC-15</w:t>
      </w:r>
    </w:p>
    <w:p w:rsidR="00770160" w:rsidRDefault="00770160">
      <w:pPr>
        <w:tabs>
          <w:tab w:val="left" w:pos="6972"/>
        </w:tabs>
      </w:pPr>
    </w:p>
    <w:p w:rsidR="00770160" w:rsidRDefault="00770160">
      <w:pPr>
        <w:tabs>
          <w:tab w:val="left" w:pos="6972"/>
        </w:tabs>
      </w:pPr>
    </w:p>
    <w:p w:rsidR="00770160" w:rsidRDefault="00770160">
      <w:pPr>
        <w:jc w:val="center"/>
      </w:pPr>
      <w:r>
        <w:t>(</w:t>
      </w:r>
      <w:r w:rsidR="00A25092">
        <w:t xml:space="preserve">John </w:t>
      </w:r>
      <w:proofErr w:type="spellStart"/>
      <w:r w:rsidR="00A25092">
        <w:t>Mettrop</w:t>
      </w:r>
      <w:proofErr w:type="spellEnd"/>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7070EF" w:rsidP="009658F5">
            <w:pPr>
              <w:rPr>
                <w:lang w:val="en-US"/>
              </w:rPr>
            </w:pPr>
            <w:r>
              <w:rPr>
                <w:lang w:val="en-US"/>
              </w:rPr>
              <w:t xml:space="preserve">This document </w:t>
            </w:r>
            <w:r w:rsidR="009658F5">
              <w:rPr>
                <w:lang w:val="en-US"/>
              </w:rPr>
              <w:t xml:space="preserve">proposes amendments to Chapter 7, Volume I of the </w:t>
            </w:r>
            <w:r w:rsidR="00726767">
              <w:rPr>
                <w:lang w:val="en-US"/>
              </w:rPr>
              <w:t>“</w:t>
            </w:r>
            <w:r w:rsidR="009658F5" w:rsidRPr="009658F5">
              <w:rPr>
                <w:lang w:val="en-US"/>
              </w:rPr>
              <w:t>Handbook on Radio Frequency Spectrum Requirements for Civil Aviation</w:t>
            </w:r>
            <w:r w:rsidR="00726767">
              <w:rPr>
                <w:lang w:val="en-US"/>
              </w:rPr>
              <w:t>”</w:t>
            </w:r>
            <w:r w:rsidR="009658F5">
              <w:rPr>
                <w:lang w:val="en-US"/>
              </w:rPr>
              <w:t xml:space="preserve"> (Doc 9718) to align the text with the results of</w:t>
            </w:r>
            <w:bookmarkStart w:id="4" w:name="_GoBack"/>
            <w:bookmarkEnd w:id="4"/>
            <w:r w:rsidR="009658F5">
              <w:rPr>
                <w:lang w:val="en-US"/>
              </w:rPr>
              <w:t xml:space="preserve"> </w:t>
            </w:r>
            <w:r>
              <w:rPr>
                <w:lang w:val="en-US"/>
              </w:rPr>
              <w:t>.</w:t>
            </w:r>
          </w:p>
        </w:tc>
      </w:tr>
    </w:tbl>
    <w:p w:rsidR="00770160" w:rsidRDefault="00770160"/>
    <w:p w:rsidR="00770160" w:rsidRDefault="00770160"/>
    <w:p w:rsidR="00770160" w:rsidRDefault="00770160">
      <w:pPr>
        <w:pStyle w:val="1Heading"/>
      </w:pPr>
      <w:r>
        <w:t>INTRODUCTION</w:t>
      </w:r>
    </w:p>
    <w:p w:rsidR="00C75C66" w:rsidRDefault="009658F5" w:rsidP="009658F5">
      <w:pPr>
        <w:pStyle w:val="2para"/>
      </w:pPr>
      <w:r>
        <w:t xml:space="preserve">Chapter 7, Volume I of the </w:t>
      </w:r>
      <w:r w:rsidR="00726767">
        <w:t>“</w:t>
      </w:r>
      <w:proofErr w:type="spellStart"/>
      <w:r>
        <w:t>Hanbook</w:t>
      </w:r>
      <w:proofErr w:type="spellEnd"/>
      <w:r>
        <w:t xml:space="preserve"> on Radio Frequency Spectrum Requirements for Civil Aviation</w:t>
      </w:r>
      <w:r w:rsidR="00726767">
        <w:t>”</w:t>
      </w:r>
      <w:r>
        <w:t xml:space="preserve"> </w:t>
      </w:r>
      <w:r w:rsidR="00726767">
        <w:t xml:space="preserve">contains a </w:t>
      </w:r>
      <w:proofErr w:type="spellStart"/>
      <w:r w:rsidR="00726767">
        <w:t>deascription</w:t>
      </w:r>
      <w:proofErr w:type="spellEnd"/>
      <w:r w:rsidR="00726767">
        <w:t xml:space="preserve"> of and commentary on the various frequency bands used for the provision of aeronautical services.  Relevant extracts from the Radio Regulations are included in that section to provide the reader with a clear understanding of the radio regulatory landscape within which aeronautical systems operate..</w:t>
      </w:r>
    </w:p>
    <w:p w:rsidR="00770160" w:rsidRDefault="00770160">
      <w:pPr>
        <w:pStyle w:val="1Heading"/>
      </w:pPr>
      <w:r>
        <w:t>DISCUSSION</w:t>
      </w:r>
    </w:p>
    <w:p w:rsidR="009946FD" w:rsidRDefault="00726767">
      <w:pPr>
        <w:pStyle w:val="2para"/>
      </w:pPr>
      <w:r>
        <w:t>Given the number of frequency bands that are of interest to aviation and the number of WRC-15 agenda items that had a direct impact on the spectrum used by aviation it is inevitable that the results of the WRC have changed the radio regulatory landscape within which aviation operates</w:t>
      </w:r>
      <w:r w:rsidR="00770160">
        <w:t>.</w:t>
      </w:r>
      <w:r>
        <w:t xml:space="preserve"> This paper </w:t>
      </w:r>
      <w:r w:rsidR="009F208F">
        <w:t xml:space="preserve">in the attachment </w:t>
      </w:r>
      <w:r>
        <w:t>proposes initial updates to Chapter 7 to align the text with the results of WRC-15 and any consequential changes to the commentary.</w:t>
      </w:r>
      <w:r w:rsidR="00770160">
        <w:t xml:space="preserve"> </w:t>
      </w:r>
      <w:r>
        <w:t>Text highlighted in yellow indicates where further change will be required.</w:t>
      </w:r>
    </w:p>
    <w:p w:rsidR="009946FD" w:rsidRDefault="009946FD">
      <w:pPr>
        <w:jc w:val="left"/>
      </w:pPr>
      <w:r>
        <w:br w:type="page"/>
      </w:r>
    </w:p>
    <w:p w:rsidR="00770160" w:rsidRDefault="00770160">
      <w:pPr>
        <w:pStyle w:val="1Heading"/>
      </w:pPr>
      <w:r>
        <w:lastRenderedPageBreak/>
        <w:t>ACTION BY THE MEETING</w:t>
      </w:r>
    </w:p>
    <w:p w:rsidR="00770160" w:rsidRDefault="00770160">
      <w:pPr>
        <w:pStyle w:val="2para"/>
      </w:pPr>
      <w:r>
        <w:t>The meeting is invited to:</w:t>
      </w:r>
    </w:p>
    <w:p w:rsidR="00770160" w:rsidRDefault="00726767" w:rsidP="009F208F">
      <w:pPr>
        <w:pStyle w:val="Listabc"/>
      </w:pPr>
      <w:r>
        <w:rPr>
          <w:lang w:val="en-GB"/>
        </w:rPr>
        <w:t>Review the proposed updates to Chapter 7, Volume I</w:t>
      </w:r>
      <w:r w:rsidR="009F208F">
        <w:t xml:space="preserve"> of the “Hanbook on Radio Frequency Spectrum Requirements for Civil Aviation” </w:t>
      </w:r>
      <w:r w:rsidR="009F208F">
        <w:rPr>
          <w:lang w:val="en-GB"/>
        </w:rPr>
        <w:t>contained in the attachment to this document</w:t>
      </w:r>
      <w:r w:rsidR="009F208F" w:rsidRPr="009F208F">
        <w:t xml:space="preserve"> </w:t>
      </w:r>
      <w:r w:rsidR="009F208F">
        <w:t>and provide any comments</w:t>
      </w:r>
    </w:p>
    <w:p w:rsidR="00770160" w:rsidRDefault="009F208F">
      <w:pPr>
        <w:pStyle w:val="Listabc"/>
      </w:pPr>
      <w:r>
        <w:t>To make proposals by the next meeting of Working Party for text to be included in the sections highlighted in yellow</w:t>
      </w:r>
    </w:p>
    <w:p w:rsidR="00366C76" w:rsidRDefault="00366C76" w:rsidP="00366C76">
      <w:pPr>
        <w:pStyle w:val="Listabc"/>
        <w:numPr>
          <w:ilvl w:val="0"/>
          <w:numId w:val="0"/>
        </w:numPr>
        <w:ind w:left="1800" w:hanging="360"/>
      </w:pPr>
    </w:p>
    <w:p w:rsidR="009946FD" w:rsidRDefault="00366C76">
      <w:pPr>
        <w:jc w:val="left"/>
        <w:sectPr w:rsidR="009946FD" w:rsidSect="009946FD">
          <w:footerReference w:type="default" r:id="rId13"/>
          <w:pgSz w:w="12240" w:h="15840" w:code="1"/>
          <w:pgMar w:top="1440" w:right="960" w:bottom="1320" w:left="960" w:header="660" w:footer="720" w:gutter="0"/>
          <w:cols w:space="720"/>
          <w:noEndnote/>
          <w:docGrid w:linePitch="360"/>
        </w:sectPr>
      </w:pPr>
      <w:r>
        <w:br w:type="page"/>
      </w:r>
    </w:p>
    <w:p w:rsidR="00366C76" w:rsidRDefault="00366C76">
      <w:pPr>
        <w:jc w:val="left"/>
        <w:rPr>
          <w:noProof/>
          <w:lang w:val="en-AU"/>
        </w:rPr>
      </w:pPr>
    </w:p>
    <w:p w:rsidR="00A12CBA" w:rsidRDefault="009F208F">
      <w:pPr>
        <w:spacing w:before="600"/>
        <w:jc w:val="center"/>
      </w:pPr>
      <w:r>
        <w:t>ATTACHMENT</w:t>
      </w:r>
    </w:p>
    <w:p w:rsidR="009F208F" w:rsidRDefault="009F208F" w:rsidP="009F208F"/>
    <w:p w:rsidR="009F208F" w:rsidRPr="004357C3" w:rsidRDefault="009F208F" w:rsidP="009F208F">
      <w:pPr>
        <w:pStyle w:val="BOLDCAPSCENTERED"/>
      </w:pPr>
      <w:r w:rsidRPr="004357C3">
        <w:t>SECTION 7-II.    CIVIL AVIATION FREQUENCY</w:t>
      </w:r>
    </w:p>
    <w:p w:rsidR="009F208F" w:rsidRPr="004357C3" w:rsidRDefault="009F208F" w:rsidP="009F208F">
      <w:pPr>
        <w:pStyle w:val="BOLDCAPSCENTERED"/>
      </w:pPr>
      <w:r w:rsidRPr="004357C3">
        <w:t xml:space="preserve">ALLOCATIONS — ICAO POLICY STATEMENTS AND </w:t>
      </w:r>
    </w:p>
    <w:p w:rsidR="009F208F" w:rsidRPr="004357C3" w:rsidRDefault="009F208F" w:rsidP="009F208F">
      <w:pPr>
        <w:pStyle w:val="BOLDCAPSCENTERED"/>
      </w:pPr>
      <w:r w:rsidRPr="004357C3">
        <w:t>RELATED INFORMATION</w:t>
      </w:r>
    </w:p>
    <w:p w:rsidR="009F208F" w:rsidRPr="004357C3" w:rsidRDefault="009F208F" w:rsidP="009F208F">
      <w:pPr>
        <w:jc w:val="center"/>
      </w:pPr>
      <w:r w:rsidRPr="004357C3">
        <w:t>(including a composite statement for each frequency band)</w:t>
      </w:r>
    </w:p>
    <w:p w:rsidR="009F208F" w:rsidRPr="004357C3" w:rsidRDefault="009F208F" w:rsidP="009F208F">
      <w:pPr>
        <w:jc w:val="left"/>
      </w:pPr>
    </w:p>
    <w:p w:rsidR="009F208F" w:rsidRPr="004357C3" w:rsidRDefault="009F208F" w:rsidP="009F208F">
      <w:r w:rsidRPr="004357C3">
        <w:t>The following material is reproduced from Article 5 of the ITU Radio Regulations to provide necessary information on the regulatory basis of the Table of Frequency Allocations.</w:t>
      </w:r>
    </w:p>
    <w:p w:rsidR="009F208F" w:rsidRPr="004357C3" w:rsidRDefault="009F208F" w:rsidP="009F208F"/>
    <w:p w:rsidR="009F208F" w:rsidRPr="004357C3" w:rsidRDefault="009F208F" w:rsidP="009F208F">
      <w:r w:rsidRPr="004357C3">
        <w:tab/>
      </w:r>
      <w:r w:rsidRPr="004357C3">
        <w:rPr>
          <w:i/>
        </w:rPr>
        <w:t>Note 1.— Extracts from the ITU Radio Regulations are presented against a shaded background.</w:t>
      </w:r>
    </w:p>
    <w:p w:rsidR="009F208F" w:rsidRPr="004357C3" w:rsidRDefault="009F208F" w:rsidP="009F208F">
      <w:pPr>
        <w:rPr>
          <w:i/>
        </w:rPr>
      </w:pPr>
    </w:p>
    <w:p w:rsidR="009F208F" w:rsidRPr="004357C3" w:rsidRDefault="009F208F" w:rsidP="009F208F">
      <w:r w:rsidRPr="004357C3">
        <w:tab/>
      </w:r>
      <w:r w:rsidRPr="004357C3">
        <w:rPr>
          <w:i/>
        </w:rPr>
        <w:t>Note 2.— This edition incorporates the changes to the Radio Regulations adopted at WRC-07.</w:t>
      </w:r>
    </w:p>
    <w:p w:rsidR="009F208F" w:rsidRPr="004357C3" w:rsidRDefault="009F208F" w:rsidP="009F208F">
      <w:pPr>
        <w:rPr>
          <w:i/>
        </w:rPr>
      </w:pP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1500"/>
        <w:gridCol w:w="1500"/>
        <w:gridCol w:w="1500"/>
        <w:gridCol w:w="1500"/>
      </w:tblGrid>
      <w:tr w:rsidR="009F208F" w:rsidRPr="004357C3" w:rsidTr="009946FD">
        <w:trPr>
          <w:jc w:val="center"/>
        </w:trPr>
        <w:tc>
          <w:tcPr>
            <w:tcW w:w="6000" w:type="dxa"/>
            <w:gridSpan w:val="4"/>
            <w:tcBorders>
              <w:top w:val="nil"/>
              <w:left w:val="nil"/>
              <w:bottom w:val="single" w:sz="4" w:space="0" w:color="auto"/>
              <w:right w:val="nil"/>
            </w:tcBorders>
            <w:shd w:val="clear" w:color="auto" w:fill="D9D9D9"/>
            <w:tcMar>
              <w:top w:w="100" w:type="dxa"/>
              <w:left w:w="100" w:type="dxa"/>
              <w:bottom w:w="100" w:type="dxa"/>
              <w:right w:w="100" w:type="dxa"/>
            </w:tcMar>
          </w:tcPr>
          <w:p w:rsidR="009F208F" w:rsidRPr="00C87ED6" w:rsidRDefault="009F208F" w:rsidP="009946FD">
            <w:pPr>
              <w:pStyle w:val="BOLDCAPSCENTERED"/>
              <w:spacing w:line="200" w:lineRule="exact"/>
              <w:rPr>
                <w:rFonts w:ascii="Arial" w:hAnsi="Arial" w:cs="Arial"/>
                <w:bCs/>
                <w:sz w:val="17"/>
                <w:szCs w:val="17"/>
              </w:rPr>
            </w:pPr>
            <w:r w:rsidRPr="00C87ED6">
              <w:rPr>
                <w:rFonts w:ascii="Arial" w:hAnsi="Arial" w:cs="Arial"/>
                <w:bCs/>
                <w:sz w:val="17"/>
                <w:szCs w:val="17"/>
              </w:rPr>
              <w:t>ARTICLE 5</w:t>
            </w:r>
          </w:p>
          <w:p w:rsidR="009F208F" w:rsidRPr="004357C3" w:rsidRDefault="009F208F" w:rsidP="009946FD">
            <w:pPr>
              <w:pStyle w:val="BOLDCAPSCENTERED"/>
              <w:spacing w:line="200" w:lineRule="exact"/>
              <w:rPr>
                <w:rFonts w:ascii="Arial" w:hAnsi="Arial" w:cs="Arial"/>
                <w:b w:val="0"/>
                <w:sz w:val="17"/>
                <w:szCs w:val="17"/>
              </w:rPr>
            </w:pPr>
            <w:r w:rsidRPr="00C87ED6">
              <w:rPr>
                <w:rFonts w:ascii="Arial" w:hAnsi="Arial" w:cs="Arial"/>
                <w:bCs/>
                <w:sz w:val="17"/>
                <w:szCs w:val="17"/>
              </w:rPr>
              <w:t>FREQUENCY ALLOCATIONS</w:t>
            </w:r>
          </w:p>
          <w:p w:rsidR="009F208F" w:rsidRPr="004357C3" w:rsidRDefault="009F208F" w:rsidP="009946FD">
            <w:pPr>
              <w:spacing w:line="200" w:lineRule="exact"/>
              <w:rPr>
                <w:rFonts w:ascii="Arial" w:hAnsi="Arial" w:cs="Arial"/>
                <w:bCs/>
                <w:sz w:val="17"/>
                <w:szCs w:val="17"/>
              </w:rPr>
            </w:pPr>
          </w:p>
          <w:p w:rsidR="009F208F" w:rsidRPr="004357C3" w:rsidRDefault="009F208F" w:rsidP="009946FD">
            <w:pPr>
              <w:spacing w:line="200" w:lineRule="exact"/>
              <w:rPr>
                <w:rFonts w:ascii="Arial" w:hAnsi="Arial" w:cs="Arial"/>
                <w:sz w:val="17"/>
                <w:szCs w:val="17"/>
              </w:rPr>
            </w:pPr>
            <w:r w:rsidRPr="007C0991">
              <w:rPr>
                <w:rFonts w:ascii="Arial" w:hAnsi="Arial" w:cs="Arial"/>
                <w:b/>
                <w:sz w:val="17"/>
                <w:szCs w:val="17"/>
                <w:rPrChange w:id="5" w:author="John" w:date="2016-02-06T20:41:00Z">
                  <w:rPr>
                    <w:rFonts w:ascii="Arial" w:hAnsi="Arial" w:cs="Arial"/>
                    <w:sz w:val="17"/>
                    <w:szCs w:val="17"/>
                  </w:rPr>
                </w:rPrChange>
              </w:rPr>
              <w:t>5.1</w:t>
            </w:r>
            <w:r w:rsidRPr="004357C3">
              <w:rPr>
                <w:rFonts w:ascii="Arial" w:hAnsi="Arial" w:cs="Arial"/>
                <w:sz w:val="17"/>
                <w:szCs w:val="17"/>
              </w:rPr>
              <w:t>    In all documents of the Union where the terms allocation, allotment and assignment are to be used, they shall have the meaning given them in Nos. </w:t>
            </w:r>
            <w:r w:rsidRPr="004357C3">
              <w:rPr>
                <w:rFonts w:ascii="Arial" w:hAnsi="Arial" w:cs="Arial"/>
                <w:b/>
                <w:bCs/>
                <w:sz w:val="17"/>
                <w:szCs w:val="17"/>
              </w:rPr>
              <w:t>1.16 to 1.18</w:t>
            </w:r>
            <w:r w:rsidRPr="004357C3">
              <w:rPr>
                <w:rFonts w:ascii="Arial" w:hAnsi="Arial" w:cs="Arial"/>
                <w:sz w:val="17"/>
                <w:szCs w:val="17"/>
              </w:rPr>
              <w:t>, the terms used in the three working languages being as follows:</w:t>
            </w:r>
          </w:p>
        </w:tc>
      </w:tr>
      <w:tr w:rsidR="009F208F" w:rsidRPr="004357C3" w:rsidTr="009946FD">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b/>
                <w:sz w:val="17"/>
                <w:szCs w:val="17"/>
              </w:rPr>
              <w:t>Frequency</w:t>
            </w:r>
          </w:p>
          <w:p w:rsidR="009F208F" w:rsidRPr="004357C3" w:rsidRDefault="009F208F" w:rsidP="009946FD">
            <w:pPr>
              <w:spacing w:line="200" w:lineRule="exact"/>
              <w:jc w:val="center"/>
              <w:rPr>
                <w:rFonts w:ascii="Arial" w:hAnsi="Arial" w:cs="Arial"/>
                <w:b/>
                <w:sz w:val="17"/>
                <w:szCs w:val="17"/>
              </w:rPr>
            </w:pPr>
            <w:r w:rsidRPr="004357C3">
              <w:rPr>
                <w:rFonts w:ascii="Arial" w:hAnsi="Arial" w:cs="Arial"/>
                <w:b/>
                <w:sz w:val="17"/>
                <w:szCs w:val="17"/>
              </w:rPr>
              <w:t>distribution to</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b/>
                <w:sz w:val="17"/>
                <w:szCs w:val="17"/>
              </w:rPr>
              <w:t>French</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b/>
                <w:sz w:val="17"/>
                <w:szCs w:val="17"/>
              </w:rPr>
              <w:t>English</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vAlign w:val="cente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b/>
                <w:sz w:val="17"/>
                <w:szCs w:val="17"/>
              </w:rPr>
              <w:t>Spanish</w:t>
            </w:r>
          </w:p>
        </w:tc>
      </w:tr>
      <w:tr w:rsidR="009F208F" w:rsidRPr="004357C3" w:rsidTr="009946FD">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sz w:val="17"/>
                <w:szCs w:val="17"/>
              </w:rPr>
              <w:t>Services</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Attribution</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attribuer</w:t>
            </w:r>
            <w:proofErr w:type="spellEnd"/>
            <w:r w:rsidRPr="004357C3">
              <w:rPr>
                <w:rFonts w:ascii="Arial" w:hAnsi="Arial" w:cs="Arial"/>
                <w:sz w:val="17"/>
                <w:szCs w:val="17"/>
              </w:rPr>
              <w:t>)</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Allocation</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(to allocate)</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proofErr w:type="spellStart"/>
            <w:r w:rsidRPr="004357C3">
              <w:rPr>
                <w:rFonts w:ascii="Arial" w:hAnsi="Arial" w:cs="Arial"/>
                <w:sz w:val="17"/>
                <w:szCs w:val="17"/>
              </w:rPr>
              <w:t>Atribución</w:t>
            </w:r>
            <w:proofErr w:type="spellEnd"/>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atribuir</w:t>
            </w:r>
            <w:proofErr w:type="spellEnd"/>
            <w:r w:rsidRPr="004357C3">
              <w:rPr>
                <w:rFonts w:ascii="Arial" w:hAnsi="Arial" w:cs="Arial"/>
                <w:sz w:val="17"/>
                <w:szCs w:val="17"/>
              </w:rPr>
              <w:t>)</w:t>
            </w:r>
          </w:p>
        </w:tc>
      </w:tr>
      <w:tr w:rsidR="009F208F" w:rsidRPr="004357C3" w:rsidTr="009946FD">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Areas or countries</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proofErr w:type="spellStart"/>
            <w:r w:rsidRPr="004357C3">
              <w:rPr>
                <w:rFonts w:ascii="Arial" w:hAnsi="Arial" w:cs="Arial"/>
                <w:sz w:val="17"/>
                <w:szCs w:val="17"/>
              </w:rPr>
              <w:t>Allotissement</w:t>
            </w:r>
            <w:proofErr w:type="spellEnd"/>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allotir</w:t>
            </w:r>
            <w:proofErr w:type="spellEnd"/>
            <w:r w:rsidRPr="004357C3">
              <w:rPr>
                <w:rFonts w:ascii="Arial" w:hAnsi="Arial" w:cs="Arial"/>
                <w:sz w:val="17"/>
                <w:szCs w:val="17"/>
              </w:rPr>
              <w:t>)</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Allotment</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(to allot)</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proofErr w:type="spellStart"/>
            <w:r w:rsidRPr="004357C3">
              <w:rPr>
                <w:rFonts w:ascii="Arial" w:hAnsi="Arial" w:cs="Arial"/>
                <w:sz w:val="17"/>
                <w:szCs w:val="17"/>
              </w:rPr>
              <w:t>Adjudicación</w:t>
            </w:r>
            <w:proofErr w:type="spellEnd"/>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adjudicar</w:t>
            </w:r>
            <w:proofErr w:type="spellEnd"/>
            <w:r w:rsidRPr="004357C3">
              <w:rPr>
                <w:rFonts w:ascii="Arial" w:hAnsi="Arial" w:cs="Arial"/>
                <w:sz w:val="17"/>
                <w:szCs w:val="17"/>
              </w:rPr>
              <w:t>)</w:t>
            </w:r>
          </w:p>
        </w:tc>
      </w:tr>
      <w:tr w:rsidR="009F208F" w:rsidRPr="004357C3" w:rsidTr="009946FD">
        <w:trPr>
          <w:jc w:val="center"/>
        </w:trPr>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Stations</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Assignation</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(assigner)</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Assignment</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(to assign)</w:t>
            </w:r>
          </w:p>
        </w:tc>
        <w:tc>
          <w:tcPr>
            <w:tcW w:w="150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rsidR="009F208F" w:rsidRPr="004357C3" w:rsidRDefault="009F208F" w:rsidP="009946FD">
            <w:pPr>
              <w:spacing w:line="200" w:lineRule="exact"/>
              <w:jc w:val="center"/>
              <w:rPr>
                <w:rFonts w:ascii="Arial" w:hAnsi="Arial" w:cs="Arial"/>
                <w:sz w:val="17"/>
                <w:szCs w:val="17"/>
              </w:rPr>
            </w:pPr>
            <w:proofErr w:type="spellStart"/>
            <w:r w:rsidRPr="004357C3">
              <w:rPr>
                <w:rFonts w:ascii="Arial" w:hAnsi="Arial" w:cs="Arial"/>
                <w:sz w:val="17"/>
                <w:szCs w:val="17"/>
              </w:rPr>
              <w:t>Asignación</w:t>
            </w:r>
            <w:proofErr w:type="spellEnd"/>
          </w:p>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asignar</w:t>
            </w:r>
            <w:proofErr w:type="spellEnd"/>
            <w:r w:rsidRPr="004357C3">
              <w:rPr>
                <w:rFonts w:ascii="Arial" w:hAnsi="Arial" w:cs="Arial"/>
                <w:sz w:val="17"/>
                <w:szCs w:val="17"/>
              </w:rPr>
              <w:t>)</w:t>
            </w:r>
          </w:p>
        </w:tc>
      </w:tr>
      <w:tr w:rsidR="009F208F" w:rsidRPr="004357C3" w:rsidTr="009946FD">
        <w:trPr>
          <w:jc w:val="center"/>
        </w:trPr>
        <w:tc>
          <w:tcPr>
            <w:tcW w:w="6000" w:type="dxa"/>
            <w:gridSpan w:val="4"/>
            <w:tcBorders>
              <w:top w:val="single" w:sz="4" w:space="0" w:color="auto"/>
              <w:left w:val="nil"/>
              <w:bottom w:val="nil"/>
              <w:right w:val="nil"/>
            </w:tcBorders>
            <w:shd w:val="clear" w:color="auto"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p>
          <w:p w:rsidR="009F208F" w:rsidRPr="004357C3" w:rsidRDefault="009F208F" w:rsidP="009946FD">
            <w:pPr>
              <w:spacing w:line="200" w:lineRule="exact"/>
              <w:jc w:val="center"/>
              <w:rPr>
                <w:rFonts w:ascii="Arial" w:hAnsi="Arial" w:cs="Arial"/>
                <w:b/>
                <w:bCs/>
                <w:sz w:val="17"/>
                <w:szCs w:val="17"/>
              </w:rPr>
            </w:pPr>
            <w:r w:rsidRPr="004357C3">
              <w:rPr>
                <w:rFonts w:ascii="Arial" w:hAnsi="Arial" w:cs="Arial"/>
                <w:b/>
                <w:bCs/>
                <w:sz w:val="17"/>
                <w:szCs w:val="17"/>
              </w:rPr>
              <w:t xml:space="preserve">Section I.    Regions and </w:t>
            </w:r>
            <w:r>
              <w:rPr>
                <w:rFonts w:ascii="Arial" w:hAnsi="Arial" w:cs="Arial"/>
                <w:b/>
                <w:bCs/>
                <w:sz w:val="17"/>
                <w:szCs w:val="17"/>
              </w:rPr>
              <w:t>a</w:t>
            </w:r>
            <w:r w:rsidRPr="004357C3">
              <w:rPr>
                <w:rFonts w:ascii="Arial" w:hAnsi="Arial" w:cs="Arial"/>
                <w:b/>
                <w:bCs/>
                <w:sz w:val="17"/>
                <w:szCs w:val="17"/>
              </w:rPr>
              <w:t>reas</w:t>
            </w:r>
          </w:p>
          <w:p w:rsidR="009F208F" w:rsidRPr="004357C3" w:rsidRDefault="009F208F" w:rsidP="009946FD">
            <w:pPr>
              <w:spacing w:line="200" w:lineRule="exact"/>
              <w:rPr>
                <w:rFonts w:ascii="Arial" w:hAnsi="Arial" w:cs="Arial"/>
                <w:bCs/>
                <w:sz w:val="17"/>
                <w:szCs w:val="17"/>
              </w:rPr>
            </w:pPr>
          </w:p>
          <w:p w:rsidR="009F208F" w:rsidRPr="004357C3" w:rsidRDefault="009F208F" w:rsidP="009946FD">
            <w:pPr>
              <w:spacing w:line="200" w:lineRule="exact"/>
              <w:rPr>
                <w:rFonts w:ascii="Arial" w:hAnsi="Arial" w:cs="Arial"/>
                <w:sz w:val="17"/>
                <w:szCs w:val="17"/>
              </w:rPr>
            </w:pPr>
            <w:r w:rsidRPr="007C0991">
              <w:rPr>
                <w:rFonts w:ascii="Arial" w:hAnsi="Arial" w:cs="Arial"/>
                <w:b/>
                <w:sz w:val="17"/>
                <w:szCs w:val="17"/>
                <w:rPrChange w:id="6" w:author="John" w:date="2016-02-06T20:42:00Z">
                  <w:rPr>
                    <w:rFonts w:ascii="Arial" w:hAnsi="Arial" w:cs="Arial"/>
                    <w:sz w:val="17"/>
                    <w:szCs w:val="17"/>
                  </w:rPr>
                </w:rPrChange>
              </w:rPr>
              <w:t>5.2</w:t>
            </w:r>
            <w:r w:rsidRPr="004357C3">
              <w:rPr>
                <w:rFonts w:ascii="Arial" w:hAnsi="Arial" w:cs="Arial"/>
                <w:sz w:val="17"/>
                <w:szCs w:val="17"/>
              </w:rPr>
              <w:t xml:space="preserve">    For the allocation of frequencies the world has been divided into three Regions* as shown on the following map and described in Nos. </w:t>
            </w:r>
            <w:r w:rsidRPr="007C0991">
              <w:rPr>
                <w:rFonts w:ascii="Arial" w:hAnsi="Arial" w:cs="Arial"/>
                <w:b/>
                <w:sz w:val="17"/>
                <w:szCs w:val="17"/>
                <w:rPrChange w:id="7" w:author="John" w:date="2016-02-06T20:37:00Z">
                  <w:rPr>
                    <w:rFonts w:ascii="Arial" w:hAnsi="Arial" w:cs="Arial"/>
                    <w:sz w:val="17"/>
                    <w:szCs w:val="17"/>
                  </w:rPr>
                </w:rPrChange>
              </w:rPr>
              <w:t>5.3</w:t>
            </w:r>
            <w:r w:rsidRPr="004357C3">
              <w:rPr>
                <w:rFonts w:ascii="Arial" w:hAnsi="Arial" w:cs="Arial"/>
                <w:sz w:val="17"/>
                <w:szCs w:val="17"/>
              </w:rPr>
              <w:t xml:space="preserve"> to </w:t>
            </w:r>
            <w:r w:rsidRPr="007C0991">
              <w:rPr>
                <w:rFonts w:ascii="Arial" w:hAnsi="Arial" w:cs="Arial"/>
                <w:b/>
                <w:sz w:val="17"/>
                <w:szCs w:val="17"/>
                <w:rPrChange w:id="8" w:author="John" w:date="2016-02-06T20:39:00Z">
                  <w:rPr>
                    <w:rFonts w:ascii="Arial" w:hAnsi="Arial" w:cs="Arial"/>
                    <w:sz w:val="17"/>
                    <w:szCs w:val="17"/>
                  </w:rPr>
                </w:rPrChange>
              </w:rPr>
              <w:t>5.9</w:t>
            </w:r>
            <w:r w:rsidRPr="004357C3">
              <w:rPr>
                <w:rFonts w:ascii="Arial" w:hAnsi="Arial" w:cs="Arial"/>
                <w:sz w:val="17"/>
                <w:szCs w:val="17"/>
              </w:rPr>
              <w:t>.</w:t>
            </w:r>
          </w:p>
        </w:tc>
      </w:tr>
    </w:tbl>
    <w:p w:rsidR="009F208F" w:rsidRPr="004357C3" w:rsidRDefault="009F208F" w:rsidP="009F208F"/>
    <w:p w:rsidR="009F208F" w:rsidRPr="004357C3" w:rsidRDefault="009F208F" w:rsidP="009F208F">
      <w:r w:rsidRPr="004357C3">
        <w:tab/>
      </w:r>
      <w:r w:rsidRPr="004357C3">
        <w:rPr>
          <w:i/>
        </w:rPr>
        <w:t>Note 1.— The map is reproduced in Figure 3-</w:t>
      </w:r>
      <w:r>
        <w:rPr>
          <w:i/>
        </w:rPr>
        <w:t>1</w:t>
      </w:r>
      <w:r w:rsidRPr="004357C3">
        <w:rPr>
          <w:i/>
        </w:rPr>
        <w:t xml:space="preserve"> of this handbook.</w:t>
      </w:r>
    </w:p>
    <w:p w:rsidR="009F208F" w:rsidRPr="004357C3" w:rsidRDefault="009F208F" w:rsidP="009F208F">
      <w:pPr>
        <w:rPr>
          <w:i/>
        </w:rPr>
      </w:pPr>
    </w:p>
    <w:p w:rsidR="009F208F" w:rsidRPr="004357C3" w:rsidRDefault="009F208F" w:rsidP="009F208F">
      <w:pPr>
        <w:rPr>
          <w:i/>
        </w:rPr>
      </w:pPr>
      <w:r w:rsidRPr="004357C3">
        <w:tab/>
      </w:r>
      <w:r w:rsidRPr="004357C3">
        <w:rPr>
          <w:i/>
        </w:rPr>
        <w:t xml:space="preserve">Note 2.— </w:t>
      </w:r>
      <w:r>
        <w:rPr>
          <w:i/>
        </w:rPr>
        <w:t xml:space="preserve">Nos. </w:t>
      </w:r>
      <w:r w:rsidRPr="007C0991">
        <w:rPr>
          <w:b/>
          <w:i/>
          <w:rPrChange w:id="9" w:author="John" w:date="2016-02-06T20:39:00Z">
            <w:rPr>
              <w:i/>
            </w:rPr>
          </w:rPrChange>
        </w:rPr>
        <w:t>5.3</w:t>
      </w:r>
      <w:r w:rsidRPr="004357C3">
        <w:rPr>
          <w:i/>
        </w:rPr>
        <w:t xml:space="preserve"> to </w:t>
      </w:r>
      <w:r w:rsidRPr="007C0991">
        <w:rPr>
          <w:b/>
          <w:i/>
          <w:rPrChange w:id="10" w:author="John" w:date="2016-02-06T20:39:00Z">
            <w:rPr>
              <w:i/>
            </w:rPr>
          </w:rPrChange>
        </w:rPr>
        <w:t>5.22</w:t>
      </w:r>
      <w:r w:rsidRPr="004357C3">
        <w:rPr>
          <w:i/>
        </w:rPr>
        <w:t xml:space="preserve"> are not included in this handbook.</w:t>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w:t>
            </w:r>
            <w:r w:rsidRPr="007C0991">
              <w:rPr>
                <w:rFonts w:ascii="Arial" w:hAnsi="Arial" w:cs="Arial"/>
                <w:b/>
                <w:sz w:val="17"/>
                <w:szCs w:val="17"/>
                <w:rPrChange w:id="11" w:author="John" w:date="2016-02-06T20:42:00Z">
                  <w:rPr>
                    <w:rFonts w:ascii="Arial" w:hAnsi="Arial" w:cs="Arial"/>
                    <w:sz w:val="17"/>
                    <w:szCs w:val="17"/>
                  </w:rPr>
                </w:rPrChange>
              </w:rPr>
              <w:t>5.2.1</w:t>
            </w:r>
            <w:r w:rsidRPr="004357C3">
              <w:rPr>
                <w:rFonts w:ascii="Arial" w:hAnsi="Arial" w:cs="Arial"/>
                <w:sz w:val="17"/>
                <w:szCs w:val="17"/>
              </w:rPr>
              <w:t>    It should be noted that where the words “regions” or “regional” are without a capital “R” in these Regulations, they do not relate to the three Regions here defined for purposes of frequency allocation.</w:t>
            </w:r>
          </w:p>
          <w:p w:rsidR="009F208F" w:rsidRPr="004357C3" w:rsidRDefault="009F208F" w:rsidP="009946FD">
            <w:pPr>
              <w:rPr>
                <w:rFonts w:ascii="Arial" w:hAnsi="Arial" w:cs="Arial"/>
                <w:sz w:val="17"/>
                <w:szCs w:val="17"/>
              </w:rPr>
            </w:pPr>
            <w:r w:rsidRPr="004357C3">
              <w:rPr>
                <w:rFonts w:ascii="Arial" w:hAnsi="Arial" w:cs="Arial"/>
                <w:sz w:val="17"/>
                <w:szCs w:val="17"/>
              </w:rPr>
              <w:t>. . .</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Section II.    Categories of Services and Allocations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7C0991">
              <w:rPr>
                <w:rFonts w:ascii="Arial" w:hAnsi="Arial" w:cs="Arial"/>
                <w:b/>
                <w:sz w:val="17"/>
                <w:szCs w:val="17"/>
                <w:rPrChange w:id="12" w:author="John" w:date="2016-02-06T20:43:00Z">
                  <w:rPr>
                    <w:rFonts w:ascii="Arial" w:hAnsi="Arial" w:cs="Arial"/>
                    <w:sz w:val="17"/>
                    <w:szCs w:val="17"/>
                  </w:rPr>
                </w:rPrChange>
              </w:rPr>
              <w:t>5.23</w:t>
            </w:r>
            <w:r w:rsidRPr="004357C3">
              <w:rPr>
                <w:rFonts w:ascii="Arial" w:hAnsi="Arial" w:cs="Arial"/>
                <w:sz w:val="17"/>
                <w:szCs w:val="17"/>
              </w:rPr>
              <w:t>    </w:t>
            </w:r>
            <w:r w:rsidRPr="004357C3">
              <w:rPr>
                <w:rFonts w:ascii="Arial" w:hAnsi="Arial" w:cs="Arial"/>
                <w:i/>
                <w:sz w:val="17"/>
                <w:szCs w:val="17"/>
              </w:rPr>
              <w:t>Primary and secondary services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13" w:author="John" w:date="2016-02-06T20:43:00Z">
                  <w:rPr>
                    <w:rFonts w:ascii="Arial" w:hAnsi="Arial" w:cs="Arial"/>
                    <w:sz w:val="17"/>
                    <w:szCs w:val="17"/>
                  </w:rPr>
                </w:rPrChange>
              </w:rPr>
              <w:t>5.24</w:t>
            </w:r>
            <w:r w:rsidRPr="004357C3">
              <w:rPr>
                <w:rFonts w:ascii="Arial" w:hAnsi="Arial" w:cs="Arial"/>
                <w:sz w:val="17"/>
                <w:szCs w:val="17"/>
              </w:rPr>
              <w:tab/>
              <w:t>1)</w:t>
            </w:r>
            <w:r w:rsidRPr="004357C3">
              <w:rPr>
                <w:rFonts w:ascii="Arial" w:hAnsi="Arial" w:cs="Arial"/>
                <w:sz w:val="17"/>
                <w:szCs w:val="17"/>
              </w:rPr>
              <w:tab/>
              <w:t>Where, in a box of the Table in Section IV of this Article, a band is indicated as allocated to more than one service, either on a worldwide or Regional basis, such services are listed in the following order:</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ind w:left="860" w:hanging="860"/>
              <w:rPr>
                <w:rFonts w:ascii="Arial" w:hAnsi="Arial" w:cs="Arial"/>
                <w:sz w:val="17"/>
                <w:szCs w:val="17"/>
              </w:rPr>
            </w:pPr>
            <w:r w:rsidRPr="007C0991">
              <w:rPr>
                <w:rFonts w:ascii="Arial" w:hAnsi="Arial" w:cs="Arial"/>
                <w:b/>
                <w:sz w:val="17"/>
                <w:szCs w:val="17"/>
                <w:rPrChange w:id="14" w:author="John" w:date="2016-02-06T20:43:00Z">
                  <w:rPr>
                    <w:rFonts w:ascii="Arial" w:hAnsi="Arial" w:cs="Arial"/>
                    <w:sz w:val="17"/>
                    <w:szCs w:val="17"/>
                  </w:rPr>
                </w:rPrChange>
              </w:rPr>
              <w:t>5.25</w:t>
            </w:r>
            <w:r w:rsidRPr="004357C3">
              <w:rPr>
                <w:rFonts w:ascii="Arial" w:hAnsi="Arial" w:cs="Arial"/>
                <w:sz w:val="17"/>
                <w:szCs w:val="17"/>
              </w:rPr>
              <w:tab/>
              <w:t>a)</w:t>
            </w:r>
            <w:r w:rsidRPr="004357C3">
              <w:rPr>
                <w:rFonts w:ascii="Arial" w:hAnsi="Arial" w:cs="Arial"/>
                <w:sz w:val="17"/>
                <w:szCs w:val="17"/>
              </w:rPr>
              <w:tab/>
              <w:t>services the names of which are printed in “capitals” (example: FIXED); these are called “primary” services;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ind w:left="860" w:hanging="860"/>
              <w:rPr>
                <w:rFonts w:ascii="Arial" w:hAnsi="Arial" w:cs="Arial"/>
                <w:sz w:val="17"/>
                <w:szCs w:val="17"/>
              </w:rPr>
            </w:pPr>
            <w:r w:rsidRPr="007C0991">
              <w:rPr>
                <w:rFonts w:ascii="Arial" w:hAnsi="Arial" w:cs="Arial"/>
                <w:b/>
                <w:sz w:val="17"/>
                <w:szCs w:val="17"/>
                <w:rPrChange w:id="15" w:author="John" w:date="2016-02-06T20:43:00Z">
                  <w:rPr>
                    <w:rFonts w:ascii="Arial" w:hAnsi="Arial" w:cs="Arial"/>
                    <w:sz w:val="17"/>
                    <w:szCs w:val="17"/>
                  </w:rPr>
                </w:rPrChange>
              </w:rPr>
              <w:t>5.26</w:t>
            </w:r>
            <w:r w:rsidRPr="004357C3">
              <w:rPr>
                <w:rFonts w:ascii="Arial" w:hAnsi="Arial" w:cs="Arial"/>
                <w:sz w:val="17"/>
                <w:szCs w:val="17"/>
              </w:rPr>
              <w:tab/>
              <w:t>b)</w:t>
            </w:r>
            <w:r w:rsidRPr="004357C3">
              <w:rPr>
                <w:rFonts w:ascii="Arial" w:hAnsi="Arial" w:cs="Arial"/>
                <w:sz w:val="17"/>
                <w:szCs w:val="17"/>
              </w:rPr>
              <w:tab/>
              <w:t>services the names of which are printed in “normal characters” (example: Mobile); these are called “secondary” services (see Nos. </w:t>
            </w:r>
            <w:r w:rsidRPr="004357C3">
              <w:rPr>
                <w:rFonts w:ascii="Arial" w:hAnsi="Arial" w:cs="Arial"/>
                <w:b/>
                <w:bCs/>
                <w:sz w:val="17"/>
                <w:szCs w:val="17"/>
              </w:rPr>
              <w:t>5.28 to 5.31</w:t>
            </w:r>
            <w:r w:rsidRPr="004357C3">
              <w:rPr>
                <w:rFonts w:ascii="Arial" w:hAnsi="Arial" w:cs="Arial"/>
                <w:sz w:val="17"/>
                <w:szCs w:val="17"/>
              </w:rPr>
              <w:t>).</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16" w:author="John" w:date="2016-02-06T20:43:00Z">
                  <w:rPr>
                    <w:rFonts w:ascii="Arial" w:hAnsi="Arial" w:cs="Arial"/>
                    <w:sz w:val="17"/>
                    <w:szCs w:val="17"/>
                  </w:rPr>
                </w:rPrChange>
              </w:rPr>
              <w:t>5.27</w:t>
            </w:r>
            <w:r w:rsidRPr="004357C3">
              <w:rPr>
                <w:rFonts w:ascii="Arial" w:hAnsi="Arial" w:cs="Arial"/>
                <w:sz w:val="17"/>
                <w:szCs w:val="17"/>
              </w:rPr>
              <w:tab/>
              <w:t>2)</w:t>
            </w:r>
            <w:r w:rsidRPr="004357C3">
              <w:rPr>
                <w:rFonts w:ascii="Arial" w:hAnsi="Arial" w:cs="Arial"/>
                <w:sz w:val="17"/>
                <w:szCs w:val="17"/>
              </w:rPr>
              <w:tab/>
              <w:t>Additional remarks shall be printed in normal characters (example: MOBILE except aeronautical mobile).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17" w:author="John" w:date="2016-02-06T20:44:00Z">
                  <w:rPr>
                    <w:rFonts w:ascii="Arial" w:hAnsi="Arial" w:cs="Arial"/>
                    <w:sz w:val="17"/>
                    <w:szCs w:val="17"/>
                  </w:rPr>
                </w:rPrChange>
              </w:rPr>
              <w:t>5.28</w:t>
            </w:r>
            <w:r w:rsidRPr="004357C3">
              <w:rPr>
                <w:rFonts w:ascii="Arial" w:hAnsi="Arial" w:cs="Arial"/>
                <w:sz w:val="17"/>
                <w:szCs w:val="17"/>
              </w:rPr>
              <w:tab/>
              <w:t>3)</w:t>
            </w:r>
            <w:r w:rsidRPr="004357C3">
              <w:rPr>
                <w:rFonts w:ascii="Arial" w:hAnsi="Arial" w:cs="Arial"/>
                <w:sz w:val="17"/>
                <w:szCs w:val="17"/>
              </w:rPr>
              <w:tab/>
              <w:t>Stations of a secondary service: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ind w:left="860" w:hanging="860"/>
              <w:rPr>
                <w:rFonts w:ascii="Arial" w:hAnsi="Arial" w:cs="Arial"/>
                <w:sz w:val="17"/>
                <w:szCs w:val="17"/>
              </w:rPr>
            </w:pPr>
            <w:r w:rsidRPr="007C0991">
              <w:rPr>
                <w:rFonts w:ascii="Arial" w:hAnsi="Arial" w:cs="Arial"/>
                <w:b/>
                <w:sz w:val="17"/>
                <w:szCs w:val="17"/>
                <w:rPrChange w:id="18" w:author="John" w:date="2016-02-06T20:44:00Z">
                  <w:rPr>
                    <w:rFonts w:ascii="Arial" w:hAnsi="Arial" w:cs="Arial"/>
                    <w:sz w:val="17"/>
                    <w:szCs w:val="17"/>
                  </w:rPr>
                </w:rPrChange>
              </w:rPr>
              <w:t>5.29</w:t>
            </w:r>
            <w:r w:rsidRPr="004357C3">
              <w:rPr>
                <w:rFonts w:ascii="Arial" w:hAnsi="Arial" w:cs="Arial"/>
                <w:sz w:val="17"/>
                <w:szCs w:val="17"/>
              </w:rPr>
              <w:tab/>
              <w:t>a)</w:t>
            </w:r>
            <w:r w:rsidRPr="004357C3">
              <w:rPr>
                <w:rFonts w:ascii="Arial" w:hAnsi="Arial" w:cs="Arial"/>
                <w:sz w:val="17"/>
                <w:szCs w:val="17"/>
              </w:rPr>
              <w:tab/>
              <w:t>shall not cause harmful interference to stations of primary services to which frequencies are already assigned or to which frequencies may be assigned at a later date;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ind w:left="860" w:hanging="860"/>
              <w:rPr>
                <w:rFonts w:ascii="Arial" w:hAnsi="Arial" w:cs="Arial"/>
                <w:sz w:val="17"/>
                <w:szCs w:val="17"/>
              </w:rPr>
            </w:pPr>
            <w:r w:rsidRPr="007C0991">
              <w:rPr>
                <w:rFonts w:ascii="Arial" w:hAnsi="Arial" w:cs="Arial"/>
                <w:b/>
                <w:sz w:val="17"/>
                <w:szCs w:val="17"/>
                <w:rPrChange w:id="19" w:author="John" w:date="2016-02-06T20:44:00Z">
                  <w:rPr>
                    <w:rFonts w:ascii="Arial" w:hAnsi="Arial" w:cs="Arial"/>
                    <w:sz w:val="17"/>
                    <w:szCs w:val="17"/>
                  </w:rPr>
                </w:rPrChange>
              </w:rPr>
              <w:t>5.30</w:t>
            </w:r>
            <w:r w:rsidRPr="004357C3">
              <w:rPr>
                <w:rFonts w:ascii="Arial" w:hAnsi="Arial" w:cs="Arial"/>
                <w:sz w:val="17"/>
                <w:szCs w:val="17"/>
              </w:rPr>
              <w:tab/>
              <w:t>b)</w:t>
            </w:r>
            <w:r w:rsidRPr="004357C3">
              <w:rPr>
                <w:rFonts w:ascii="Arial" w:hAnsi="Arial" w:cs="Arial"/>
                <w:sz w:val="17"/>
                <w:szCs w:val="17"/>
              </w:rPr>
              <w:tab/>
              <w:t>cannot claim protection from harmful interference from stations of a primary service to which frequencies are already assigned or may be assigned at a later date;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ind w:left="860" w:hanging="860"/>
              <w:rPr>
                <w:rFonts w:ascii="Arial" w:hAnsi="Arial" w:cs="Arial"/>
                <w:sz w:val="17"/>
                <w:szCs w:val="17"/>
              </w:rPr>
            </w:pPr>
            <w:r w:rsidRPr="007C0991">
              <w:rPr>
                <w:rFonts w:ascii="Arial" w:hAnsi="Arial" w:cs="Arial"/>
                <w:b/>
                <w:sz w:val="17"/>
                <w:szCs w:val="17"/>
                <w:rPrChange w:id="20" w:author="John" w:date="2016-02-06T20:44:00Z">
                  <w:rPr>
                    <w:rFonts w:ascii="Arial" w:hAnsi="Arial" w:cs="Arial"/>
                    <w:sz w:val="17"/>
                    <w:szCs w:val="17"/>
                  </w:rPr>
                </w:rPrChange>
              </w:rPr>
              <w:lastRenderedPageBreak/>
              <w:t>5.31</w:t>
            </w:r>
            <w:r w:rsidRPr="004357C3">
              <w:rPr>
                <w:rFonts w:ascii="Arial" w:hAnsi="Arial" w:cs="Arial"/>
                <w:sz w:val="17"/>
                <w:szCs w:val="17"/>
              </w:rPr>
              <w:tab/>
              <w:t>c)</w:t>
            </w:r>
            <w:r w:rsidRPr="004357C3">
              <w:rPr>
                <w:rFonts w:ascii="Arial" w:hAnsi="Arial" w:cs="Arial"/>
                <w:sz w:val="17"/>
                <w:szCs w:val="17"/>
              </w:rPr>
              <w:tab/>
              <w:t>can claim protection, however, from harmful interference from stations of the same or other secondary service(s) to which frequencies may be assigned at a later date.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21" w:author="John" w:date="2016-02-06T20:44:00Z">
                  <w:rPr>
                    <w:rFonts w:ascii="Arial" w:hAnsi="Arial" w:cs="Arial"/>
                    <w:sz w:val="17"/>
                    <w:szCs w:val="17"/>
                  </w:rPr>
                </w:rPrChange>
              </w:rPr>
              <w:t>5.32</w:t>
            </w:r>
            <w:r w:rsidRPr="004357C3">
              <w:rPr>
                <w:rFonts w:ascii="Arial" w:hAnsi="Arial" w:cs="Arial"/>
                <w:sz w:val="17"/>
                <w:szCs w:val="17"/>
              </w:rPr>
              <w:tab/>
              <w:t>4)</w:t>
            </w:r>
            <w:r w:rsidRPr="004357C3">
              <w:rPr>
                <w:rFonts w:ascii="Arial" w:hAnsi="Arial" w:cs="Arial"/>
                <w:sz w:val="17"/>
                <w:szCs w:val="17"/>
              </w:rPr>
              <w:tab/>
              <w:t xml:space="preserve">Where a band is indicated in a footnote of the Table as allocated to a service “on a secondary basis” in an area smaller than a Region, or in a particular country, this is a secondary service (see Nos. </w:t>
            </w:r>
            <w:r w:rsidRPr="004357C3">
              <w:rPr>
                <w:rFonts w:ascii="Arial" w:hAnsi="Arial" w:cs="Arial"/>
                <w:b/>
                <w:bCs/>
                <w:sz w:val="17"/>
                <w:szCs w:val="17"/>
              </w:rPr>
              <w:t>5.28 to 5.31</w:t>
            </w:r>
            <w:r w:rsidRPr="004357C3">
              <w:rPr>
                <w:rFonts w:ascii="Arial" w:hAnsi="Arial" w:cs="Arial"/>
                <w:sz w:val="17"/>
                <w:szCs w:val="17"/>
              </w:rPr>
              <w:t>).</w:t>
            </w:r>
          </w:p>
        </w:tc>
      </w:tr>
    </w:tbl>
    <w:p w:rsidR="009F208F" w:rsidRPr="004357C3" w:rsidRDefault="009F208F" w:rsidP="009F208F">
      <w:r w:rsidRPr="004357C3">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22" w:author="John" w:date="2016-02-06T20:44:00Z">
                  <w:rPr>
                    <w:rFonts w:ascii="Arial" w:hAnsi="Arial" w:cs="Arial"/>
                    <w:sz w:val="17"/>
                    <w:szCs w:val="17"/>
                  </w:rPr>
                </w:rPrChange>
              </w:rPr>
              <w:lastRenderedPageBreak/>
              <w:t>5.33</w:t>
            </w:r>
            <w:r w:rsidRPr="004357C3">
              <w:rPr>
                <w:rFonts w:ascii="Arial" w:hAnsi="Arial" w:cs="Arial"/>
                <w:sz w:val="17"/>
                <w:szCs w:val="17"/>
              </w:rPr>
              <w:tab/>
              <w:t>5)</w:t>
            </w:r>
            <w:r w:rsidRPr="004357C3">
              <w:rPr>
                <w:rFonts w:ascii="Arial" w:hAnsi="Arial" w:cs="Arial"/>
                <w:sz w:val="17"/>
                <w:szCs w:val="17"/>
              </w:rPr>
              <w:tab/>
              <w:t>Where a band is indicated in a footnote of the Table as allocated to a service “on a primary basis”, in an area smaller than a Region, or in a particular country, this is a primary service only in that area or country.</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7C0991">
              <w:rPr>
                <w:rFonts w:ascii="Arial" w:hAnsi="Arial" w:cs="Arial"/>
                <w:b/>
                <w:sz w:val="17"/>
                <w:szCs w:val="17"/>
                <w:rPrChange w:id="23" w:author="John" w:date="2016-02-06T20:45:00Z">
                  <w:rPr>
                    <w:rFonts w:ascii="Arial" w:hAnsi="Arial" w:cs="Arial"/>
                    <w:sz w:val="17"/>
                    <w:szCs w:val="17"/>
                  </w:rPr>
                </w:rPrChange>
              </w:rPr>
              <w:t>5.34 </w:t>
            </w:r>
            <w:r w:rsidRPr="004357C3">
              <w:rPr>
                <w:rFonts w:ascii="Arial" w:hAnsi="Arial" w:cs="Arial"/>
                <w:sz w:val="17"/>
                <w:szCs w:val="17"/>
              </w:rPr>
              <w:t>   </w:t>
            </w:r>
            <w:r w:rsidRPr="004357C3">
              <w:rPr>
                <w:rFonts w:ascii="Arial" w:hAnsi="Arial" w:cs="Arial"/>
                <w:i/>
                <w:sz w:val="17"/>
                <w:szCs w:val="17"/>
              </w:rPr>
              <w:t>Additional allocations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24" w:author="John" w:date="2016-02-06T20:45:00Z">
                  <w:rPr>
                    <w:rFonts w:ascii="Arial" w:hAnsi="Arial" w:cs="Arial"/>
                    <w:sz w:val="17"/>
                    <w:szCs w:val="17"/>
                  </w:rPr>
                </w:rPrChange>
              </w:rPr>
              <w:t>5.35</w:t>
            </w:r>
            <w:r w:rsidRPr="004357C3">
              <w:rPr>
                <w:rFonts w:ascii="Arial" w:hAnsi="Arial" w:cs="Arial"/>
                <w:sz w:val="17"/>
                <w:szCs w:val="17"/>
              </w:rPr>
              <w:tab/>
              <w:t>1)</w:t>
            </w:r>
            <w:r w:rsidRPr="004357C3">
              <w:rPr>
                <w:rFonts w:ascii="Arial" w:hAnsi="Arial" w:cs="Arial"/>
                <w:sz w:val="17"/>
                <w:szCs w:val="17"/>
              </w:rPr>
              <w:tab/>
            </w:r>
            <w:bookmarkStart w:id="25" w:name="OLE_LINK2"/>
            <w:r w:rsidRPr="004357C3">
              <w:rPr>
                <w:rFonts w:ascii="Arial" w:hAnsi="Arial" w:cs="Arial"/>
                <w:sz w:val="17"/>
                <w:szCs w:val="17"/>
              </w:rPr>
              <w:t>Where a band is indicated in a footnote of the Table as “also allocated” to a service in an area smaller than a Region, or in a particular country, this is an “additional” allocation, i.e. an allocation which is added in this area or in this country to the service or services which are indicated in the Table</w:t>
            </w:r>
            <w:bookmarkEnd w:id="25"/>
            <w:r w:rsidRPr="004357C3">
              <w:rPr>
                <w:rFonts w:ascii="Arial" w:hAnsi="Arial" w:cs="Arial"/>
                <w:sz w:val="17"/>
                <w:szCs w:val="17"/>
              </w:rPr>
              <w:t xml:space="preserve"> (see No. </w:t>
            </w:r>
            <w:r w:rsidRPr="004357C3">
              <w:rPr>
                <w:rFonts w:ascii="Arial" w:hAnsi="Arial" w:cs="Arial"/>
                <w:b/>
                <w:bCs/>
                <w:sz w:val="17"/>
                <w:szCs w:val="17"/>
              </w:rPr>
              <w:t>5.36</w:t>
            </w:r>
            <w:r w:rsidRPr="004357C3">
              <w:rPr>
                <w:rFonts w:ascii="Arial" w:hAnsi="Arial" w:cs="Arial"/>
                <w:sz w:val="17"/>
                <w:szCs w:val="17"/>
              </w:rPr>
              <w:t>).</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26" w:author="John" w:date="2016-02-06T20:45:00Z">
                  <w:rPr>
                    <w:rFonts w:ascii="Arial" w:hAnsi="Arial" w:cs="Arial"/>
                    <w:sz w:val="17"/>
                    <w:szCs w:val="17"/>
                  </w:rPr>
                </w:rPrChange>
              </w:rPr>
              <w:t>5.36</w:t>
            </w:r>
            <w:r w:rsidRPr="004357C3">
              <w:rPr>
                <w:rFonts w:ascii="Arial" w:hAnsi="Arial" w:cs="Arial"/>
                <w:sz w:val="17"/>
                <w:szCs w:val="17"/>
              </w:rPr>
              <w:tab/>
              <w:t>2)</w:t>
            </w:r>
            <w:r w:rsidRPr="004357C3">
              <w:rPr>
                <w:rFonts w:ascii="Arial" w:hAnsi="Arial" w:cs="Arial"/>
                <w:sz w:val="17"/>
                <w:szCs w:val="17"/>
              </w:rPr>
              <w:tab/>
              <w:t>If the footnote does not include any restriction on the service or services concerned apart from the restriction to operate only in a particular area or country, stations of this service or these services shall have equality of right to operate with stations of the other primary service or services indicated in the Table.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27" w:author="John" w:date="2016-02-06T20:45:00Z">
                  <w:rPr>
                    <w:rFonts w:ascii="Arial" w:hAnsi="Arial" w:cs="Arial"/>
                    <w:sz w:val="17"/>
                    <w:szCs w:val="17"/>
                  </w:rPr>
                </w:rPrChange>
              </w:rPr>
              <w:t>5.37</w:t>
            </w:r>
            <w:r w:rsidRPr="004357C3">
              <w:rPr>
                <w:rFonts w:ascii="Arial" w:hAnsi="Arial" w:cs="Arial"/>
                <w:sz w:val="17"/>
                <w:szCs w:val="17"/>
              </w:rPr>
              <w:tab/>
              <w:t>3)</w:t>
            </w:r>
            <w:r w:rsidRPr="004357C3">
              <w:rPr>
                <w:rFonts w:ascii="Arial" w:hAnsi="Arial" w:cs="Arial"/>
                <w:sz w:val="17"/>
                <w:szCs w:val="17"/>
              </w:rPr>
              <w:tab/>
              <w:t>If restrictions are imposed on an additional allocation in addition to the restriction to operate only in a particular area or country, this is indicated in the footnote of the Table.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A587D">
              <w:rPr>
                <w:rFonts w:ascii="Arial" w:hAnsi="Arial" w:cs="Arial"/>
                <w:b/>
                <w:sz w:val="17"/>
                <w:szCs w:val="17"/>
                <w:rPrChange w:id="28" w:author="John" w:date="2016-02-08T09:57:00Z">
                  <w:rPr>
                    <w:rFonts w:ascii="Arial" w:hAnsi="Arial" w:cs="Arial"/>
                    <w:sz w:val="17"/>
                    <w:szCs w:val="17"/>
                  </w:rPr>
                </w:rPrChange>
              </w:rPr>
              <w:t>5.38</w:t>
            </w:r>
            <w:r w:rsidRPr="004357C3">
              <w:rPr>
                <w:rFonts w:ascii="Arial" w:hAnsi="Arial" w:cs="Arial"/>
                <w:sz w:val="17"/>
                <w:szCs w:val="17"/>
              </w:rPr>
              <w:t>    </w:t>
            </w:r>
            <w:r w:rsidRPr="004357C3">
              <w:rPr>
                <w:rFonts w:ascii="Arial" w:hAnsi="Arial" w:cs="Arial"/>
                <w:i/>
                <w:sz w:val="17"/>
                <w:szCs w:val="17"/>
              </w:rPr>
              <w:t>Alternative allocations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29" w:author="John" w:date="2016-02-06T20:45:00Z">
                  <w:rPr>
                    <w:rFonts w:ascii="Arial" w:hAnsi="Arial" w:cs="Arial"/>
                    <w:sz w:val="17"/>
                    <w:szCs w:val="17"/>
                  </w:rPr>
                </w:rPrChange>
              </w:rPr>
              <w:t>5.39</w:t>
            </w:r>
            <w:r w:rsidRPr="004357C3">
              <w:rPr>
                <w:rFonts w:ascii="Arial" w:hAnsi="Arial" w:cs="Arial"/>
                <w:sz w:val="17"/>
                <w:szCs w:val="17"/>
              </w:rPr>
              <w:tab/>
              <w:t>1)</w:t>
            </w:r>
            <w:r w:rsidRPr="004357C3">
              <w:rPr>
                <w:rFonts w:ascii="Arial" w:hAnsi="Arial" w:cs="Arial"/>
                <w:sz w:val="17"/>
                <w:szCs w:val="17"/>
              </w:rPr>
              <w:tab/>
              <w:t xml:space="preserve">Where a band is indicated in a footnote of the Table as “allocated” to one or more services in an area smaller than a Region, or in a particular country, this is an “alternative” allocation, i.e. an allocation which replaces, in this area or in this country, the allocation indicated in the Table (see No. </w:t>
            </w:r>
            <w:r w:rsidRPr="007C0991">
              <w:rPr>
                <w:rFonts w:ascii="Arial" w:hAnsi="Arial" w:cs="Arial"/>
                <w:b/>
                <w:sz w:val="17"/>
                <w:szCs w:val="17"/>
                <w:rPrChange w:id="30" w:author="John" w:date="2016-02-06T20:46:00Z">
                  <w:rPr>
                    <w:rFonts w:ascii="Arial" w:hAnsi="Arial" w:cs="Arial"/>
                    <w:sz w:val="17"/>
                    <w:szCs w:val="17"/>
                  </w:rPr>
                </w:rPrChange>
              </w:rPr>
              <w:t>5.40</w:t>
            </w:r>
            <w:r w:rsidRPr="004357C3">
              <w:rPr>
                <w:rFonts w:ascii="Arial" w:hAnsi="Arial" w:cs="Arial"/>
                <w:sz w:val="17"/>
                <w:szCs w:val="17"/>
              </w:rPr>
              <w:t>).</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31" w:author="John" w:date="2016-02-06T20:45:00Z">
                  <w:rPr>
                    <w:rFonts w:ascii="Arial" w:hAnsi="Arial" w:cs="Arial"/>
                    <w:sz w:val="17"/>
                    <w:szCs w:val="17"/>
                  </w:rPr>
                </w:rPrChange>
              </w:rPr>
              <w:t>5.40</w:t>
            </w:r>
            <w:r w:rsidRPr="004357C3">
              <w:rPr>
                <w:rFonts w:ascii="Arial" w:hAnsi="Arial" w:cs="Arial"/>
                <w:sz w:val="17"/>
                <w:szCs w:val="17"/>
              </w:rPr>
              <w:tab/>
              <w:t>2)</w:t>
            </w:r>
            <w:r w:rsidRPr="004357C3">
              <w:rPr>
                <w:rFonts w:ascii="Arial" w:hAnsi="Arial" w:cs="Arial"/>
                <w:sz w:val="17"/>
                <w:szCs w:val="17"/>
              </w:rPr>
              <w:tab/>
              <w:t>If the footnote does not include any restriction on stations of the service or services concerned, apart from the restriction to operate only in a particular area or country, these stations of such a service or services shall have an equality of right to operate with stations of the primary service or services, indicated in the Table, to which the band is allocated in other areas or countries.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32" w:author="John" w:date="2016-02-06T20:46:00Z">
                  <w:rPr>
                    <w:rFonts w:ascii="Arial" w:hAnsi="Arial" w:cs="Arial"/>
                    <w:sz w:val="17"/>
                    <w:szCs w:val="17"/>
                  </w:rPr>
                </w:rPrChange>
              </w:rPr>
              <w:t>5.41</w:t>
            </w:r>
            <w:r w:rsidRPr="004357C3">
              <w:rPr>
                <w:rFonts w:ascii="Arial" w:hAnsi="Arial" w:cs="Arial"/>
                <w:sz w:val="17"/>
                <w:szCs w:val="17"/>
              </w:rPr>
              <w:tab/>
              <w:t>3)</w:t>
            </w:r>
            <w:r w:rsidRPr="004357C3">
              <w:rPr>
                <w:rFonts w:ascii="Arial" w:hAnsi="Arial" w:cs="Arial"/>
                <w:sz w:val="17"/>
                <w:szCs w:val="17"/>
              </w:rPr>
              <w:tab/>
              <w:t>If restrictions are imposed on stations of a service to which an alternative allocation is made, in addition to the restriction to operate only in a particular country or area, this is indicated in the footnote.</w:t>
            </w:r>
          </w:p>
        </w:tc>
      </w:tr>
    </w:tbl>
    <w:p w:rsidR="009F208F" w:rsidRPr="004357C3" w:rsidRDefault="009F208F" w:rsidP="009F208F">
      <w:r w:rsidRPr="004357C3">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7C0991">
              <w:rPr>
                <w:rFonts w:ascii="Arial" w:hAnsi="Arial" w:cs="Arial"/>
                <w:b/>
                <w:sz w:val="17"/>
                <w:szCs w:val="17"/>
                <w:rPrChange w:id="33" w:author="John" w:date="2016-02-06T20:46:00Z">
                  <w:rPr>
                    <w:rFonts w:ascii="Arial" w:hAnsi="Arial" w:cs="Arial"/>
                    <w:sz w:val="17"/>
                    <w:szCs w:val="17"/>
                  </w:rPr>
                </w:rPrChange>
              </w:rPr>
              <w:lastRenderedPageBreak/>
              <w:t>5.42</w:t>
            </w:r>
            <w:r w:rsidRPr="004357C3">
              <w:rPr>
                <w:rFonts w:ascii="Arial" w:hAnsi="Arial" w:cs="Arial"/>
                <w:sz w:val="17"/>
                <w:szCs w:val="17"/>
              </w:rPr>
              <w:t>    </w:t>
            </w:r>
            <w:r w:rsidRPr="004357C3">
              <w:rPr>
                <w:rFonts w:ascii="Arial" w:hAnsi="Arial" w:cs="Arial"/>
                <w:i/>
                <w:sz w:val="17"/>
                <w:szCs w:val="17"/>
              </w:rPr>
              <w:t>Miscellaneous provisions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0A587D">
              <w:rPr>
                <w:rFonts w:ascii="Arial" w:hAnsi="Arial" w:cs="Arial"/>
                <w:b/>
                <w:sz w:val="17"/>
                <w:szCs w:val="17"/>
                <w:rPrChange w:id="34" w:author="John" w:date="2016-02-08T09:58:00Z">
                  <w:rPr>
                    <w:rFonts w:ascii="Arial" w:hAnsi="Arial" w:cs="Arial"/>
                    <w:sz w:val="17"/>
                    <w:szCs w:val="17"/>
                  </w:rPr>
                </w:rPrChange>
              </w:rPr>
              <w:t>5.43</w:t>
            </w:r>
            <w:r w:rsidRPr="004357C3">
              <w:rPr>
                <w:rFonts w:ascii="Arial" w:hAnsi="Arial" w:cs="Arial"/>
                <w:sz w:val="17"/>
                <w:szCs w:val="17"/>
              </w:rPr>
              <w:tab/>
              <w:t>1)</w:t>
            </w:r>
            <w:r w:rsidRPr="004357C3">
              <w:rPr>
                <w:rFonts w:ascii="Arial" w:hAnsi="Arial" w:cs="Arial"/>
                <w:sz w:val="17"/>
                <w:szCs w:val="17"/>
              </w:rPr>
              <w:tab/>
              <w:t>Where it is indicated in these Regulations that a service or stations in a service may operate in a specific frequency band subject to not causing harmful interference to another service or to another station in the same service, this means also that the service which is subject to not causing harmful interference cannot claim protection from harmful interference caused by the other service or other station in the same service.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35" w:author="John" w:date="2016-02-06T20:46:00Z">
                  <w:rPr>
                    <w:rFonts w:ascii="Arial" w:hAnsi="Arial" w:cs="Arial"/>
                    <w:sz w:val="17"/>
                    <w:szCs w:val="17"/>
                  </w:rPr>
                </w:rPrChange>
              </w:rPr>
              <w:t>5.43A</w:t>
            </w:r>
            <w:r w:rsidRPr="004357C3">
              <w:rPr>
                <w:rFonts w:ascii="Arial" w:hAnsi="Arial" w:cs="Arial"/>
                <w:sz w:val="17"/>
                <w:szCs w:val="17"/>
              </w:rPr>
              <w:tab/>
              <w:t xml:space="preserve">1 </w:t>
            </w:r>
            <w:proofErr w:type="spellStart"/>
            <w:r w:rsidRPr="004357C3">
              <w:rPr>
                <w:rFonts w:ascii="Arial" w:hAnsi="Arial" w:cs="Arial"/>
                <w:iCs/>
                <w:sz w:val="17"/>
                <w:szCs w:val="17"/>
              </w:rPr>
              <w:t>bis</w:t>
            </w:r>
            <w:proofErr w:type="spellEnd"/>
            <w:r w:rsidRPr="004357C3">
              <w:rPr>
                <w:rFonts w:ascii="Arial" w:hAnsi="Arial" w:cs="Arial"/>
                <w:sz w:val="17"/>
                <w:szCs w:val="17"/>
              </w:rPr>
              <w:t>)</w:t>
            </w:r>
            <w:r w:rsidRPr="004357C3">
              <w:rPr>
                <w:rFonts w:ascii="Arial" w:hAnsi="Arial" w:cs="Arial"/>
                <w:sz w:val="17"/>
                <w:szCs w:val="17"/>
              </w:rPr>
              <w:tab/>
              <w:t>Where it is indicated in these Regulations that a service or stations in a service may operate in a specific frequency band subject to not claiming protection from another service or from another station in the same service, this means also that the service which is subject to not claiming protection shall not cause harmful interference to the other service or other station in the same service.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36" w:author="John" w:date="2016-02-06T20:46:00Z">
                  <w:rPr>
                    <w:rFonts w:ascii="Arial" w:hAnsi="Arial" w:cs="Arial"/>
                    <w:sz w:val="17"/>
                    <w:szCs w:val="17"/>
                  </w:rPr>
                </w:rPrChange>
              </w:rPr>
              <w:t>5.44</w:t>
            </w:r>
            <w:r w:rsidRPr="004357C3">
              <w:rPr>
                <w:rFonts w:ascii="Arial" w:hAnsi="Arial" w:cs="Arial"/>
                <w:sz w:val="17"/>
                <w:szCs w:val="17"/>
              </w:rPr>
              <w:tab/>
              <w:t>2)</w:t>
            </w:r>
            <w:r w:rsidRPr="004357C3">
              <w:rPr>
                <w:rFonts w:ascii="Arial" w:hAnsi="Arial" w:cs="Arial"/>
                <w:sz w:val="17"/>
                <w:szCs w:val="17"/>
              </w:rPr>
              <w:tab/>
              <w:t>Except if otherwise specified in a footnote, the term “fixed service”, where appearing in Section IV of this Article, does not include systems using ionospheric scatter propagation.</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s>
              <w:rPr>
                <w:rFonts w:ascii="Arial" w:hAnsi="Arial" w:cs="Arial"/>
                <w:sz w:val="17"/>
                <w:szCs w:val="17"/>
              </w:rPr>
            </w:pPr>
            <w:r w:rsidRPr="007C0991">
              <w:rPr>
                <w:rFonts w:ascii="Arial" w:hAnsi="Arial" w:cs="Arial"/>
                <w:b/>
                <w:sz w:val="17"/>
                <w:szCs w:val="17"/>
                <w:rPrChange w:id="37" w:author="John" w:date="2016-02-06T20:46:00Z">
                  <w:rPr>
                    <w:rFonts w:ascii="Arial" w:hAnsi="Arial" w:cs="Arial"/>
                    <w:sz w:val="17"/>
                    <w:szCs w:val="17"/>
                  </w:rPr>
                </w:rPrChange>
              </w:rPr>
              <w:t>5.45</w:t>
            </w:r>
            <w:r w:rsidRPr="004357C3">
              <w:rPr>
                <w:rFonts w:ascii="Arial" w:hAnsi="Arial" w:cs="Arial"/>
                <w:sz w:val="17"/>
                <w:szCs w:val="17"/>
              </w:rPr>
              <w:tab/>
              <w:t>Not used.</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p>
          <w:p w:rsidR="009F208F" w:rsidRDefault="009F208F" w:rsidP="009946FD">
            <w:pPr>
              <w:jc w:val="center"/>
              <w:rPr>
                <w:rFonts w:ascii="Arial" w:hAnsi="Arial" w:cs="Arial"/>
                <w:b/>
                <w:bCs/>
                <w:sz w:val="17"/>
                <w:szCs w:val="17"/>
              </w:rPr>
            </w:pPr>
            <w:r w:rsidRPr="004357C3">
              <w:rPr>
                <w:rFonts w:ascii="Arial" w:hAnsi="Arial" w:cs="Arial"/>
                <w:b/>
                <w:bCs/>
                <w:sz w:val="17"/>
                <w:szCs w:val="17"/>
              </w:rPr>
              <w:t>Section III.    Description of the</w:t>
            </w:r>
          </w:p>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Table of Frequency Allocations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38" w:author="John" w:date="2016-02-06T20:47:00Z">
                  <w:rPr>
                    <w:rFonts w:ascii="Arial" w:hAnsi="Arial" w:cs="Arial"/>
                    <w:sz w:val="17"/>
                    <w:szCs w:val="17"/>
                  </w:rPr>
                </w:rPrChange>
              </w:rPr>
              <w:t>5.46</w:t>
            </w:r>
            <w:r w:rsidRPr="004357C3">
              <w:rPr>
                <w:rFonts w:ascii="Arial" w:hAnsi="Arial" w:cs="Arial"/>
                <w:sz w:val="17"/>
                <w:szCs w:val="17"/>
              </w:rPr>
              <w:tab/>
              <w:t>1)</w:t>
            </w:r>
            <w:r w:rsidRPr="004357C3">
              <w:rPr>
                <w:rFonts w:ascii="Arial" w:hAnsi="Arial" w:cs="Arial"/>
                <w:sz w:val="17"/>
                <w:szCs w:val="17"/>
              </w:rPr>
              <w:tab/>
              <w:t>The heading of the Table in Section IV of this Article includes three columns, each of which corresponds to one of the Regions (see No. </w:t>
            </w:r>
            <w:r w:rsidRPr="007C0991">
              <w:rPr>
                <w:rFonts w:ascii="Arial" w:hAnsi="Arial" w:cs="Arial"/>
                <w:b/>
                <w:sz w:val="17"/>
                <w:szCs w:val="17"/>
                <w:rPrChange w:id="39" w:author="John" w:date="2016-02-06T20:47:00Z">
                  <w:rPr>
                    <w:rFonts w:ascii="Arial" w:hAnsi="Arial" w:cs="Arial"/>
                    <w:sz w:val="17"/>
                    <w:szCs w:val="17"/>
                  </w:rPr>
                </w:rPrChange>
              </w:rPr>
              <w:t>5.2</w:t>
            </w:r>
            <w:r w:rsidRPr="004357C3">
              <w:rPr>
                <w:rFonts w:ascii="Arial" w:hAnsi="Arial" w:cs="Arial"/>
                <w:sz w:val="17"/>
                <w:szCs w:val="17"/>
              </w:rPr>
              <w:t>). Where an allocation occupies the whole of the width of the Table or only one or two of the three columns, this is a worldwide allocation or a Regional allocation, respectively.</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40" w:author="John" w:date="2016-02-06T20:47:00Z">
                  <w:rPr>
                    <w:rFonts w:ascii="Arial" w:hAnsi="Arial" w:cs="Arial"/>
                    <w:sz w:val="17"/>
                    <w:szCs w:val="17"/>
                  </w:rPr>
                </w:rPrChange>
              </w:rPr>
              <w:t>5.47</w:t>
            </w:r>
            <w:r w:rsidRPr="004357C3">
              <w:rPr>
                <w:rFonts w:ascii="Arial" w:hAnsi="Arial" w:cs="Arial"/>
                <w:sz w:val="17"/>
                <w:szCs w:val="17"/>
              </w:rPr>
              <w:tab/>
              <w:t>2)</w:t>
            </w:r>
            <w:r w:rsidRPr="004357C3">
              <w:rPr>
                <w:rFonts w:ascii="Arial" w:hAnsi="Arial" w:cs="Arial"/>
                <w:sz w:val="17"/>
                <w:szCs w:val="17"/>
              </w:rPr>
              <w:tab/>
              <w:t>The frequency band referred to in each allocation is indicated in the left-hand top corner of the part of the Table concerned.</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41" w:author="John" w:date="2016-02-06T20:47:00Z">
                  <w:rPr>
                    <w:rFonts w:ascii="Arial" w:hAnsi="Arial" w:cs="Arial"/>
                    <w:sz w:val="17"/>
                    <w:szCs w:val="17"/>
                  </w:rPr>
                </w:rPrChange>
              </w:rPr>
              <w:t>5.48</w:t>
            </w:r>
            <w:r w:rsidRPr="004357C3">
              <w:rPr>
                <w:rFonts w:ascii="Arial" w:hAnsi="Arial" w:cs="Arial"/>
                <w:sz w:val="17"/>
                <w:szCs w:val="17"/>
              </w:rPr>
              <w:tab/>
              <w:t>3)</w:t>
            </w:r>
            <w:r w:rsidRPr="004357C3">
              <w:rPr>
                <w:rFonts w:ascii="Arial" w:hAnsi="Arial" w:cs="Arial"/>
                <w:sz w:val="17"/>
                <w:szCs w:val="17"/>
              </w:rPr>
              <w:tab/>
              <w:t xml:space="preserve">Within each of the categories specified in Nos. </w:t>
            </w:r>
            <w:r w:rsidRPr="004357C3">
              <w:rPr>
                <w:rFonts w:ascii="Arial" w:hAnsi="Arial" w:cs="Arial"/>
                <w:b/>
                <w:bCs/>
                <w:sz w:val="17"/>
                <w:szCs w:val="17"/>
              </w:rPr>
              <w:t xml:space="preserve">5.25 </w:t>
            </w:r>
            <w:r w:rsidRPr="007C0991">
              <w:rPr>
                <w:rFonts w:ascii="Arial" w:hAnsi="Arial" w:cs="Arial"/>
                <w:bCs/>
                <w:sz w:val="17"/>
                <w:szCs w:val="17"/>
                <w:rPrChange w:id="42" w:author="John" w:date="2016-02-06T20:47:00Z">
                  <w:rPr>
                    <w:rFonts w:ascii="Arial" w:hAnsi="Arial" w:cs="Arial"/>
                    <w:b/>
                    <w:bCs/>
                    <w:sz w:val="17"/>
                    <w:szCs w:val="17"/>
                  </w:rPr>
                </w:rPrChange>
              </w:rPr>
              <w:t>and</w:t>
            </w:r>
            <w:r w:rsidRPr="004357C3">
              <w:rPr>
                <w:rFonts w:ascii="Arial" w:hAnsi="Arial" w:cs="Arial"/>
                <w:b/>
                <w:bCs/>
                <w:sz w:val="17"/>
                <w:szCs w:val="17"/>
              </w:rPr>
              <w:t xml:space="preserve"> 5.26</w:t>
            </w:r>
            <w:r w:rsidRPr="004357C3">
              <w:rPr>
                <w:rFonts w:ascii="Arial" w:hAnsi="Arial" w:cs="Arial"/>
                <w:sz w:val="17"/>
                <w:szCs w:val="17"/>
              </w:rPr>
              <w:t>, services are listed in alphabetical order according to the French language. The order of listing does not indicate relative priority within each category.</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7C0991">
              <w:rPr>
                <w:rFonts w:ascii="Arial" w:hAnsi="Arial" w:cs="Arial"/>
                <w:b/>
                <w:sz w:val="17"/>
                <w:szCs w:val="17"/>
                <w:rPrChange w:id="43" w:author="John" w:date="2016-02-06T20:47:00Z">
                  <w:rPr>
                    <w:rFonts w:ascii="Arial" w:hAnsi="Arial" w:cs="Arial"/>
                    <w:sz w:val="17"/>
                    <w:szCs w:val="17"/>
                  </w:rPr>
                </w:rPrChange>
              </w:rPr>
              <w:t>5.49</w:t>
            </w:r>
            <w:r w:rsidRPr="004357C3">
              <w:rPr>
                <w:rFonts w:ascii="Arial" w:hAnsi="Arial" w:cs="Arial"/>
                <w:sz w:val="17"/>
                <w:szCs w:val="17"/>
              </w:rPr>
              <w:tab/>
              <w:t>4)</w:t>
            </w:r>
            <w:r w:rsidRPr="004357C3">
              <w:rPr>
                <w:rFonts w:ascii="Arial" w:hAnsi="Arial" w:cs="Arial"/>
                <w:sz w:val="17"/>
                <w:szCs w:val="17"/>
              </w:rPr>
              <w:tab/>
              <w:t>In the case where there is a parenthetical addition to an allocation in the Table, that service allocation is restricted to the type of operation so indicated.</w:t>
            </w:r>
          </w:p>
        </w:tc>
      </w:tr>
    </w:tbl>
    <w:p w:rsidR="009F208F" w:rsidRPr="004357C3" w:rsidRDefault="009F208F" w:rsidP="009F208F">
      <w:r w:rsidRPr="004357C3">
        <w:br w:type="page"/>
      </w: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3C5192">
              <w:rPr>
                <w:rFonts w:ascii="Arial" w:hAnsi="Arial" w:cs="Arial"/>
                <w:b/>
                <w:sz w:val="17"/>
                <w:szCs w:val="17"/>
                <w:rPrChange w:id="44" w:author="John" w:date="2016-02-06T20:47:00Z">
                  <w:rPr>
                    <w:rFonts w:ascii="Arial" w:hAnsi="Arial" w:cs="Arial"/>
                    <w:sz w:val="17"/>
                    <w:szCs w:val="17"/>
                  </w:rPr>
                </w:rPrChange>
              </w:rPr>
              <w:lastRenderedPageBreak/>
              <w:t>5.50</w:t>
            </w:r>
            <w:r w:rsidRPr="004357C3">
              <w:rPr>
                <w:rFonts w:ascii="Arial" w:hAnsi="Arial" w:cs="Arial"/>
                <w:sz w:val="17"/>
                <w:szCs w:val="17"/>
              </w:rPr>
              <w:tab/>
              <w:t>5)</w:t>
            </w:r>
            <w:r w:rsidRPr="004357C3">
              <w:rPr>
                <w:rFonts w:ascii="Arial" w:hAnsi="Arial" w:cs="Arial"/>
                <w:sz w:val="17"/>
                <w:szCs w:val="17"/>
              </w:rPr>
              <w:tab/>
              <w:t>The footnote references which appear in the Table below the allocated service or services apply to more than one of the allocated services, or to the whole of the allocation concerned.</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3C5192">
              <w:rPr>
                <w:rFonts w:ascii="Arial" w:hAnsi="Arial" w:cs="Arial"/>
                <w:b/>
                <w:sz w:val="17"/>
                <w:szCs w:val="17"/>
                <w:rPrChange w:id="45" w:author="John" w:date="2016-02-06T20:47:00Z">
                  <w:rPr>
                    <w:rFonts w:ascii="Arial" w:hAnsi="Arial" w:cs="Arial"/>
                    <w:sz w:val="17"/>
                    <w:szCs w:val="17"/>
                  </w:rPr>
                </w:rPrChange>
              </w:rPr>
              <w:t>5.51</w:t>
            </w:r>
            <w:r w:rsidRPr="004357C3">
              <w:rPr>
                <w:rFonts w:ascii="Arial" w:hAnsi="Arial" w:cs="Arial"/>
                <w:sz w:val="17"/>
                <w:szCs w:val="17"/>
              </w:rPr>
              <w:tab/>
              <w:t>6)</w:t>
            </w:r>
            <w:r w:rsidRPr="004357C3">
              <w:rPr>
                <w:rFonts w:ascii="Arial" w:hAnsi="Arial" w:cs="Arial"/>
                <w:sz w:val="17"/>
                <w:szCs w:val="17"/>
              </w:rPr>
              <w:tab/>
              <w:t>The footnote references which appear to the right of the name of a service are applicable only to that particular service.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tabs>
                <w:tab w:val="left" w:pos="500"/>
                <w:tab w:val="left" w:pos="860"/>
              </w:tabs>
              <w:rPr>
                <w:rFonts w:ascii="Arial" w:hAnsi="Arial" w:cs="Arial"/>
                <w:sz w:val="17"/>
                <w:szCs w:val="17"/>
              </w:rPr>
            </w:pPr>
            <w:r w:rsidRPr="003C5192">
              <w:rPr>
                <w:rFonts w:ascii="Arial" w:hAnsi="Arial" w:cs="Arial"/>
                <w:b/>
                <w:sz w:val="17"/>
                <w:szCs w:val="17"/>
                <w:rPrChange w:id="46" w:author="John" w:date="2016-02-06T20:48:00Z">
                  <w:rPr>
                    <w:rFonts w:ascii="Arial" w:hAnsi="Arial" w:cs="Arial"/>
                    <w:sz w:val="17"/>
                    <w:szCs w:val="17"/>
                  </w:rPr>
                </w:rPrChange>
              </w:rPr>
              <w:t>5.52</w:t>
            </w:r>
            <w:r w:rsidRPr="004357C3">
              <w:rPr>
                <w:rFonts w:ascii="Arial" w:hAnsi="Arial" w:cs="Arial"/>
                <w:sz w:val="17"/>
                <w:szCs w:val="17"/>
              </w:rPr>
              <w:tab/>
              <w:t>7)</w:t>
            </w:r>
            <w:r w:rsidRPr="004357C3">
              <w:rPr>
                <w:rFonts w:ascii="Arial" w:hAnsi="Arial" w:cs="Arial"/>
                <w:sz w:val="17"/>
                <w:szCs w:val="17"/>
              </w:rPr>
              <w:tab/>
              <w:t>In certain cases, the names of countries appearing in the footnotes have been simplified in order to shorten the text.</w:t>
            </w:r>
          </w:p>
        </w:tc>
      </w:tr>
    </w:tbl>
    <w:p w:rsidR="009F208F" w:rsidRPr="004357C3" w:rsidRDefault="009F208F" w:rsidP="009F208F"/>
    <w:p w:rsidR="009F208F" w:rsidRPr="004357C3" w:rsidRDefault="009F208F" w:rsidP="009F208F">
      <w:pPr>
        <w:jc w:val="left"/>
      </w:pPr>
      <w:r w:rsidRPr="004357C3">
        <w:br w:type="page"/>
      </w:r>
    </w:p>
    <w:p w:rsidR="009F208F" w:rsidRDefault="009F208F" w:rsidP="009F208F">
      <w:pPr>
        <w:jc w:val="center"/>
      </w:pPr>
    </w:p>
    <w:p w:rsidR="009F208F" w:rsidRDefault="009F208F" w:rsidP="009F208F">
      <w:pPr>
        <w:jc w:val="center"/>
      </w:pPr>
    </w:p>
    <w:p w:rsidR="009F208F" w:rsidRPr="004357C3" w:rsidRDefault="009F208F" w:rsidP="009F208F">
      <w:pPr>
        <w:jc w:val="center"/>
      </w:pPr>
      <w:r w:rsidRPr="004357C3">
        <w:t>This page deliberately left blank.</w:t>
      </w:r>
    </w:p>
    <w:p w:rsidR="009F208F" w:rsidRPr="004357C3" w:rsidRDefault="009F208F" w:rsidP="009F208F">
      <w:pPr>
        <w:jc w:val="left"/>
      </w:pPr>
      <w:r w:rsidRPr="004357C3">
        <w:br w:type="page"/>
      </w:r>
    </w:p>
    <w:p w:rsidR="009F208F" w:rsidRPr="004357C3" w:rsidRDefault="009F208F" w:rsidP="009F208F">
      <w:r w:rsidRPr="004357C3">
        <w:rPr>
          <w:b/>
        </w:rPr>
        <w:lastRenderedPageBreak/>
        <w:t>Band:</w:t>
      </w:r>
      <w:r w:rsidRPr="004357C3">
        <w:t xml:space="preserve"> 130–535 kHz</w:t>
      </w:r>
    </w:p>
    <w:p w:rsidR="009F208F" w:rsidRPr="004357C3" w:rsidRDefault="009F208F" w:rsidP="009F208F">
      <w:r w:rsidRPr="004357C3">
        <w:rPr>
          <w:b/>
        </w:rPr>
        <w:t>Service:</w:t>
      </w:r>
      <w:r w:rsidRPr="004357C3">
        <w:t xml:space="preserve"> Aeronautical radionavigation (NDB)</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29" w:type="dxa"/>
          <w:bottom w:w="29" w:type="dxa"/>
          <w:right w:w="29" w:type="dxa"/>
        </w:tblCellMar>
        <w:tblLook w:val="04A0" w:firstRow="1" w:lastRow="0" w:firstColumn="1" w:lastColumn="0" w:noHBand="0" w:noVBand="1"/>
      </w:tblPr>
      <w:tblGrid>
        <w:gridCol w:w="2000"/>
        <w:gridCol w:w="2000"/>
        <w:gridCol w:w="2000"/>
      </w:tblGrid>
      <w:tr w:rsidR="009F208F" w:rsidRPr="003A3076" w:rsidTr="009946FD">
        <w:trPr>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D9D9D9"/>
            <w:tcMar>
              <w:top w:w="40" w:type="dxa"/>
              <w:left w:w="120" w:type="dxa"/>
              <w:bottom w:w="40" w:type="dxa"/>
              <w:right w:w="120" w:type="dxa"/>
            </w:tcMar>
            <w:vAlign w:val="center"/>
          </w:tcPr>
          <w:p w:rsidR="009F208F" w:rsidRPr="003A3076" w:rsidRDefault="009F208F" w:rsidP="009946FD">
            <w:pPr>
              <w:spacing w:line="200" w:lineRule="exact"/>
              <w:jc w:val="center"/>
              <w:rPr>
                <w:rFonts w:ascii="Arial" w:hAnsi="Arial" w:cs="Arial"/>
                <w:b/>
                <w:sz w:val="16"/>
                <w:szCs w:val="16"/>
              </w:rPr>
            </w:pPr>
            <w:r w:rsidRPr="003A3076">
              <w:rPr>
                <w:rFonts w:ascii="Arial" w:hAnsi="Arial" w:cs="Arial"/>
                <w:b/>
                <w:sz w:val="16"/>
                <w:szCs w:val="16"/>
              </w:rPr>
              <w:t>kHz</w:t>
            </w:r>
          </w:p>
          <w:p w:rsidR="009F208F" w:rsidRPr="003A3076" w:rsidRDefault="009F208F" w:rsidP="009946FD">
            <w:pPr>
              <w:spacing w:line="200" w:lineRule="exact"/>
              <w:jc w:val="center"/>
              <w:rPr>
                <w:rFonts w:ascii="Arial" w:hAnsi="Arial" w:cs="Arial"/>
                <w:sz w:val="16"/>
                <w:szCs w:val="16"/>
              </w:rPr>
            </w:pPr>
            <w:r w:rsidRPr="003A3076">
              <w:rPr>
                <w:rFonts w:ascii="Arial" w:hAnsi="Arial" w:cs="Arial"/>
                <w:b/>
                <w:sz w:val="16"/>
                <w:szCs w:val="16"/>
              </w:rPr>
              <w:t>130–255</w:t>
            </w:r>
          </w:p>
        </w:tc>
      </w:tr>
      <w:tr w:rsidR="009F208F" w:rsidRPr="003A3076" w:rsidTr="009946FD">
        <w:trPr>
          <w:jc w:val="center"/>
        </w:trPr>
        <w:tc>
          <w:tcPr>
            <w:tcW w:w="6000" w:type="dxa"/>
            <w:gridSpan w:val="3"/>
            <w:tcBorders>
              <w:top w:val="single" w:sz="4" w:space="0" w:color="auto"/>
            </w:tcBorders>
            <w:shd w:val="clear" w:color="auto" w:fill="D9D9D9"/>
            <w:tcMar>
              <w:top w:w="40" w:type="dxa"/>
              <w:left w:w="120" w:type="dxa"/>
              <w:bottom w:w="40" w:type="dxa"/>
              <w:right w:w="120" w:type="dxa"/>
            </w:tcMar>
            <w:vAlign w:val="center"/>
          </w:tcPr>
          <w:p w:rsidR="009F208F" w:rsidRPr="003A3076" w:rsidRDefault="009F208F" w:rsidP="009946FD">
            <w:pPr>
              <w:spacing w:line="200" w:lineRule="exact"/>
              <w:jc w:val="center"/>
              <w:rPr>
                <w:rFonts w:ascii="Arial" w:hAnsi="Arial" w:cs="Arial"/>
                <w:sz w:val="16"/>
                <w:szCs w:val="16"/>
              </w:rPr>
            </w:pPr>
            <w:r w:rsidRPr="003A3076">
              <w:rPr>
                <w:rFonts w:ascii="Arial" w:hAnsi="Arial" w:cs="Arial"/>
                <w:sz w:val="16"/>
                <w:szCs w:val="16"/>
              </w:rPr>
              <w:t>Allocation to services</w:t>
            </w:r>
          </w:p>
        </w:tc>
      </w:tr>
      <w:tr w:rsidR="009F208F" w:rsidRPr="003A3076" w:rsidTr="009946FD">
        <w:trPr>
          <w:jc w:val="center"/>
        </w:trPr>
        <w:tc>
          <w:tcPr>
            <w:tcW w:w="2000" w:type="dxa"/>
            <w:tcBorders>
              <w:bottom w:val="single" w:sz="4" w:space="0" w:color="auto"/>
            </w:tcBorders>
            <w:shd w:val="clear" w:color="auto" w:fill="D9D9D9"/>
            <w:tcMar>
              <w:top w:w="40" w:type="dxa"/>
              <w:left w:w="120" w:type="dxa"/>
              <w:bottom w:w="40" w:type="dxa"/>
              <w:right w:w="120" w:type="dxa"/>
            </w:tcMar>
            <w:vAlign w:val="center"/>
          </w:tcPr>
          <w:p w:rsidR="009F208F" w:rsidRPr="003A3076" w:rsidRDefault="009F208F" w:rsidP="009946FD">
            <w:pPr>
              <w:spacing w:line="200" w:lineRule="exact"/>
              <w:jc w:val="center"/>
              <w:rPr>
                <w:rFonts w:ascii="Arial" w:hAnsi="Arial" w:cs="Arial"/>
                <w:sz w:val="16"/>
                <w:szCs w:val="16"/>
              </w:rPr>
            </w:pPr>
            <w:r w:rsidRPr="003A3076">
              <w:rPr>
                <w:rFonts w:ascii="Arial" w:hAnsi="Arial" w:cs="Arial"/>
                <w:sz w:val="16"/>
                <w:szCs w:val="16"/>
              </w:rPr>
              <w:t>Region 1</w:t>
            </w:r>
          </w:p>
        </w:tc>
        <w:tc>
          <w:tcPr>
            <w:tcW w:w="2000" w:type="dxa"/>
            <w:tcBorders>
              <w:bottom w:val="single" w:sz="4" w:space="0" w:color="auto"/>
            </w:tcBorders>
            <w:shd w:val="clear" w:color="auto" w:fill="D9D9D9"/>
            <w:tcMar>
              <w:top w:w="40" w:type="dxa"/>
              <w:left w:w="120" w:type="dxa"/>
              <w:bottom w:w="40" w:type="dxa"/>
              <w:right w:w="120" w:type="dxa"/>
            </w:tcMar>
            <w:vAlign w:val="center"/>
          </w:tcPr>
          <w:p w:rsidR="009F208F" w:rsidRPr="003A3076" w:rsidRDefault="009F208F" w:rsidP="009946FD">
            <w:pPr>
              <w:spacing w:line="200" w:lineRule="exact"/>
              <w:jc w:val="center"/>
              <w:rPr>
                <w:rFonts w:ascii="Arial" w:hAnsi="Arial" w:cs="Arial"/>
                <w:sz w:val="16"/>
                <w:szCs w:val="16"/>
              </w:rPr>
            </w:pPr>
            <w:r w:rsidRPr="003A3076">
              <w:rPr>
                <w:rFonts w:ascii="Arial" w:hAnsi="Arial" w:cs="Arial"/>
                <w:sz w:val="16"/>
                <w:szCs w:val="16"/>
              </w:rPr>
              <w:t>Region 2</w:t>
            </w:r>
          </w:p>
        </w:tc>
        <w:tc>
          <w:tcPr>
            <w:tcW w:w="2000" w:type="dxa"/>
            <w:tcBorders>
              <w:bottom w:val="single" w:sz="4" w:space="0" w:color="auto"/>
            </w:tcBorders>
            <w:shd w:val="clear" w:color="auto" w:fill="D9D9D9"/>
            <w:tcMar>
              <w:top w:w="40" w:type="dxa"/>
              <w:left w:w="120" w:type="dxa"/>
              <w:bottom w:w="40" w:type="dxa"/>
              <w:right w:w="120" w:type="dxa"/>
            </w:tcMar>
            <w:vAlign w:val="center"/>
          </w:tcPr>
          <w:p w:rsidR="009F208F" w:rsidRPr="003A3076" w:rsidRDefault="009F208F" w:rsidP="009946FD">
            <w:pPr>
              <w:spacing w:line="200" w:lineRule="exact"/>
              <w:jc w:val="center"/>
              <w:rPr>
                <w:rFonts w:ascii="Arial" w:hAnsi="Arial" w:cs="Arial"/>
                <w:sz w:val="16"/>
                <w:szCs w:val="16"/>
              </w:rPr>
            </w:pPr>
            <w:r w:rsidRPr="003A3076">
              <w:rPr>
                <w:rFonts w:ascii="Arial" w:hAnsi="Arial" w:cs="Arial"/>
                <w:sz w:val="16"/>
                <w:szCs w:val="16"/>
              </w:rPr>
              <w:t>Region 3</w:t>
            </w:r>
          </w:p>
        </w:tc>
      </w:tr>
      <w:tr w:rsidR="009F208F" w:rsidRPr="003A3076" w:rsidTr="009946FD">
        <w:trPr>
          <w:jc w:val="center"/>
        </w:trPr>
        <w:tc>
          <w:tcPr>
            <w:tcW w:w="2000" w:type="dxa"/>
            <w:tcBorders>
              <w:top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130–135.7</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Pr="003A3076"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5.67</w:t>
            </w:r>
          </w:p>
        </w:tc>
        <w:tc>
          <w:tcPr>
            <w:tcW w:w="2000" w:type="dxa"/>
            <w:tcBorders>
              <w:top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130–135.7</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Pr="003A3076"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5.64</w:t>
            </w:r>
          </w:p>
        </w:tc>
        <w:tc>
          <w:tcPr>
            <w:tcW w:w="2000" w:type="dxa"/>
            <w:tcBorders>
              <w:top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130–135.7</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Default="009F208F" w:rsidP="009946FD">
            <w:pPr>
              <w:spacing w:line="200" w:lineRule="exact"/>
              <w:rPr>
                <w:rFonts w:ascii="Arial" w:hAnsi="Arial" w:cs="Arial"/>
                <w:sz w:val="16"/>
                <w:szCs w:val="16"/>
              </w:rPr>
            </w:pPr>
            <w:r w:rsidRPr="003A3076">
              <w:rPr>
                <w:rFonts w:ascii="Arial" w:hAnsi="Arial" w:cs="Arial"/>
                <w:sz w:val="16"/>
                <w:szCs w:val="16"/>
              </w:rPr>
              <w:t>RADIONAVIGATION</w:t>
            </w: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5.64</w:t>
            </w:r>
          </w:p>
        </w:tc>
      </w:tr>
      <w:tr w:rsidR="009F208F" w:rsidRPr="003A3076" w:rsidTr="009946FD">
        <w:trPr>
          <w:jc w:val="center"/>
        </w:trPr>
        <w:tc>
          <w:tcPr>
            <w:tcW w:w="2000" w:type="dxa"/>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135.7–137.8</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Default="009F208F" w:rsidP="009946FD">
            <w:pPr>
              <w:spacing w:line="200" w:lineRule="exact"/>
              <w:rPr>
                <w:rFonts w:ascii="Arial" w:hAnsi="Arial" w:cs="Arial"/>
                <w:sz w:val="16"/>
                <w:szCs w:val="16"/>
              </w:rPr>
            </w:pPr>
            <w:r w:rsidRPr="003A3076">
              <w:rPr>
                <w:rFonts w:ascii="Arial" w:hAnsi="Arial" w:cs="Arial"/>
                <w:sz w:val="16"/>
                <w:szCs w:val="16"/>
              </w:rPr>
              <w:t xml:space="preserve">Amateur </w:t>
            </w:r>
            <w:r>
              <w:rPr>
                <w:rFonts w:ascii="Arial" w:hAnsi="Arial" w:cs="Arial"/>
                <w:sz w:val="16"/>
                <w:szCs w:val="16"/>
              </w:rPr>
              <w:t xml:space="preserve">   </w:t>
            </w:r>
            <w:r w:rsidRPr="003A3076">
              <w:rPr>
                <w:rFonts w:ascii="Arial" w:hAnsi="Arial" w:cs="Arial"/>
                <w:sz w:val="16"/>
                <w:szCs w:val="16"/>
              </w:rPr>
              <w:t>5.67A</w:t>
            </w:r>
          </w:p>
          <w:p w:rsidR="009F208F"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 xml:space="preserve">5.67  </w:t>
            </w:r>
            <w:r>
              <w:rPr>
                <w:rFonts w:ascii="Arial" w:hAnsi="Arial" w:cs="Arial"/>
                <w:sz w:val="16"/>
                <w:szCs w:val="16"/>
              </w:rPr>
              <w:t xml:space="preserve">  </w:t>
            </w:r>
            <w:r w:rsidRPr="003A3076">
              <w:rPr>
                <w:rFonts w:ascii="Arial" w:hAnsi="Arial" w:cs="Arial"/>
                <w:sz w:val="16"/>
                <w:szCs w:val="16"/>
              </w:rPr>
              <w:t>5.67B</w:t>
            </w:r>
          </w:p>
        </w:tc>
        <w:tc>
          <w:tcPr>
            <w:tcW w:w="2000" w:type="dxa"/>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135.7–137.8</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Default="009F208F" w:rsidP="009946FD">
            <w:pPr>
              <w:spacing w:line="200" w:lineRule="exact"/>
              <w:rPr>
                <w:rFonts w:ascii="Arial" w:hAnsi="Arial" w:cs="Arial"/>
                <w:sz w:val="16"/>
                <w:szCs w:val="16"/>
              </w:rPr>
            </w:pPr>
            <w:r w:rsidRPr="003A3076">
              <w:rPr>
                <w:rFonts w:ascii="Arial" w:hAnsi="Arial" w:cs="Arial"/>
                <w:sz w:val="16"/>
                <w:szCs w:val="16"/>
              </w:rPr>
              <w:t xml:space="preserve">Amateur </w:t>
            </w:r>
            <w:r>
              <w:rPr>
                <w:rFonts w:ascii="Arial" w:hAnsi="Arial" w:cs="Arial"/>
                <w:sz w:val="16"/>
                <w:szCs w:val="16"/>
              </w:rPr>
              <w:t xml:space="preserve">   </w:t>
            </w:r>
            <w:r w:rsidRPr="003A3076">
              <w:rPr>
                <w:rFonts w:ascii="Arial" w:hAnsi="Arial" w:cs="Arial"/>
                <w:sz w:val="16"/>
                <w:szCs w:val="16"/>
              </w:rPr>
              <w:t>5.67A</w:t>
            </w:r>
          </w:p>
          <w:p w:rsidR="009F208F" w:rsidRPr="003A3076"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5.64</w:t>
            </w:r>
          </w:p>
        </w:tc>
        <w:tc>
          <w:tcPr>
            <w:tcW w:w="2000" w:type="dxa"/>
            <w:shd w:val="clear" w:color="auto" w:fill="D9D9D9"/>
            <w:tcMar>
              <w:top w:w="40" w:type="dxa"/>
              <w:left w:w="120" w:type="dxa"/>
              <w:bottom w:w="40" w:type="dxa"/>
              <w:right w:w="120" w:type="dxa"/>
            </w:tcMar>
          </w:tcPr>
          <w:p w:rsidR="009F208F" w:rsidRPr="002B364E" w:rsidRDefault="009F208F" w:rsidP="009946FD">
            <w:pPr>
              <w:spacing w:line="200" w:lineRule="exact"/>
              <w:rPr>
                <w:rFonts w:ascii="Arial" w:hAnsi="Arial" w:cs="Arial"/>
                <w:b/>
                <w:sz w:val="16"/>
                <w:szCs w:val="16"/>
                <w:lang w:val="fr-CA"/>
              </w:rPr>
            </w:pPr>
            <w:r w:rsidRPr="002B364E">
              <w:rPr>
                <w:rFonts w:ascii="Arial" w:hAnsi="Arial" w:cs="Arial"/>
                <w:b/>
                <w:sz w:val="16"/>
                <w:szCs w:val="16"/>
                <w:lang w:val="fr-CA"/>
              </w:rPr>
              <w:t>135.7–137.8</w:t>
            </w:r>
          </w:p>
          <w:p w:rsidR="009F208F" w:rsidRPr="003A3076" w:rsidRDefault="009F208F" w:rsidP="009946FD">
            <w:pPr>
              <w:spacing w:line="200" w:lineRule="exact"/>
              <w:rPr>
                <w:rFonts w:ascii="Arial" w:hAnsi="Arial" w:cs="Arial"/>
                <w:sz w:val="16"/>
                <w:szCs w:val="16"/>
                <w:lang w:val="fr-FR"/>
              </w:rPr>
            </w:pPr>
            <w:r w:rsidRPr="003A3076">
              <w:rPr>
                <w:rFonts w:ascii="Arial" w:hAnsi="Arial" w:cs="Arial"/>
                <w:sz w:val="16"/>
                <w:szCs w:val="16"/>
                <w:lang w:val="fr-FR"/>
              </w:rPr>
              <w:t>FIXED</w:t>
            </w:r>
          </w:p>
          <w:p w:rsidR="009F208F" w:rsidRPr="003A3076" w:rsidRDefault="009F208F" w:rsidP="009946FD">
            <w:pPr>
              <w:spacing w:line="200" w:lineRule="exact"/>
              <w:rPr>
                <w:rFonts w:ascii="Arial" w:hAnsi="Arial" w:cs="Arial"/>
                <w:sz w:val="16"/>
                <w:szCs w:val="16"/>
                <w:lang w:val="fr-FR"/>
              </w:rPr>
            </w:pPr>
            <w:r w:rsidRPr="003A3076">
              <w:rPr>
                <w:rFonts w:ascii="Arial" w:hAnsi="Arial" w:cs="Arial"/>
                <w:sz w:val="16"/>
                <w:szCs w:val="16"/>
                <w:lang w:val="fr-FR"/>
              </w:rPr>
              <w:t>MARITIME MOBILE</w:t>
            </w:r>
          </w:p>
          <w:p w:rsidR="009F208F" w:rsidRPr="003A3076" w:rsidRDefault="009F208F" w:rsidP="009946FD">
            <w:pPr>
              <w:spacing w:line="200" w:lineRule="exact"/>
              <w:rPr>
                <w:rFonts w:ascii="Arial" w:hAnsi="Arial" w:cs="Arial"/>
                <w:sz w:val="16"/>
                <w:szCs w:val="16"/>
                <w:lang w:val="fr-FR"/>
              </w:rPr>
            </w:pPr>
            <w:r w:rsidRPr="003A3076">
              <w:rPr>
                <w:rFonts w:ascii="Arial" w:hAnsi="Arial" w:cs="Arial"/>
                <w:sz w:val="16"/>
                <w:szCs w:val="16"/>
                <w:lang w:val="fr-FR"/>
              </w:rPr>
              <w:t>RADIONAVIGATION</w:t>
            </w:r>
          </w:p>
          <w:p w:rsidR="009F208F" w:rsidRDefault="009F208F" w:rsidP="009946FD">
            <w:pPr>
              <w:spacing w:line="200" w:lineRule="exact"/>
              <w:rPr>
                <w:rFonts w:ascii="Arial" w:hAnsi="Arial" w:cs="Arial"/>
                <w:sz w:val="16"/>
                <w:szCs w:val="16"/>
                <w:lang w:val="fr-FR"/>
              </w:rPr>
            </w:pPr>
            <w:r w:rsidRPr="003A3076">
              <w:rPr>
                <w:rFonts w:ascii="Arial" w:hAnsi="Arial" w:cs="Arial"/>
                <w:sz w:val="16"/>
                <w:szCs w:val="16"/>
                <w:lang w:val="fr-FR"/>
              </w:rPr>
              <w:t>Amateur</w:t>
            </w:r>
            <w:r>
              <w:rPr>
                <w:rFonts w:ascii="Arial" w:hAnsi="Arial" w:cs="Arial"/>
                <w:sz w:val="16"/>
                <w:szCs w:val="16"/>
                <w:lang w:val="fr-FR"/>
              </w:rPr>
              <w:t xml:space="preserve">   </w:t>
            </w:r>
            <w:r w:rsidRPr="003A3076">
              <w:rPr>
                <w:rFonts w:ascii="Arial" w:hAnsi="Arial" w:cs="Arial"/>
                <w:sz w:val="16"/>
                <w:szCs w:val="16"/>
                <w:lang w:val="fr-FR"/>
              </w:rPr>
              <w:t xml:space="preserve"> 5.67A</w:t>
            </w: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5.67B</w:t>
            </w:r>
          </w:p>
        </w:tc>
      </w:tr>
      <w:tr w:rsidR="009F208F" w:rsidRPr="003A3076" w:rsidTr="009946FD">
        <w:trPr>
          <w:trHeight w:val="1000"/>
          <w:jc w:val="center"/>
        </w:trPr>
        <w:tc>
          <w:tcPr>
            <w:tcW w:w="2000" w:type="dxa"/>
            <w:tcBorders>
              <w:bottom w:val="single" w:sz="4" w:space="0" w:color="000000"/>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137.8–148.5</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 xml:space="preserve">5.64  </w:t>
            </w:r>
            <w:r>
              <w:rPr>
                <w:rFonts w:ascii="Arial" w:hAnsi="Arial" w:cs="Arial"/>
                <w:sz w:val="16"/>
                <w:szCs w:val="16"/>
              </w:rPr>
              <w:t xml:space="preserve">  </w:t>
            </w:r>
            <w:r w:rsidRPr="003A3076">
              <w:rPr>
                <w:rFonts w:ascii="Arial" w:hAnsi="Arial" w:cs="Arial"/>
                <w:sz w:val="16"/>
                <w:szCs w:val="16"/>
              </w:rPr>
              <w:t>5.67</w:t>
            </w:r>
          </w:p>
        </w:tc>
        <w:tc>
          <w:tcPr>
            <w:tcW w:w="2000" w:type="dxa"/>
            <w:vMerge w:val="restart"/>
            <w:tcBorders>
              <w:bottom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137.8–160</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Default="009F208F" w:rsidP="009946FD">
            <w:pPr>
              <w:spacing w:line="200" w:lineRule="exact"/>
              <w:rPr>
                <w:rFonts w:ascii="Arial" w:hAnsi="Arial" w:cs="Arial"/>
                <w:sz w:val="16"/>
                <w:szCs w:val="16"/>
              </w:rPr>
            </w:pPr>
          </w:p>
          <w:p w:rsidR="009F208F"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5.64</w:t>
            </w:r>
          </w:p>
        </w:tc>
        <w:tc>
          <w:tcPr>
            <w:tcW w:w="2000" w:type="dxa"/>
            <w:vMerge w:val="restart"/>
            <w:tcBorders>
              <w:bottom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137.8–160</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MARITIME MOBILE</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RADIONAVIGATION</w:t>
            </w:r>
          </w:p>
          <w:p w:rsidR="009F208F" w:rsidRPr="003A3076"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5.64</w:t>
            </w:r>
          </w:p>
        </w:tc>
      </w:tr>
      <w:tr w:rsidR="009F208F" w:rsidRPr="003A3076" w:rsidTr="009946FD">
        <w:trPr>
          <w:trHeight w:val="200"/>
          <w:jc w:val="center"/>
        </w:trPr>
        <w:tc>
          <w:tcPr>
            <w:tcW w:w="2000" w:type="dxa"/>
            <w:vMerge w:val="restart"/>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148.5–255</w:t>
            </w: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BROADCASTING</w:t>
            </w:r>
          </w:p>
        </w:tc>
        <w:tc>
          <w:tcPr>
            <w:tcW w:w="2000" w:type="dxa"/>
            <w:vMerge/>
            <w:tcBorders>
              <w:bottom w:val="single" w:sz="4" w:space="0" w:color="000000"/>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tc>
        <w:tc>
          <w:tcPr>
            <w:tcW w:w="2000" w:type="dxa"/>
            <w:vMerge/>
            <w:tcBorders>
              <w:bottom w:val="single" w:sz="4" w:space="0" w:color="000000"/>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tc>
      </w:tr>
      <w:tr w:rsidR="009F208F" w:rsidRPr="003A3076" w:rsidTr="009946FD">
        <w:trPr>
          <w:trHeight w:val="850"/>
          <w:jc w:val="center"/>
        </w:trPr>
        <w:tc>
          <w:tcPr>
            <w:tcW w:w="2000" w:type="dxa"/>
            <w:vMerge/>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tc>
        <w:tc>
          <w:tcPr>
            <w:tcW w:w="2000" w:type="dxa"/>
            <w:tcBorders>
              <w:bottom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160–190</w:t>
            </w: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FIXED</w:t>
            </w:r>
          </w:p>
        </w:tc>
        <w:tc>
          <w:tcPr>
            <w:tcW w:w="2000" w:type="dxa"/>
            <w:tcBorders>
              <w:bottom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160–190</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FIXED</w:t>
            </w: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Aeronautical</w:t>
            </w:r>
          </w:p>
          <w:p w:rsidR="009F208F" w:rsidRPr="003A3076" w:rsidRDefault="009F208F" w:rsidP="009946FD">
            <w:pPr>
              <w:spacing w:line="200" w:lineRule="exact"/>
              <w:rPr>
                <w:rFonts w:ascii="Arial" w:hAnsi="Arial" w:cs="Arial"/>
                <w:b/>
                <w:sz w:val="16"/>
                <w:szCs w:val="16"/>
              </w:rPr>
            </w:pPr>
            <w:r>
              <w:rPr>
                <w:rFonts w:ascii="Arial" w:hAnsi="Arial" w:cs="Arial"/>
                <w:sz w:val="16"/>
                <w:szCs w:val="16"/>
              </w:rPr>
              <w:t>  </w:t>
            </w:r>
            <w:r w:rsidRPr="003A3076">
              <w:rPr>
                <w:rFonts w:ascii="Arial" w:hAnsi="Arial" w:cs="Arial"/>
                <w:sz w:val="16"/>
                <w:szCs w:val="16"/>
              </w:rPr>
              <w:t>Radionavigation</w:t>
            </w:r>
          </w:p>
        </w:tc>
      </w:tr>
      <w:tr w:rsidR="009F208F" w:rsidRPr="003A3076" w:rsidTr="009946FD">
        <w:trPr>
          <w:trHeight w:val="450"/>
          <w:jc w:val="center"/>
        </w:trPr>
        <w:tc>
          <w:tcPr>
            <w:tcW w:w="2000" w:type="dxa"/>
            <w:vMerge/>
            <w:tcBorders>
              <w:bottom w:val="nil"/>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tc>
        <w:tc>
          <w:tcPr>
            <w:tcW w:w="4000" w:type="dxa"/>
            <w:gridSpan w:val="2"/>
            <w:tcBorders>
              <w:bottom w:val="nil"/>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b/>
                <w:sz w:val="16"/>
                <w:szCs w:val="16"/>
              </w:rPr>
            </w:pPr>
            <w:r w:rsidRPr="003A3076">
              <w:rPr>
                <w:rFonts w:ascii="Arial" w:hAnsi="Arial" w:cs="Arial"/>
                <w:b/>
                <w:sz w:val="16"/>
                <w:szCs w:val="16"/>
              </w:rPr>
              <w:t>190–200</w:t>
            </w:r>
          </w:p>
          <w:p w:rsidR="009F208F" w:rsidRPr="003A3076" w:rsidRDefault="009F208F" w:rsidP="009946FD">
            <w:pPr>
              <w:spacing w:line="200" w:lineRule="exact"/>
              <w:rPr>
                <w:rFonts w:ascii="Arial" w:hAnsi="Arial" w:cs="Arial"/>
                <w:b/>
                <w:sz w:val="16"/>
                <w:szCs w:val="16"/>
              </w:rPr>
            </w:pPr>
            <w:r w:rsidRPr="003A3076">
              <w:rPr>
                <w:rFonts w:ascii="Arial" w:hAnsi="Arial" w:cs="Arial"/>
                <w:sz w:val="16"/>
                <w:szCs w:val="16"/>
              </w:rPr>
              <w:t>AERONAUTICAL RADIONAVIGATION</w:t>
            </w:r>
          </w:p>
        </w:tc>
      </w:tr>
      <w:tr w:rsidR="009F208F" w:rsidRPr="003A3076" w:rsidTr="009946FD">
        <w:trPr>
          <w:jc w:val="center"/>
        </w:trPr>
        <w:tc>
          <w:tcPr>
            <w:tcW w:w="2000" w:type="dxa"/>
            <w:tcBorders>
              <w:top w:val="nil"/>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p w:rsidR="009F208F" w:rsidRPr="003A3076" w:rsidRDefault="009F208F" w:rsidP="009946FD">
            <w:pPr>
              <w:spacing w:line="200" w:lineRule="exact"/>
              <w:rPr>
                <w:rFonts w:ascii="Arial" w:hAnsi="Arial" w:cs="Arial"/>
                <w:sz w:val="16"/>
                <w:szCs w:val="16"/>
              </w:rPr>
            </w:pPr>
            <w:r w:rsidRPr="003A3076">
              <w:rPr>
                <w:rFonts w:ascii="Arial" w:hAnsi="Arial" w:cs="Arial"/>
                <w:sz w:val="16"/>
                <w:szCs w:val="16"/>
              </w:rPr>
              <w:t>5.68  5.69  5.70</w:t>
            </w:r>
          </w:p>
        </w:tc>
        <w:tc>
          <w:tcPr>
            <w:tcW w:w="2000" w:type="dxa"/>
            <w:tcBorders>
              <w:top w:val="nil"/>
              <w:bottom w:val="single" w:sz="4" w:space="0" w:color="auto"/>
              <w:right w:val="nil"/>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tc>
        <w:tc>
          <w:tcPr>
            <w:tcW w:w="2000" w:type="dxa"/>
            <w:tcBorders>
              <w:top w:val="nil"/>
              <w:left w:val="nil"/>
              <w:bottom w:val="single" w:sz="4" w:space="0" w:color="auto"/>
              <w:right w:val="single" w:sz="4" w:space="0" w:color="auto"/>
            </w:tcBorders>
            <w:shd w:val="clear" w:color="auto" w:fill="D9D9D9"/>
            <w:tcMar>
              <w:top w:w="40" w:type="dxa"/>
              <w:left w:w="120" w:type="dxa"/>
              <w:bottom w:w="40" w:type="dxa"/>
              <w:right w:w="120" w:type="dxa"/>
            </w:tcMar>
          </w:tcPr>
          <w:p w:rsidR="009F208F" w:rsidRPr="003A3076" w:rsidRDefault="009F208F" w:rsidP="009946FD">
            <w:pPr>
              <w:spacing w:line="200" w:lineRule="exact"/>
              <w:rPr>
                <w:rFonts w:ascii="Arial" w:hAnsi="Arial" w:cs="Arial"/>
                <w:sz w:val="16"/>
                <w:szCs w:val="16"/>
              </w:rPr>
            </w:pPr>
          </w:p>
        </w:tc>
      </w:tr>
    </w:tbl>
    <w:p w:rsidR="009F208F" w:rsidRPr="00471725" w:rsidRDefault="009F208F" w:rsidP="009F208F"/>
    <w:p w:rsidR="009F208F" w:rsidRPr="004357C3" w:rsidRDefault="009F208F" w:rsidP="009F208F"/>
    <w:p w:rsidR="009F208F" w:rsidRPr="004357C3" w:rsidRDefault="009F208F" w:rsidP="009F208F">
      <w:pPr>
        <w:jc w:val="left"/>
      </w:pPr>
      <w:r w:rsidRPr="004357C3">
        <w:br w:type="page"/>
      </w:r>
    </w:p>
    <w:tbl>
      <w:tblPr>
        <w:tblW w:w="6020" w:type="dxa"/>
        <w:jc w:val="center"/>
        <w:shd w:val="clear" w:color="auto" w:fill="D9D9D9"/>
        <w:tblCellMar>
          <w:left w:w="0" w:type="dxa"/>
          <w:right w:w="0" w:type="dxa"/>
        </w:tblCellMar>
        <w:tblLook w:val="0000" w:firstRow="0" w:lastRow="0" w:firstColumn="0" w:lastColumn="0" w:noHBand="0" w:noVBand="0"/>
      </w:tblPr>
      <w:tblGrid>
        <w:gridCol w:w="2043"/>
        <w:gridCol w:w="2043"/>
        <w:gridCol w:w="1934"/>
      </w:tblGrid>
      <w:tr w:rsidR="009F208F" w:rsidRPr="004357C3" w:rsidTr="009946FD">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lastRenderedPageBreak/>
              <w:t>kHz</w:t>
            </w:r>
          </w:p>
          <w:p w:rsidR="009F208F" w:rsidRPr="004357C3" w:rsidRDefault="009F208F" w:rsidP="009946FD">
            <w:pPr>
              <w:jc w:val="center"/>
              <w:rPr>
                <w:rFonts w:ascii="Arial" w:hAnsi="Arial" w:cs="Arial"/>
                <w:sz w:val="17"/>
                <w:szCs w:val="17"/>
              </w:rPr>
            </w:pPr>
            <w:r w:rsidRPr="004357C3">
              <w:rPr>
                <w:rFonts w:ascii="Arial" w:hAnsi="Arial" w:cs="Arial"/>
                <w:b/>
                <w:bCs/>
                <w:sz w:val="17"/>
                <w:szCs w:val="17"/>
              </w:rPr>
              <w:t>255 (200)–405</w:t>
            </w:r>
          </w:p>
        </w:tc>
      </w:tr>
      <w:tr w:rsidR="009F208F" w:rsidRPr="004357C3" w:rsidTr="009946FD">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c>
          <w:tcPr>
            <w:tcW w:w="0" w:type="auto"/>
            <w:vMerge w:val="restart"/>
            <w:tcBorders>
              <w:top w:val="single" w:sz="4" w:space="0" w:color="000000"/>
              <w:left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200–275</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Mobile</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200–285</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Mobile</w:t>
            </w:r>
          </w:p>
        </w:tc>
      </w:tr>
      <w:tr w:rsidR="009F208F" w:rsidRPr="004357C3" w:rsidTr="009946FD">
        <w:trPr>
          <w:trHeight w:val="220"/>
          <w:jc w:val="center"/>
        </w:trPr>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255–283.5</w:t>
            </w:r>
          </w:p>
          <w:p w:rsidR="009F208F" w:rsidRPr="004357C3" w:rsidRDefault="009F208F" w:rsidP="009946FD">
            <w:pPr>
              <w:jc w:val="left"/>
              <w:rPr>
                <w:rFonts w:ascii="Arial" w:hAnsi="Arial" w:cs="Arial"/>
                <w:sz w:val="17"/>
                <w:szCs w:val="17"/>
              </w:rPr>
            </w:pPr>
            <w:r w:rsidRPr="004357C3">
              <w:rPr>
                <w:rFonts w:ascii="Arial" w:hAnsi="Arial" w:cs="Arial"/>
                <w:sz w:val="17"/>
                <w:szCs w:val="17"/>
              </w:rPr>
              <w:t>BROADCASTING</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r w:rsidRPr="004357C3">
              <w:rPr>
                <w:rFonts w:ascii="Arial" w:hAnsi="Arial" w:cs="Arial"/>
                <w:sz w:val="17"/>
                <w:szCs w:val="17"/>
              </w:rPr>
              <w:t>5.70    5.71</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r>
      <w:tr w:rsidR="009F208F" w:rsidRPr="004357C3" w:rsidTr="009946FD">
        <w:trPr>
          <w:trHeight w:val="220"/>
          <w:jc w:val="center"/>
        </w:trPr>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275–285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Mobile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 radionavigation</w:t>
            </w:r>
          </w:p>
          <w:p w:rsidR="009F208F" w:rsidRPr="004357C3" w:rsidRDefault="009F208F" w:rsidP="009946FD">
            <w:pPr>
              <w:jc w:val="left"/>
              <w:rPr>
                <w:rFonts w:ascii="Arial" w:hAnsi="Arial" w:cs="Arial"/>
                <w:sz w:val="17"/>
                <w:szCs w:val="17"/>
              </w:rPr>
            </w:pPr>
            <w:r w:rsidRPr="009946FD">
              <w:rPr>
                <w:rFonts w:ascii="Arial" w:hAnsi="Arial" w:cs="Arial"/>
                <w:sz w:val="17"/>
                <w:szCs w:val="17"/>
                <w:lang w:val="fr-CA"/>
              </w:rPr>
              <w:t>  </w:t>
            </w:r>
            <w:r w:rsidRPr="004357C3">
              <w:rPr>
                <w:rFonts w:ascii="Arial" w:hAnsi="Arial" w:cs="Arial"/>
                <w:sz w:val="17"/>
                <w:szCs w:val="17"/>
              </w:rPr>
              <w:t>(</w:t>
            </w:r>
            <w:proofErr w:type="spellStart"/>
            <w:r w:rsidRPr="004357C3">
              <w:rPr>
                <w:rFonts w:ascii="Arial" w:hAnsi="Arial" w:cs="Arial"/>
                <w:sz w:val="17"/>
                <w:szCs w:val="17"/>
              </w:rPr>
              <w:t>radiobeacons</w:t>
            </w:r>
            <w:proofErr w:type="spellEnd"/>
            <w:r w:rsidRPr="004357C3">
              <w:rPr>
                <w:rFonts w:ascii="Arial" w:hAnsi="Arial" w:cs="Arial"/>
                <w:sz w:val="17"/>
                <w:szCs w:val="17"/>
              </w:rPr>
              <w:t>)</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r>
      <w:tr w:rsidR="009F208F" w:rsidRPr="004357C3" w:rsidTr="009946FD">
        <w:trPr>
          <w:trHeight w:val="220"/>
          <w:jc w:val="center"/>
        </w:trPr>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283.5–315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w:t>
            </w:r>
            <w:proofErr w:type="spellStart"/>
            <w:r w:rsidRPr="009946FD">
              <w:rPr>
                <w:rFonts w:ascii="Arial" w:hAnsi="Arial" w:cs="Arial"/>
                <w:sz w:val="17"/>
                <w:szCs w:val="17"/>
                <w:lang w:val="fr-CA"/>
              </w:rPr>
              <w:t>radiobeacons</w:t>
            </w:r>
            <w:proofErr w:type="spellEnd"/>
            <w:r w:rsidRPr="009946FD">
              <w:rPr>
                <w:rFonts w:ascii="Arial" w:hAnsi="Arial" w:cs="Arial"/>
                <w:sz w:val="17"/>
                <w:szCs w:val="17"/>
                <w:lang w:val="fr-CA"/>
              </w:rPr>
              <w:t>)    5.73</w:t>
            </w:r>
          </w:p>
          <w:p w:rsidR="009F208F" w:rsidRPr="009946FD" w:rsidRDefault="009F208F" w:rsidP="009946FD">
            <w:pPr>
              <w:jc w:val="left"/>
              <w:rPr>
                <w:rFonts w:ascii="Arial" w:hAnsi="Arial" w:cs="Arial"/>
                <w:sz w:val="17"/>
                <w:szCs w:val="17"/>
                <w:lang w:val="fr-CA"/>
              </w:rPr>
            </w:pPr>
          </w:p>
          <w:p w:rsidR="009F208F" w:rsidRPr="004357C3" w:rsidRDefault="009F208F" w:rsidP="009946FD">
            <w:pPr>
              <w:jc w:val="left"/>
              <w:rPr>
                <w:rFonts w:ascii="Arial" w:hAnsi="Arial" w:cs="Arial"/>
                <w:sz w:val="17"/>
                <w:szCs w:val="17"/>
              </w:rPr>
            </w:pPr>
            <w:r>
              <w:rPr>
                <w:rFonts w:ascii="Arial" w:hAnsi="Arial" w:cs="Arial"/>
                <w:sz w:val="17"/>
                <w:szCs w:val="17"/>
              </w:rPr>
              <w:t>5.72    </w:t>
            </w:r>
            <w:r w:rsidRPr="004357C3">
              <w:rPr>
                <w:rFonts w:ascii="Arial" w:hAnsi="Arial" w:cs="Arial"/>
                <w:sz w:val="17"/>
                <w:szCs w:val="17"/>
              </w:rPr>
              <w:t>5.74</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r>
      <w:tr w:rsidR="009F208F" w:rsidRPr="009946FD" w:rsidTr="009946FD">
        <w:trPr>
          <w:jc w:val="center"/>
        </w:trPr>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285–315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w:t>
            </w:r>
            <w:proofErr w:type="spellStart"/>
            <w:r w:rsidRPr="009946FD">
              <w:rPr>
                <w:rFonts w:ascii="Arial" w:hAnsi="Arial" w:cs="Arial"/>
                <w:sz w:val="17"/>
                <w:szCs w:val="17"/>
                <w:lang w:val="fr-CA"/>
              </w:rPr>
              <w:t>radiobeacons</w:t>
            </w:r>
            <w:proofErr w:type="spellEnd"/>
            <w:r w:rsidRPr="009946FD">
              <w:rPr>
                <w:rFonts w:ascii="Arial" w:hAnsi="Arial" w:cs="Arial"/>
                <w:sz w:val="17"/>
                <w:szCs w:val="17"/>
                <w:lang w:val="fr-CA"/>
              </w:rPr>
              <w:t>)    5.73</w:t>
            </w:r>
          </w:p>
        </w:tc>
      </w:tr>
      <w:tr w:rsidR="009F208F" w:rsidRPr="009946FD" w:rsidTr="009946F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315–325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w:t>
            </w:r>
            <w:proofErr w:type="spellStart"/>
            <w:r w:rsidRPr="009946FD">
              <w:rPr>
                <w:rFonts w:ascii="Arial" w:hAnsi="Arial" w:cs="Arial"/>
                <w:sz w:val="17"/>
                <w:szCs w:val="17"/>
                <w:lang w:val="fr-CA"/>
              </w:rPr>
              <w:t>radiobeacons</w:t>
            </w:r>
            <w:proofErr w:type="spellEnd"/>
            <w:r w:rsidRPr="009946FD">
              <w:rPr>
                <w:rFonts w:ascii="Arial" w:hAnsi="Arial" w:cs="Arial"/>
                <w:sz w:val="17"/>
                <w:szCs w:val="17"/>
                <w:lang w:val="fr-CA"/>
              </w:rPr>
              <w:t>)    5.73</w:t>
            </w:r>
          </w:p>
          <w:p w:rsidR="009F208F" w:rsidRPr="009946FD" w:rsidRDefault="009F208F" w:rsidP="009946FD">
            <w:pPr>
              <w:jc w:val="left"/>
              <w:rPr>
                <w:rFonts w:ascii="Arial" w:hAnsi="Arial" w:cs="Arial"/>
                <w:sz w:val="17"/>
                <w:szCs w:val="17"/>
                <w:lang w:val="fr-CA"/>
              </w:rPr>
            </w:pPr>
          </w:p>
          <w:p w:rsidR="009F208F" w:rsidRPr="004357C3" w:rsidRDefault="009F208F" w:rsidP="009946FD">
            <w:pPr>
              <w:jc w:val="left"/>
              <w:rPr>
                <w:rFonts w:ascii="Arial" w:hAnsi="Arial" w:cs="Arial"/>
                <w:sz w:val="17"/>
                <w:szCs w:val="17"/>
              </w:rPr>
            </w:pPr>
            <w:r>
              <w:rPr>
                <w:rFonts w:ascii="Arial" w:hAnsi="Arial" w:cs="Arial"/>
                <w:sz w:val="17"/>
                <w:szCs w:val="17"/>
              </w:rPr>
              <w:t>5.72    </w:t>
            </w:r>
            <w:r w:rsidRPr="004357C3">
              <w:rPr>
                <w:rFonts w:ascii="Arial" w:hAnsi="Arial" w:cs="Arial"/>
                <w:sz w:val="17"/>
                <w:szCs w:val="17"/>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315–325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w:t>
            </w:r>
            <w:proofErr w:type="spellStart"/>
            <w:r w:rsidRPr="009946FD">
              <w:rPr>
                <w:rFonts w:ascii="Arial" w:hAnsi="Arial" w:cs="Arial"/>
                <w:sz w:val="17"/>
                <w:szCs w:val="17"/>
                <w:lang w:val="fr-CA"/>
              </w:rPr>
              <w:t>radiobeacons</w:t>
            </w:r>
            <w:proofErr w:type="spellEnd"/>
            <w:r w:rsidRPr="009946FD">
              <w:rPr>
                <w:rFonts w:ascii="Arial" w:hAnsi="Arial" w:cs="Arial"/>
                <w:sz w:val="17"/>
                <w:szCs w:val="17"/>
                <w:lang w:val="fr-CA"/>
              </w:rPr>
              <w:t>)    5.73</w:t>
            </w:r>
          </w:p>
          <w:p w:rsidR="009F208F" w:rsidRPr="009946FD" w:rsidRDefault="009F208F" w:rsidP="009946FD">
            <w:pPr>
              <w:jc w:val="left"/>
              <w:rPr>
                <w:rFonts w:ascii="Arial" w:hAnsi="Arial" w:cs="Arial"/>
                <w:sz w:val="17"/>
                <w:szCs w:val="17"/>
                <w:lang w:val="fr-CA"/>
              </w:rPr>
            </w:pPr>
            <w:proofErr w:type="spellStart"/>
            <w:r w:rsidRPr="009946FD">
              <w:rPr>
                <w:rFonts w:ascii="Arial" w:hAnsi="Arial" w:cs="Arial"/>
                <w:sz w:val="17"/>
                <w:szCs w:val="17"/>
                <w:lang w:val="fr-CA"/>
              </w:rPr>
              <w:t>Aeronautical</w:t>
            </w:r>
            <w:proofErr w:type="spellEnd"/>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tc>
        <w:tc>
          <w:tcPr>
            <w:tcW w:w="0" w:type="auto"/>
            <w:tcBorders>
              <w:top w:val="single" w:sz="4" w:space="0" w:color="000000"/>
              <w:left w:val="single" w:sz="4" w:space="0" w:color="000000"/>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315–325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w:t>
            </w:r>
            <w:proofErr w:type="spellStart"/>
            <w:r w:rsidRPr="009946FD">
              <w:rPr>
                <w:rFonts w:ascii="Arial" w:hAnsi="Arial" w:cs="Arial"/>
                <w:sz w:val="17"/>
                <w:szCs w:val="17"/>
                <w:lang w:val="fr-CA"/>
              </w:rPr>
              <w:t>radiobeacons</w:t>
            </w:r>
            <w:proofErr w:type="spellEnd"/>
            <w:r w:rsidRPr="009946FD">
              <w:rPr>
                <w:rFonts w:ascii="Arial" w:hAnsi="Arial" w:cs="Arial"/>
                <w:sz w:val="17"/>
                <w:szCs w:val="17"/>
                <w:lang w:val="fr-CA"/>
              </w:rPr>
              <w:t>)    5.73</w:t>
            </w:r>
          </w:p>
        </w:tc>
      </w:tr>
      <w:tr w:rsidR="009F208F" w:rsidRPr="004357C3" w:rsidTr="009946FD">
        <w:trPr>
          <w:jc w:val="center"/>
        </w:trPr>
        <w:tc>
          <w:tcPr>
            <w:tcW w:w="0" w:type="auto"/>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325–405</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9946FD" w:rsidRDefault="009F208F" w:rsidP="009946FD">
            <w:pPr>
              <w:jc w:val="left"/>
              <w:rPr>
                <w:rFonts w:ascii="Arial" w:hAnsi="Arial" w:cs="Arial"/>
                <w:b/>
                <w:bCs/>
                <w:sz w:val="17"/>
                <w:szCs w:val="17"/>
                <w:lang w:val="fr-CA"/>
              </w:rPr>
            </w:pPr>
            <w:r w:rsidRPr="009946FD">
              <w:rPr>
                <w:rFonts w:ascii="Arial" w:hAnsi="Arial" w:cs="Arial"/>
                <w:b/>
                <w:bCs/>
                <w:sz w:val="17"/>
                <w:szCs w:val="17"/>
                <w:lang w:val="fr-CA"/>
              </w:rPr>
              <w:t>325–335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RADIONAVIGATION</w:t>
            </w:r>
          </w:p>
          <w:p w:rsidR="009F208F" w:rsidRPr="009946FD" w:rsidRDefault="009F208F" w:rsidP="009946FD">
            <w:pPr>
              <w:jc w:val="left"/>
              <w:rPr>
                <w:rFonts w:ascii="Arial" w:hAnsi="Arial" w:cs="Arial"/>
                <w:sz w:val="17"/>
                <w:szCs w:val="17"/>
                <w:lang w:val="fr-CA"/>
              </w:rPr>
            </w:pP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mobile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Maritime radionavigation</w:t>
            </w:r>
          </w:p>
          <w:p w:rsidR="009F208F" w:rsidRPr="004357C3" w:rsidRDefault="009F208F" w:rsidP="009946FD">
            <w:pPr>
              <w:jc w:val="left"/>
              <w:rPr>
                <w:rFonts w:ascii="Arial" w:hAnsi="Arial" w:cs="Arial"/>
                <w:sz w:val="17"/>
                <w:szCs w:val="17"/>
              </w:rPr>
            </w:pPr>
            <w:r w:rsidRPr="009946FD">
              <w:rPr>
                <w:rFonts w:ascii="Arial" w:hAnsi="Arial" w:cs="Arial"/>
                <w:sz w:val="17"/>
                <w:szCs w:val="17"/>
                <w:lang w:val="fr-CA"/>
              </w:rPr>
              <w:t>  </w:t>
            </w:r>
            <w:r w:rsidRPr="004357C3">
              <w:rPr>
                <w:rFonts w:ascii="Arial" w:hAnsi="Arial" w:cs="Arial"/>
                <w:sz w:val="17"/>
                <w:szCs w:val="17"/>
              </w:rPr>
              <w:t>(</w:t>
            </w:r>
            <w:proofErr w:type="spellStart"/>
            <w:r w:rsidRPr="004357C3">
              <w:rPr>
                <w:rFonts w:ascii="Arial" w:hAnsi="Arial" w:cs="Arial"/>
                <w:sz w:val="17"/>
                <w:szCs w:val="17"/>
              </w:rPr>
              <w:t>radiobeacons</w:t>
            </w:r>
            <w:proofErr w:type="spellEnd"/>
            <w:r w:rsidRPr="004357C3">
              <w:rPr>
                <w:rFonts w:ascii="Arial" w:hAnsi="Arial" w:cs="Arial"/>
                <w:sz w:val="17"/>
                <w:szCs w:val="17"/>
              </w:rPr>
              <w:t>)</w:t>
            </w:r>
          </w:p>
        </w:tc>
        <w:tc>
          <w:tcPr>
            <w:tcW w:w="0" w:type="auto"/>
            <w:vMerge w:val="restart"/>
            <w:tcBorders>
              <w:top w:val="single" w:sz="4" w:space="0" w:color="000000"/>
              <w:left w:val="single" w:sz="4" w:space="0" w:color="000000"/>
              <w:bottom w:val="nil"/>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325–405</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mobile</w:t>
            </w:r>
          </w:p>
        </w:tc>
      </w:tr>
      <w:tr w:rsidR="009F208F" w:rsidRPr="004357C3" w:rsidTr="009946FD">
        <w:trPr>
          <w:jc w:val="center"/>
        </w:trPr>
        <w:tc>
          <w:tcPr>
            <w:tcW w:w="0" w:type="auto"/>
            <w:tcBorders>
              <w:left w:val="single" w:sz="4" w:space="0" w:color="000000"/>
              <w:bottom w:val="single" w:sz="4" w:space="0" w:color="auto"/>
              <w:right w:val="single" w:sz="4" w:space="0" w:color="000000"/>
            </w:tcBorders>
            <w:shd w:val="clear" w:color="auto" w:fill="D9D9D9"/>
            <w:tcMar>
              <w:top w:w="40" w:type="dxa"/>
              <w:left w:w="40" w:type="dxa"/>
              <w:bottom w:w="40" w:type="dxa"/>
              <w:right w:w="40" w:type="dxa"/>
            </w:tcMar>
            <w:vAlign w:val="bottom"/>
          </w:tcPr>
          <w:p w:rsidR="009F208F" w:rsidRPr="004357C3" w:rsidRDefault="009F208F" w:rsidP="009946FD">
            <w:pPr>
              <w:jc w:val="left"/>
              <w:rPr>
                <w:rFonts w:ascii="Arial" w:hAnsi="Arial" w:cs="Arial"/>
                <w:sz w:val="17"/>
                <w:szCs w:val="17"/>
              </w:rPr>
            </w:pPr>
            <w:r>
              <w:rPr>
                <w:rFonts w:ascii="Arial" w:hAnsi="Arial" w:cs="Arial"/>
                <w:sz w:val="17"/>
                <w:szCs w:val="17"/>
              </w:rPr>
              <w:t>5.72</w:t>
            </w:r>
          </w:p>
        </w:tc>
        <w:tc>
          <w:tcPr>
            <w:tcW w:w="0" w:type="auto"/>
            <w:tcBorders>
              <w:top w:val="single" w:sz="4" w:space="0" w:color="000000"/>
              <w:left w:val="single" w:sz="4" w:space="0" w:color="000000"/>
              <w:bottom w:val="single" w:sz="4" w:space="0" w:color="auto"/>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335–405</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mobile</w:t>
            </w:r>
          </w:p>
        </w:tc>
        <w:tc>
          <w:tcPr>
            <w:tcW w:w="0" w:type="auto"/>
            <w:vMerge/>
            <w:tcBorders>
              <w:left w:val="single" w:sz="4" w:space="0" w:color="000000"/>
              <w:bottom w:val="single" w:sz="4" w:space="0" w:color="000000"/>
              <w:right w:val="single" w:sz="4" w:space="0" w:color="000000"/>
            </w:tcBorders>
            <w:shd w:val="clear" w:color="auto" w:fill="D9D9D9"/>
            <w:tcMar>
              <w:top w:w="40" w:type="dxa"/>
              <w:left w:w="40" w:type="dxa"/>
              <w:bottom w:w="40" w:type="dxa"/>
              <w:right w:w="40" w:type="dxa"/>
            </w:tcMar>
          </w:tcPr>
          <w:p w:rsidR="009F208F" w:rsidRPr="004357C3" w:rsidRDefault="009F208F" w:rsidP="009946FD">
            <w:pPr>
              <w:jc w:val="left"/>
              <w:rPr>
                <w:rFonts w:ascii="Arial" w:hAnsi="Arial" w:cs="Arial"/>
                <w:sz w:val="17"/>
                <w:szCs w:val="17"/>
              </w:rPr>
            </w:pP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gridSpan w:val="3"/>
            <w:shd w:val="clear" w:color="auto" w:fill="D9D9D9"/>
            <w:tcMar>
              <w:top w:w="40" w:type="dxa"/>
              <w:left w:w="60" w:type="dxa"/>
              <w:bottom w:w="40" w:type="dxa"/>
              <w:right w:w="60" w:type="dxa"/>
            </w:tcMar>
            <w:vAlign w:val="center"/>
          </w:tcPr>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kHz</w:t>
            </w:r>
          </w:p>
          <w:p w:rsidR="009F208F" w:rsidRPr="004357C3" w:rsidRDefault="009F208F" w:rsidP="009946FD">
            <w:pPr>
              <w:pageBreakBefore/>
              <w:suppressAutoHyphens/>
              <w:autoSpaceDE w:val="0"/>
              <w:autoSpaceDN w:val="0"/>
              <w:jc w:val="center"/>
              <w:rPr>
                <w:rFonts w:ascii="Arial" w:hAnsi="Arial" w:cs="Arial"/>
                <w:sz w:val="17"/>
                <w:szCs w:val="17"/>
              </w:rPr>
            </w:pPr>
            <w:r w:rsidRPr="004357C3">
              <w:rPr>
                <w:rFonts w:ascii="Arial" w:hAnsi="Arial" w:cs="Arial"/>
                <w:b/>
                <w:bCs/>
                <w:sz w:val="17"/>
                <w:szCs w:val="17"/>
              </w:rPr>
              <w:t>405–505</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gridSpan w:val="3"/>
            <w:shd w:val="clear" w:color="auto" w:fill="D9D9D9"/>
            <w:tcMar>
              <w:top w:w="40" w:type="dxa"/>
              <w:left w:w="60" w:type="dxa"/>
              <w:bottom w:w="40" w:type="dxa"/>
              <w:right w:w="6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0" w:type="auto"/>
            <w:shd w:val="clear" w:color="auto" w:fill="D9D9D9"/>
            <w:tcMar>
              <w:top w:w="40" w:type="dxa"/>
              <w:left w:w="60" w:type="dxa"/>
              <w:bottom w:w="40" w:type="dxa"/>
              <w:right w:w="6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0" w:type="auto"/>
            <w:shd w:val="clear" w:color="auto" w:fill="D9D9D9"/>
            <w:tcMar>
              <w:top w:w="40" w:type="dxa"/>
              <w:left w:w="60" w:type="dxa"/>
              <w:bottom w:w="40" w:type="dxa"/>
              <w:right w:w="6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lastRenderedPageBreak/>
              <w:t>405–415</w:t>
            </w:r>
          </w:p>
          <w:p w:rsidR="009F208F" w:rsidRPr="004357C3" w:rsidRDefault="009F208F" w:rsidP="009946FD">
            <w:pPr>
              <w:rPr>
                <w:rFonts w:ascii="Arial" w:hAnsi="Arial" w:cs="Arial"/>
                <w:sz w:val="17"/>
                <w:szCs w:val="17"/>
              </w:rPr>
            </w:pPr>
            <w:r w:rsidRPr="004357C3">
              <w:rPr>
                <w:rFonts w:ascii="Arial" w:hAnsi="Arial" w:cs="Arial"/>
                <w:sz w:val="17"/>
                <w:szCs w:val="17"/>
              </w:rPr>
              <w:t>RADIONAVIGATION</w:t>
            </w:r>
          </w:p>
          <w:p w:rsidR="009F208F" w:rsidRPr="004357C3" w:rsidRDefault="009F208F" w:rsidP="009946FD">
            <w:pPr>
              <w:jc w:val="right"/>
              <w:rPr>
                <w:rFonts w:ascii="Arial" w:hAnsi="Arial" w:cs="Arial"/>
                <w:sz w:val="17"/>
                <w:szCs w:val="17"/>
              </w:rPr>
            </w:pPr>
            <w:r w:rsidRPr="004357C3">
              <w:rPr>
                <w:rFonts w:ascii="Arial" w:hAnsi="Arial" w:cs="Arial"/>
                <w:sz w:val="17"/>
                <w:szCs w:val="17"/>
              </w:rPr>
              <w:t>5.76</w:t>
            </w:r>
          </w:p>
          <w:p w:rsidR="009F208F"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Pr>
                <w:rFonts w:ascii="Arial" w:hAnsi="Arial" w:cs="Arial"/>
                <w:sz w:val="17"/>
                <w:szCs w:val="17"/>
              </w:rPr>
              <w:t>5.72</w:t>
            </w:r>
          </w:p>
        </w:tc>
        <w:tc>
          <w:tcPr>
            <w:tcW w:w="0" w:type="auto"/>
            <w:gridSpan w:val="2"/>
            <w:shd w:val="clear" w:color="auto" w:fill="D9D9D9"/>
            <w:tcMar>
              <w:top w:w="40" w:type="dxa"/>
              <w:left w:w="60" w:type="dxa"/>
              <w:bottom w:w="40" w:type="dxa"/>
              <w:right w:w="6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405–415</w:t>
            </w:r>
          </w:p>
          <w:p w:rsidR="009F208F" w:rsidRPr="004357C3" w:rsidRDefault="009F208F" w:rsidP="009946FD">
            <w:pPr>
              <w:rPr>
                <w:rFonts w:ascii="Arial" w:hAnsi="Arial" w:cs="Arial"/>
                <w:sz w:val="17"/>
                <w:szCs w:val="17"/>
              </w:rPr>
            </w:pPr>
            <w:r w:rsidRPr="004357C3">
              <w:rPr>
                <w:rFonts w:ascii="Arial" w:hAnsi="Arial" w:cs="Arial"/>
                <w:sz w:val="17"/>
                <w:szCs w:val="17"/>
              </w:rPr>
              <w:t>RADIONAVIGATION    5.76</w:t>
            </w:r>
          </w:p>
          <w:p w:rsidR="009F208F" w:rsidRPr="004357C3" w:rsidRDefault="009F208F" w:rsidP="009946FD">
            <w:pPr>
              <w:rPr>
                <w:rFonts w:ascii="Arial" w:hAnsi="Arial" w:cs="Arial"/>
                <w:sz w:val="17"/>
                <w:szCs w:val="17"/>
              </w:rPr>
            </w:pPr>
            <w:r w:rsidRPr="004357C3">
              <w:rPr>
                <w:rFonts w:ascii="Arial" w:hAnsi="Arial" w:cs="Arial"/>
                <w:sz w:val="17"/>
                <w:szCs w:val="17"/>
              </w:rPr>
              <w:t>Aeronautical mobile</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415–435</w:t>
            </w:r>
          </w:p>
          <w:p w:rsidR="009F208F" w:rsidRPr="004357C3" w:rsidRDefault="009F208F" w:rsidP="009946FD">
            <w:pPr>
              <w:rPr>
                <w:rFonts w:ascii="Arial" w:hAnsi="Arial" w:cs="Arial"/>
                <w:sz w:val="17"/>
                <w:szCs w:val="17"/>
              </w:rPr>
            </w:pPr>
            <w:r w:rsidRPr="004357C3">
              <w:rPr>
                <w:rFonts w:ascii="Arial" w:hAnsi="Arial" w:cs="Arial"/>
                <w:sz w:val="17"/>
                <w:szCs w:val="17"/>
              </w:rPr>
              <w:t>MARITIME MOBILE</w:t>
            </w:r>
          </w:p>
          <w:p w:rsidR="009F208F" w:rsidRPr="004357C3" w:rsidRDefault="009F208F" w:rsidP="009946FD">
            <w:pPr>
              <w:jc w:val="right"/>
              <w:rPr>
                <w:rFonts w:ascii="Arial" w:hAnsi="Arial" w:cs="Arial"/>
                <w:sz w:val="17"/>
                <w:szCs w:val="17"/>
              </w:rPr>
            </w:pPr>
            <w:r w:rsidRPr="004357C3">
              <w:rPr>
                <w:rFonts w:ascii="Arial" w:hAnsi="Arial" w:cs="Arial"/>
                <w:sz w:val="17"/>
                <w:szCs w:val="17"/>
              </w:rPr>
              <w:t>5.79</w:t>
            </w:r>
          </w:p>
          <w:p w:rsidR="009F208F" w:rsidRPr="004357C3" w:rsidRDefault="009F208F" w:rsidP="009946FD">
            <w:pPr>
              <w:rPr>
                <w:rFonts w:ascii="Arial" w:hAnsi="Arial" w:cs="Arial"/>
                <w:sz w:val="17"/>
                <w:szCs w:val="17"/>
              </w:rPr>
            </w:pPr>
            <w:r w:rsidRPr="004357C3">
              <w:rPr>
                <w:rFonts w:ascii="Arial" w:hAnsi="Arial" w:cs="Arial"/>
                <w:sz w:val="17"/>
                <w:szCs w:val="17"/>
              </w:rPr>
              <w:t>AERONAUTICAL</w:t>
            </w:r>
          </w:p>
          <w:p w:rsidR="009F208F" w:rsidRDefault="009F208F" w:rsidP="009946FD">
            <w:pPr>
              <w:rPr>
                <w:rFonts w:ascii="Arial" w:hAnsi="Arial" w:cs="Arial"/>
                <w:sz w:val="17"/>
                <w:szCs w:val="17"/>
              </w:rPr>
            </w:pPr>
            <w:r w:rsidRPr="004357C3">
              <w:rPr>
                <w:rFonts w:ascii="Arial" w:hAnsi="Arial" w:cs="Arial"/>
                <w:sz w:val="17"/>
                <w:szCs w:val="17"/>
              </w:rPr>
              <w:t>  RADIONAVIGATION</w:t>
            </w:r>
          </w:p>
          <w:p w:rsidR="009F208F"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Pr>
                <w:rFonts w:ascii="Arial" w:hAnsi="Arial" w:cs="Arial"/>
                <w:sz w:val="17"/>
                <w:szCs w:val="17"/>
              </w:rPr>
              <w:t>5.72</w:t>
            </w:r>
          </w:p>
        </w:tc>
        <w:tc>
          <w:tcPr>
            <w:tcW w:w="0" w:type="auto"/>
            <w:gridSpan w:val="2"/>
            <w:vMerge w:val="restart"/>
            <w:shd w:val="clear" w:color="auto" w:fill="D9D9D9"/>
            <w:tcMar>
              <w:top w:w="40" w:type="dxa"/>
              <w:left w:w="60" w:type="dxa"/>
              <w:bottom w:w="40" w:type="dxa"/>
              <w:right w:w="6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415–472</w:t>
            </w:r>
          </w:p>
          <w:p w:rsidR="009F208F" w:rsidRPr="004357C3" w:rsidRDefault="009F208F" w:rsidP="009946FD">
            <w:pPr>
              <w:rPr>
                <w:rFonts w:ascii="Arial" w:hAnsi="Arial" w:cs="Arial"/>
                <w:sz w:val="17"/>
                <w:szCs w:val="17"/>
              </w:rPr>
            </w:pPr>
            <w:r w:rsidRPr="004357C3">
              <w:rPr>
                <w:rFonts w:ascii="Arial" w:hAnsi="Arial" w:cs="Arial"/>
                <w:sz w:val="17"/>
                <w:szCs w:val="17"/>
              </w:rPr>
              <w:t>MARITIME MOBILE    5.79</w:t>
            </w:r>
          </w:p>
          <w:p w:rsidR="009F208F" w:rsidRPr="004357C3" w:rsidRDefault="009F208F" w:rsidP="009946FD">
            <w:pPr>
              <w:rPr>
                <w:rFonts w:ascii="Arial" w:hAnsi="Arial" w:cs="Arial"/>
                <w:sz w:val="17"/>
                <w:szCs w:val="17"/>
              </w:rPr>
            </w:pPr>
            <w:r w:rsidRPr="004357C3">
              <w:rPr>
                <w:rFonts w:ascii="Arial" w:hAnsi="Arial" w:cs="Arial"/>
                <w:sz w:val="17"/>
                <w:szCs w:val="17"/>
              </w:rPr>
              <w:t>Aeronautical radionavigation    5.80</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5.77    5.78    5.82</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435–472</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5.79    5.79A</w:t>
            </w:r>
          </w:p>
          <w:p w:rsidR="009F208F" w:rsidRPr="009946FD" w:rsidRDefault="009F208F" w:rsidP="009946FD">
            <w:pPr>
              <w:rPr>
                <w:rFonts w:ascii="Arial" w:hAnsi="Arial" w:cs="Arial"/>
                <w:sz w:val="17"/>
                <w:szCs w:val="17"/>
                <w:lang w:val="fr-CA"/>
              </w:rPr>
            </w:pPr>
            <w:proofErr w:type="spellStart"/>
            <w:r w:rsidRPr="009946FD">
              <w:rPr>
                <w:rFonts w:ascii="Arial" w:hAnsi="Arial" w:cs="Arial"/>
                <w:sz w:val="17"/>
                <w:szCs w:val="17"/>
                <w:lang w:val="fr-CA"/>
              </w:rPr>
              <w:t>Aeronautical</w:t>
            </w:r>
            <w:proofErr w:type="spellEnd"/>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  radionavigation    5.77</w:t>
            </w:r>
          </w:p>
          <w:p w:rsidR="009F208F" w:rsidRPr="009946FD" w:rsidRDefault="009F208F" w:rsidP="009946FD">
            <w:pPr>
              <w:rPr>
                <w:rFonts w:ascii="Arial" w:hAnsi="Arial" w:cs="Arial"/>
                <w:sz w:val="17"/>
                <w:szCs w:val="17"/>
                <w:lang w:val="fr-CA"/>
              </w:rPr>
            </w:pPr>
          </w:p>
          <w:p w:rsidR="009F208F" w:rsidRPr="004357C3" w:rsidRDefault="009F208F" w:rsidP="009946FD">
            <w:pPr>
              <w:rPr>
                <w:rFonts w:ascii="Arial" w:hAnsi="Arial" w:cs="Arial"/>
                <w:sz w:val="17"/>
                <w:szCs w:val="17"/>
              </w:rPr>
            </w:pPr>
            <w:r w:rsidRPr="004357C3">
              <w:rPr>
                <w:rFonts w:ascii="Arial" w:hAnsi="Arial" w:cs="Arial"/>
                <w:sz w:val="17"/>
                <w:szCs w:val="17"/>
              </w:rPr>
              <w:t>5.82</w:t>
            </w:r>
          </w:p>
        </w:tc>
        <w:tc>
          <w:tcPr>
            <w:tcW w:w="0" w:type="auto"/>
            <w:gridSpan w:val="2"/>
            <w:vMerge/>
            <w:shd w:val="clear" w:color="auto" w:fill="D9D9D9"/>
            <w:tcMar>
              <w:top w:w="40" w:type="dxa"/>
              <w:left w:w="60" w:type="dxa"/>
              <w:bottom w:w="40" w:type="dxa"/>
              <w:right w:w="60" w:type="dxa"/>
            </w:tcMar>
          </w:tcPr>
          <w:p w:rsidR="009F208F" w:rsidRPr="004357C3" w:rsidRDefault="009F208F" w:rsidP="009946FD">
            <w:pPr>
              <w:rPr>
                <w:rFonts w:ascii="Arial" w:hAnsi="Arial" w:cs="Arial"/>
                <w:sz w:val="17"/>
                <w:szCs w:val="17"/>
              </w:rPr>
            </w:pP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gridSpan w:val="3"/>
            <w:shd w:val="clear" w:color="auto" w:fill="D9D9D9"/>
            <w:tcMar>
              <w:top w:w="40" w:type="dxa"/>
              <w:left w:w="60" w:type="dxa"/>
              <w:bottom w:w="40" w:type="dxa"/>
              <w:right w:w="6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472-479</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    5.79</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Amateur    5.80A</w:t>
            </w:r>
          </w:p>
          <w:p w:rsidR="009F208F" w:rsidRPr="009946FD" w:rsidRDefault="009F208F" w:rsidP="009946FD">
            <w:pPr>
              <w:rPr>
                <w:rFonts w:ascii="Arial" w:hAnsi="Arial" w:cs="Arial"/>
                <w:sz w:val="17"/>
                <w:szCs w:val="17"/>
                <w:lang w:val="fr-CA"/>
              </w:rPr>
            </w:pP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radionavigation    5.77    5.80</w:t>
            </w:r>
          </w:p>
          <w:p w:rsidR="009F208F" w:rsidRPr="009946FD" w:rsidRDefault="009F208F" w:rsidP="009946FD">
            <w:pPr>
              <w:rPr>
                <w:rFonts w:ascii="Arial" w:hAnsi="Arial" w:cs="Arial"/>
                <w:sz w:val="17"/>
                <w:szCs w:val="17"/>
                <w:lang w:val="fr-CA"/>
              </w:rPr>
            </w:pPr>
          </w:p>
          <w:p w:rsidR="009F208F" w:rsidRPr="004357C3" w:rsidRDefault="009F208F" w:rsidP="009946FD">
            <w:pPr>
              <w:rPr>
                <w:rFonts w:ascii="Arial" w:hAnsi="Arial" w:cs="Arial"/>
                <w:sz w:val="17"/>
                <w:szCs w:val="17"/>
              </w:rPr>
            </w:pPr>
            <w:r w:rsidRPr="004357C3">
              <w:rPr>
                <w:rFonts w:ascii="Arial" w:hAnsi="Arial" w:cs="Arial"/>
                <w:sz w:val="17"/>
                <w:szCs w:val="17"/>
              </w:rPr>
              <w:t>5.82    5.80B</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479–495</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5.79    5.79A</w:t>
            </w:r>
          </w:p>
          <w:p w:rsidR="009F208F" w:rsidRPr="009946FD" w:rsidRDefault="009F208F" w:rsidP="009946FD">
            <w:pPr>
              <w:rPr>
                <w:rFonts w:ascii="Arial" w:hAnsi="Arial" w:cs="Arial"/>
                <w:sz w:val="17"/>
                <w:szCs w:val="17"/>
                <w:lang w:val="fr-CA"/>
              </w:rPr>
            </w:pPr>
            <w:proofErr w:type="spellStart"/>
            <w:r w:rsidRPr="009946FD">
              <w:rPr>
                <w:rFonts w:ascii="Arial" w:hAnsi="Arial" w:cs="Arial"/>
                <w:sz w:val="17"/>
                <w:szCs w:val="17"/>
                <w:lang w:val="fr-CA"/>
              </w:rPr>
              <w:t>Aeronautical</w:t>
            </w:r>
            <w:proofErr w:type="spellEnd"/>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  radionavigation    5.77</w:t>
            </w:r>
          </w:p>
          <w:p w:rsidR="009F208F" w:rsidRPr="009946FD" w:rsidRDefault="009F208F" w:rsidP="009946FD">
            <w:pPr>
              <w:rPr>
                <w:rFonts w:ascii="Arial" w:hAnsi="Arial" w:cs="Arial"/>
                <w:sz w:val="17"/>
                <w:szCs w:val="17"/>
                <w:lang w:val="fr-CA"/>
              </w:rPr>
            </w:pPr>
          </w:p>
          <w:p w:rsidR="009F208F" w:rsidRPr="004357C3" w:rsidRDefault="009F208F" w:rsidP="009946FD">
            <w:pPr>
              <w:rPr>
                <w:rFonts w:ascii="Arial" w:hAnsi="Arial" w:cs="Arial"/>
                <w:sz w:val="17"/>
                <w:szCs w:val="17"/>
              </w:rPr>
            </w:pPr>
            <w:r w:rsidRPr="004357C3">
              <w:rPr>
                <w:rFonts w:ascii="Arial" w:hAnsi="Arial" w:cs="Arial"/>
                <w:sz w:val="17"/>
                <w:szCs w:val="17"/>
              </w:rPr>
              <w:t>5.82</w:t>
            </w:r>
          </w:p>
        </w:tc>
        <w:tc>
          <w:tcPr>
            <w:tcW w:w="0" w:type="auto"/>
            <w:gridSpan w:val="2"/>
            <w:shd w:val="clear" w:color="auto" w:fill="D9D9D9"/>
            <w:tcMar>
              <w:top w:w="40" w:type="dxa"/>
              <w:left w:w="60" w:type="dxa"/>
              <w:bottom w:w="40" w:type="dxa"/>
              <w:right w:w="6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479–495</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    5.79    5.79A</w:t>
            </w:r>
          </w:p>
          <w:p w:rsidR="009F208F" w:rsidRPr="009946FD" w:rsidRDefault="009F208F" w:rsidP="009946FD">
            <w:pPr>
              <w:rPr>
                <w:rFonts w:ascii="Arial" w:hAnsi="Arial" w:cs="Arial"/>
                <w:sz w:val="17"/>
                <w:szCs w:val="17"/>
                <w:lang w:val="fr-CA"/>
              </w:rPr>
            </w:pP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radionavigation    5.80</w:t>
            </w:r>
          </w:p>
          <w:p w:rsidR="009F208F" w:rsidRPr="009946FD" w:rsidRDefault="009F208F" w:rsidP="009946FD">
            <w:pPr>
              <w:rPr>
                <w:rFonts w:ascii="Arial" w:hAnsi="Arial" w:cs="Arial"/>
                <w:sz w:val="17"/>
                <w:szCs w:val="17"/>
                <w:lang w:val="fr-CA"/>
              </w:rPr>
            </w:pPr>
          </w:p>
          <w:p w:rsidR="009F208F" w:rsidRPr="009946FD" w:rsidRDefault="009F208F" w:rsidP="009946FD">
            <w:pPr>
              <w:rPr>
                <w:rFonts w:ascii="Arial" w:hAnsi="Arial" w:cs="Arial"/>
                <w:sz w:val="17"/>
                <w:szCs w:val="17"/>
                <w:lang w:val="fr-CA"/>
              </w:rPr>
            </w:pPr>
          </w:p>
          <w:p w:rsidR="009F208F" w:rsidRPr="009946FD" w:rsidRDefault="009F208F" w:rsidP="009946FD">
            <w:pPr>
              <w:rPr>
                <w:rFonts w:ascii="Arial" w:hAnsi="Arial" w:cs="Arial"/>
                <w:sz w:val="17"/>
                <w:szCs w:val="17"/>
                <w:lang w:val="fr-CA"/>
              </w:rPr>
            </w:pPr>
          </w:p>
          <w:p w:rsidR="009F208F" w:rsidRPr="004357C3" w:rsidRDefault="009F208F" w:rsidP="009946FD">
            <w:pPr>
              <w:rPr>
                <w:rFonts w:ascii="Arial" w:hAnsi="Arial" w:cs="Arial"/>
                <w:sz w:val="17"/>
                <w:szCs w:val="17"/>
              </w:rPr>
            </w:pPr>
            <w:r w:rsidRPr="004357C3">
              <w:rPr>
                <w:rFonts w:ascii="Arial" w:hAnsi="Arial" w:cs="Arial"/>
                <w:sz w:val="17"/>
                <w:szCs w:val="17"/>
              </w:rPr>
              <w:t>5.77    5.82</w:t>
            </w:r>
          </w:p>
        </w:tc>
      </w:tr>
      <w:tr w:rsidR="009F208F" w:rsidRPr="004357C3" w:rsidTr="009946F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jc w:val="center"/>
        </w:trPr>
        <w:tc>
          <w:tcPr>
            <w:tcW w:w="0" w:type="auto"/>
            <w:shd w:val="clear" w:color="auto" w:fill="D9D9D9"/>
            <w:tcMar>
              <w:top w:w="40" w:type="dxa"/>
              <w:left w:w="60" w:type="dxa"/>
              <w:bottom w:w="40" w:type="dxa"/>
              <w:right w:w="6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495–505</w:t>
            </w:r>
          </w:p>
        </w:tc>
        <w:tc>
          <w:tcPr>
            <w:tcW w:w="0" w:type="auto"/>
            <w:gridSpan w:val="2"/>
            <w:shd w:val="clear" w:color="auto" w:fill="D9D9D9"/>
            <w:tcMar>
              <w:top w:w="40" w:type="dxa"/>
              <w:left w:w="60" w:type="dxa"/>
              <w:bottom w:w="40" w:type="dxa"/>
              <w:right w:w="60" w:type="dxa"/>
            </w:tcMar>
          </w:tcPr>
          <w:p w:rsidR="009F208F" w:rsidRPr="004357C3" w:rsidRDefault="009F208F" w:rsidP="009946FD">
            <w:pPr>
              <w:rPr>
                <w:rFonts w:ascii="Arial" w:hAnsi="Arial" w:cs="Arial"/>
                <w:sz w:val="17"/>
                <w:szCs w:val="17"/>
              </w:rPr>
            </w:pPr>
            <w:r w:rsidRPr="004357C3">
              <w:rPr>
                <w:rFonts w:ascii="Arial" w:hAnsi="Arial" w:cs="Arial"/>
                <w:sz w:val="17"/>
                <w:szCs w:val="17"/>
              </w:rPr>
              <w:t>MARITIME MOBILE</w:t>
            </w:r>
          </w:p>
        </w:tc>
      </w:tr>
    </w:tbl>
    <w:p w:rsidR="009F208F" w:rsidRDefault="009F208F" w:rsidP="009F208F"/>
    <w:p w:rsidR="009F208F" w:rsidRDefault="009F208F" w:rsidP="009F208F"/>
    <w:tbl>
      <w:tblPr>
        <w:tblW w:w="6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CellMar>
          <w:left w:w="0" w:type="dxa"/>
          <w:right w:w="0" w:type="dxa"/>
        </w:tblCellMar>
        <w:tblLook w:val="0000" w:firstRow="0" w:lastRow="0" w:firstColumn="0" w:lastColumn="0" w:noHBand="0" w:noVBand="0"/>
      </w:tblPr>
      <w:tblGrid>
        <w:gridCol w:w="1987"/>
        <w:gridCol w:w="2046"/>
        <w:gridCol w:w="1987"/>
      </w:tblGrid>
      <w:tr w:rsidR="009F208F" w:rsidRPr="004357C3" w:rsidTr="009946FD">
        <w:trPr>
          <w:jc w:val="center"/>
        </w:trPr>
        <w:tc>
          <w:tcPr>
            <w:tcW w:w="0" w:type="auto"/>
            <w:gridSpan w:val="3"/>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kHz</w:t>
            </w:r>
          </w:p>
          <w:p w:rsidR="009F208F" w:rsidRPr="004357C3" w:rsidRDefault="009F208F" w:rsidP="009946FD">
            <w:pPr>
              <w:jc w:val="center"/>
              <w:rPr>
                <w:rFonts w:ascii="Arial" w:hAnsi="Arial" w:cs="Arial"/>
                <w:sz w:val="17"/>
                <w:szCs w:val="17"/>
              </w:rPr>
            </w:pPr>
            <w:r w:rsidRPr="004357C3">
              <w:rPr>
                <w:rFonts w:ascii="Arial" w:hAnsi="Arial" w:cs="Arial"/>
                <w:b/>
                <w:bCs/>
                <w:sz w:val="17"/>
                <w:szCs w:val="17"/>
              </w:rPr>
              <w:t>505–535</w:t>
            </w:r>
          </w:p>
        </w:tc>
      </w:tr>
      <w:tr w:rsidR="009F208F" w:rsidRPr="004357C3" w:rsidTr="009946FD">
        <w:trPr>
          <w:jc w:val="center"/>
        </w:trPr>
        <w:tc>
          <w:tcPr>
            <w:tcW w:w="0" w:type="auto"/>
            <w:gridSpan w:val="3"/>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rPr>
          <w:jc w:val="center"/>
        </w:trPr>
        <w:tc>
          <w:tcPr>
            <w:tcW w:w="0" w:type="auto"/>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0" w:type="auto"/>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0" w:type="auto"/>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0" w:type="auto"/>
            <w:vMerge w:val="restart"/>
            <w:shd w:val="clear" w:color="auto" w:fill="D9D9D9"/>
            <w:tcMar>
              <w:top w:w="20" w:type="dxa"/>
              <w:left w:w="120" w:type="dxa"/>
              <w:bottom w:w="20" w:type="dxa"/>
              <w:right w:w="12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505–526.5</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5.79    5.79A    5.84</w:t>
            </w:r>
          </w:p>
          <w:p w:rsidR="009F208F" w:rsidRPr="009946FD" w:rsidRDefault="009F208F" w:rsidP="009946FD">
            <w:pPr>
              <w:rPr>
                <w:rFonts w:ascii="Arial" w:hAnsi="Arial" w:cs="Arial"/>
                <w:sz w:val="17"/>
                <w:szCs w:val="17"/>
                <w:lang w:val="fr-CA"/>
              </w:rPr>
            </w:pP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lastRenderedPageBreak/>
              <w:t>  RADIONAVIGATION</w:t>
            </w:r>
          </w:p>
        </w:tc>
        <w:tc>
          <w:tcPr>
            <w:tcW w:w="0" w:type="auto"/>
            <w:shd w:val="clear" w:color="auto" w:fill="D9D9D9"/>
            <w:tcMar>
              <w:top w:w="20" w:type="dxa"/>
              <w:left w:w="120" w:type="dxa"/>
              <w:bottom w:w="20" w:type="dxa"/>
              <w:right w:w="12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lastRenderedPageBreak/>
              <w:t>505–510</w:t>
            </w:r>
          </w:p>
          <w:p w:rsidR="009F208F" w:rsidRPr="004357C3" w:rsidRDefault="009F208F" w:rsidP="009946FD">
            <w:pPr>
              <w:rPr>
                <w:rFonts w:ascii="Arial" w:hAnsi="Arial" w:cs="Arial"/>
                <w:sz w:val="17"/>
                <w:szCs w:val="17"/>
              </w:rPr>
            </w:pPr>
            <w:r w:rsidRPr="004357C3">
              <w:rPr>
                <w:rFonts w:ascii="Arial" w:hAnsi="Arial" w:cs="Arial"/>
                <w:sz w:val="17"/>
                <w:szCs w:val="17"/>
              </w:rPr>
              <w:t>MARITIME MOBILE</w:t>
            </w:r>
          </w:p>
          <w:p w:rsidR="009F208F" w:rsidRPr="004357C3" w:rsidRDefault="009F208F" w:rsidP="009946FD">
            <w:pPr>
              <w:rPr>
                <w:rFonts w:ascii="Arial" w:hAnsi="Arial" w:cs="Arial"/>
                <w:sz w:val="17"/>
                <w:szCs w:val="17"/>
              </w:rPr>
            </w:pPr>
            <w:r w:rsidRPr="004357C3">
              <w:rPr>
                <w:rFonts w:ascii="Arial" w:hAnsi="Arial" w:cs="Arial"/>
                <w:sz w:val="17"/>
                <w:szCs w:val="17"/>
              </w:rPr>
              <w:t>5.79</w:t>
            </w:r>
          </w:p>
        </w:tc>
        <w:tc>
          <w:tcPr>
            <w:tcW w:w="0" w:type="auto"/>
            <w:vMerge w:val="restart"/>
            <w:shd w:val="clear" w:color="auto" w:fill="D9D9D9"/>
            <w:tcMar>
              <w:top w:w="20" w:type="dxa"/>
              <w:left w:w="120" w:type="dxa"/>
              <w:bottom w:w="20" w:type="dxa"/>
              <w:right w:w="12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505–526.5</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5.79    5.79A    5.84</w:t>
            </w:r>
          </w:p>
          <w:p w:rsidR="009F208F" w:rsidRPr="009946FD" w:rsidRDefault="009F208F" w:rsidP="009946FD">
            <w:pPr>
              <w:rPr>
                <w:rFonts w:ascii="Arial" w:hAnsi="Arial" w:cs="Arial"/>
                <w:sz w:val="17"/>
                <w:szCs w:val="17"/>
                <w:lang w:val="fr-CA"/>
              </w:rPr>
            </w:pP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lastRenderedPageBreak/>
              <w:t>  RADIONAVIGATION</w:t>
            </w:r>
          </w:p>
          <w:p w:rsidR="009F208F" w:rsidRPr="009946FD" w:rsidRDefault="009F208F" w:rsidP="009946FD">
            <w:pPr>
              <w:rPr>
                <w:rFonts w:ascii="Arial" w:hAnsi="Arial" w:cs="Arial"/>
                <w:sz w:val="17"/>
                <w:szCs w:val="17"/>
                <w:lang w:val="fr-CA"/>
              </w:rPr>
            </w:pP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Mobile</w:t>
            </w:r>
          </w:p>
          <w:p w:rsidR="009F208F" w:rsidRPr="004357C3" w:rsidRDefault="009F208F" w:rsidP="009946FD">
            <w:pPr>
              <w:rPr>
                <w:rFonts w:ascii="Arial" w:hAnsi="Arial" w:cs="Arial"/>
                <w:sz w:val="17"/>
                <w:szCs w:val="17"/>
              </w:rPr>
            </w:pPr>
            <w:r w:rsidRPr="004357C3">
              <w:rPr>
                <w:rFonts w:ascii="Arial" w:hAnsi="Arial" w:cs="Arial"/>
                <w:sz w:val="17"/>
                <w:szCs w:val="17"/>
              </w:rPr>
              <w:t>Land Mobile</w:t>
            </w:r>
          </w:p>
        </w:tc>
      </w:tr>
      <w:tr w:rsidR="009F208F" w:rsidRPr="009946FD" w:rsidTr="009946FD">
        <w:trPr>
          <w:jc w:val="center"/>
        </w:trPr>
        <w:tc>
          <w:tcPr>
            <w:tcW w:w="0" w:type="auto"/>
            <w:vMerge/>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p>
        </w:tc>
        <w:tc>
          <w:tcPr>
            <w:tcW w:w="0" w:type="auto"/>
            <w:shd w:val="clear" w:color="auto" w:fill="D9D9D9"/>
            <w:tcMar>
              <w:top w:w="20" w:type="dxa"/>
              <w:left w:w="120" w:type="dxa"/>
              <w:bottom w:w="20" w:type="dxa"/>
              <w:right w:w="120" w:type="dxa"/>
            </w:tcMar>
          </w:tcPr>
          <w:p w:rsidR="009F208F" w:rsidRPr="009946FD" w:rsidRDefault="009F208F" w:rsidP="009946FD">
            <w:pPr>
              <w:rPr>
                <w:rFonts w:ascii="Arial" w:hAnsi="Arial" w:cs="Arial"/>
                <w:b/>
                <w:bCs/>
                <w:sz w:val="17"/>
                <w:szCs w:val="17"/>
                <w:lang w:val="fr-CA"/>
              </w:rPr>
            </w:pPr>
            <w:r w:rsidRPr="009946FD">
              <w:rPr>
                <w:rFonts w:ascii="Arial" w:hAnsi="Arial" w:cs="Arial"/>
                <w:b/>
                <w:bCs/>
                <w:sz w:val="17"/>
                <w:szCs w:val="17"/>
                <w:lang w:val="fr-CA"/>
              </w:rPr>
              <w:t>510–525</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MARITIME MOBILE</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lastRenderedPageBreak/>
              <w:t>5.79A   5.84</w:t>
            </w:r>
          </w:p>
          <w:p w:rsidR="009F208F" w:rsidRPr="009946FD" w:rsidRDefault="009F208F" w:rsidP="009946FD">
            <w:pPr>
              <w:rPr>
                <w:rFonts w:ascii="Arial" w:hAnsi="Arial" w:cs="Arial"/>
                <w:sz w:val="17"/>
                <w:szCs w:val="17"/>
                <w:lang w:val="fr-CA"/>
              </w:rPr>
            </w:pP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AERONAUTICAL</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  RADIONAVIGATION</w:t>
            </w:r>
          </w:p>
        </w:tc>
        <w:tc>
          <w:tcPr>
            <w:tcW w:w="0" w:type="auto"/>
            <w:vMerge/>
            <w:shd w:val="clear" w:color="auto" w:fill="D9D9D9"/>
            <w:tcMar>
              <w:top w:w="20" w:type="dxa"/>
              <w:left w:w="120" w:type="dxa"/>
              <w:bottom w:w="20" w:type="dxa"/>
              <w:right w:w="120" w:type="dxa"/>
            </w:tcMar>
          </w:tcPr>
          <w:p w:rsidR="009F208F" w:rsidRPr="009946FD" w:rsidRDefault="009F208F" w:rsidP="009946FD">
            <w:pPr>
              <w:rPr>
                <w:rFonts w:ascii="Arial" w:hAnsi="Arial" w:cs="Arial"/>
                <w:sz w:val="17"/>
                <w:szCs w:val="17"/>
                <w:lang w:val="fr-CA"/>
              </w:rPr>
            </w:pPr>
          </w:p>
        </w:tc>
      </w:tr>
      <w:tr w:rsidR="009F208F" w:rsidRPr="004357C3" w:rsidTr="009946FD">
        <w:trPr>
          <w:trHeight w:val="220"/>
          <w:jc w:val="center"/>
        </w:trPr>
        <w:tc>
          <w:tcPr>
            <w:tcW w:w="0" w:type="auto"/>
            <w:vMerge/>
            <w:shd w:val="clear" w:color="auto" w:fill="D9D9D9"/>
            <w:tcMar>
              <w:top w:w="20" w:type="dxa"/>
              <w:left w:w="120" w:type="dxa"/>
              <w:bottom w:w="20" w:type="dxa"/>
              <w:right w:w="120" w:type="dxa"/>
            </w:tcMar>
          </w:tcPr>
          <w:p w:rsidR="009F208F" w:rsidRPr="009946FD" w:rsidRDefault="009F208F" w:rsidP="009946FD">
            <w:pPr>
              <w:rPr>
                <w:rFonts w:ascii="Arial" w:hAnsi="Arial" w:cs="Arial"/>
                <w:sz w:val="17"/>
                <w:szCs w:val="17"/>
                <w:lang w:val="fr-CA"/>
              </w:rPr>
            </w:pPr>
          </w:p>
        </w:tc>
        <w:tc>
          <w:tcPr>
            <w:tcW w:w="0" w:type="auto"/>
            <w:vMerge w:val="restart"/>
            <w:shd w:val="clear" w:color="auto" w:fill="D9D9D9"/>
            <w:tcMar>
              <w:top w:w="20" w:type="dxa"/>
              <w:left w:w="120" w:type="dxa"/>
              <w:bottom w:w="20" w:type="dxa"/>
              <w:right w:w="12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525–535</w:t>
            </w:r>
          </w:p>
          <w:p w:rsidR="009F208F" w:rsidRPr="004357C3" w:rsidRDefault="009F208F" w:rsidP="009946FD">
            <w:pPr>
              <w:rPr>
                <w:rFonts w:ascii="Arial" w:hAnsi="Arial" w:cs="Arial"/>
                <w:sz w:val="17"/>
                <w:szCs w:val="17"/>
              </w:rPr>
            </w:pPr>
            <w:r w:rsidRPr="004357C3">
              <w:rPr>
                <w:rFonts w:ascii="Arial" w:hAnsi="Arial" w:cs="Arial"/>
                <w:sz w:val="17"/>
                <w:szCs w:val="17"/>
              </w:rPr>
              <w:t>BROADCASTING 5.86</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AERONAUTICAL</w:t>
            </w:r>
          </w:p>
          <w:p w:rsidR="009F208F" w:rsidRPr="004357C3" w:rsidRDefault="009F208F" w:rsidP="009946FD">
            <w:pPr>
              <w:rPr>
                <w:rFonts w:ascii="Arial" w:hAnsi="Arial" w:cs="Arial"/>
                <w:sz w:val="17"/>
                <w:szCs w:val="17"/>
              </w:rPr>
            </w:pPr>
            <w:r w:rsidRPr="004357C3">
              <w:rPr>
                <w:rFonts w:ascii="Arial" w:hAnsi="Arial" w:cs="Arial"/>
                <w:sz w:val="17"/>
                <w:szCs w:val="17"/>
              </w:rPr>
              <w:t>  RADIONAVIGATION</w:t>
            </w:r>
          </w:p>
        </w:tc>
        <w:tc>
          <w:tcPr>
            <w:tcW w:w="0" w:type="auto"/>
            <w:vMerge/>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p>
        </w:tc>
      </w:tr>
      <w:tr w:rsidR="009F208F" w:rsidRPr="004357C3" w:rsidTr="009946FD">
        <w:trPr>
          <w:jc w:val="center"/>
        </w:trPr>
        <w:tc>
          <w:tcPr>
            <w:tcW w:w="0" w:type="auto"/>
            <w:vMerge/>
            <w:tcBorders>
              <w:bottom w:val="single" w:sz="2" w:space="0" w:color="000000"/>
            </w:tcBorders>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p>
        </w:tc>
        <w:tc>
          <w:tcPr>
            <w:tcW w:w="0" w:type="auto"/>
            <w:vMerge/>
            <w:tcBorders>
              <w:bottom w:val="single" w:sz="2" w:space="0" w:color="000000"/>
            </w:tcBorders>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p>
        </w:tc>
        <w:tc>
          <w:tcPr>
            <w:tcW w:w="0" w:type="auto"/>
            <w:tcBorders>
              <w:bottom w:val="single" w:sz="2" w:space="0" w:color="000000"/>
            </w:tcBorders>
            <w:shd w:val="clear" w:color="auto" w:fill="D9D9D9"/>
            <w:tcMar>
              <w:top w:w="20" w:type="dxa"/>
              <w:left w:w="120" w:type="dxa"/>
              <w:bottom w:w="20" w:type="dxa"/>
              <w:right w:w="12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526.5–535</w:t>
            </w:r>
          </w:p>
          <w:p w:rsidR="009F208F" w:rsidRPr="004357C3" w:rsidRDefault="009F208F" w:rsidP="009946FD">
            <w:pPr>
              <w:rPr>
                <w:rFonts w:ascii="Arial" w:hAnsi="Arial" w:cs="Arial"/>
                <w:sz w:val="17"/>
                <w:szCs w:val="17"/>
              </w:rPr>
            </w:pPr>
            <w:r w:rsidRPr="004357C3">
              <w:rPr>
                <w:rFonts w:ascii="Arial" w:hAnsi="Arial" w:cs="Arial"/>
                <w:sz w:val="17"/>
                <w:szCs w:val="17"/>
              </w:rPr>
              <w:t>BROADCASTING</w:t>
            </w:r>
          </w:p>
          <w:p w:rsidR="009F208F" w:rsidRPr="004357C3" w:rsidRDefault="009F208F" w:rsidP="009946FD">
            <w:pPr>
              <w:rPr>
                <w:rFonts w:ascii="Arial" w:hAnsi="Arial" w:cs="Arial"/>
                <w:sz w:val="17"/>
                <w:szCs w:val="17"/>
              </w:rPr>
            </w:pPr>
            <w:r w:rsidRPr="004357C3">
              <w:rPr>
                <w:rFonts w:ascii="Arial" w:hAnsi="Arial" w:cs="Arial"/>
                <w:sz w:val="17"/>
                <w:szCs w:val="17"/>
              </w:rPr>
              <w:t>Mobile</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5.88</w:t>
            </w:r>
          </w:p>
        </w:tc>
      </w:tr>
      <w:tr w:rsidR="009F208F" w:rsidRPr="004357C3" w:rsidTr="009946FD">
        <w:trPr>
          <w:jc w:val="center"/>
        </w:trPr>
        <w:tc>
          <w:tcPr>
            <w:tcW w:w="0" w:type="auto"/>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b/>
                <w:bCs/>
                <w:sz w:val="17"/>
                <w:szCs w:val="17"/>
              </w:rPr>
            </w:pPr>
            <w:r w:rsidRPr="003C5192">
              <w:rPr>
                <w:rFonts w:ascii="Arial" w:hAnsi="Arial" w:cs="Arial"/>
                <w:b/>
                <w:sz w:val="17"/>
                <w:szCs w:val="17"/>
                <w:rPrChange w:id="47" w:author="John" w:date="2016-02-06T20:48:00Z">
                  <w:rPr>
                    <w:rFonts w:ascii="Arial" w:hAnsi="Arial" w:cs="Arial"/>
                    <w:sz w:val="17"/>
                    <w:szCs w:val="17"/>
                  </w:rPr>
                </w:rPrChange>
              </w:rPr>
              <w:t>5.64</w:t>
            </w:r>
            <w:r w:rsidRPr="004357C3">
              <w:rPr>
                <w:rFonts w:ascii="Arial" w:hAnsi="Arial" w:cs="Arial"/>
                <w:sz w:val="17"/>
                <w:szCs w:val="17"/>
              </w:rPr>
              <w:t>    Only classes A1A or F1B, A2C, A3C, F1C or F3C emissions are authorized for stations of the fixed service in the bands allocated to this service between 90 kHz and 160 kHz (148.5 kHz in Region 1) and for stations of the maritime mobile service in the bands allocated to this service between 110 kHz and 160 kHz (148.5 kHz in Region 1). Exceptionally, class J2B or J7B emissions are also authorized in the bands between 110 kHz and 160 kHz (148.5 kHz in Region 1) for stations of the maritime mobile service.</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3C5192">
              <w:rPr>
                <w:rFonts w:ascii="Arial" w:hAnsi="Arial" w:cs="Arial"/>
                <w:b/>
                <w:sz w:val="17"/>
                <w:szCs w:val="17"/>
                <w:rPrChange w:id="48" w:author="John" w:date="2016-02-06T20:48:00Z">
                  <w:rPr>
                    <w:rFonts w:ascii="Arial" w:hAnsi="Arial" w:cs="Arial"/>
                    <w:sz w:val="17"/>
                    <w:szCs w:val="17"/>
                  </w:rPr>
                </w:rPrChange>
              </w:rPr>
              <w:t>5.67</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Mongolia, Kyrgyzstan and Turkmenistan, the band 130–148.5 kHz is also allocated to the radionavigation service on a secondary basis. Within and between these countries this service shall have an equal right to operate. (WRC-07)</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3C5192">
              <w:rPr>
                <w:rFonts w:ascii="Arial" w:hAnsi="Arial" w:cs="Arial"/>
                <w:b/>
                <w:sz w:val="17"/>
                <w:szCs w:val="17"/>
                <w:rPrChange w:id="49" w:author="John" w:date="2016-02-06T20:49:00Z">
                  <w:rPr>
                    <w:rFonts w:ascii="Arial" w:hAnsi="Arial" w:cs="Arial"/>
                    <w:sz w:val="17"/>
                    <w:szCs w:val="17"/>
                  </w:rPr>
                </w:rPrChange>
              </w:rPr>
              <w:t>5.67A</w:t>
            </w:r>
            <w:r w:rsidRPr="004357C3">
              <w:rPr>
                <w:rFonts w:ascii="Arial" w:hAnsi="Arial" w:cs="Arial"/>
                <w:sz w:val="17"/>
                <w:szCs w:val="17"/>
              </w:rPr>
              <w:t>    Stations in the amateur service using frequencies in the band 135.7–137.8 kHz shall not exceed a maximum radiated power of 1 W (</w:t>
            </w:r>
            <w:proofErr w:type="spellStart"/>
            <w:r w:rsidRPr="004357C3">
              <w:rPr>
                <w:rFonts w:ascii="Arial" w:hAnsi="Arial" w:cs="Arial"/>
                <w:sz w:val="17"/>
                <w:szCs w:val="17"/>
              </w:rPr>
              <w:t>e.i.r.p</w:t>
            </w:r>
            <w:proofErr w:type="spellEnd"/>
            <w:r w:rsidRPr="004357C3">
              <w:rPr>
                <w:rFonts w:ascii="Arial" w:hAnsi="Arial" w:cs="Arial"/>
                <w:sz w:val="17"/>
                <w:szCs w:val="17"/>
              </w:rPr>
              <w:t xml:space="preserve">.) and shall not cause harmful interference to stations of the radionavigation service operating in countries listed in No. </w:t>
            </w:r>
            <w:r w:rsidRPr="004357C3">
              <w:rPr>
                <w:rFonts w:ascii="Arial" w:hAnsi="Arial" w:cs="Arial"/>
                <w:b/>
                <w:bCs/>
                <w:sz w:val="17"/>
                <w:szCs w:val="17"/>
              </w:rPr>
              <w:t>5.67</w:t>
            </w:r>
            <w:r w:rsidRPr="004357C3">
              <w:rPr>
                <w:rFonts w:ascii="Arial" w:hAnsi="Arial" w:cs="Arial"/>
                <w:sz w:val="17"/>
                <w:szCs w:val="17"/>
              </w:rPr>
              <w:t>. (WRC-07)</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suppressAutoHyphens/>
              <w:autoSpaceDE w:val="0"/>
              <w:autoSpaceDN w:val="0"/>
              <w:rPr>
                <w:rFonts w:ascii="Arial" w:hAnsi="Arial" w:cs="Arial"/>
                <w:sz w:val="17"/>
                <w:szCs w:val="17"/>
              </w:rPr>
            </w:pPr>
            <w:r w:rsidRPr="003C5192">
              <w:rPr>
                <w:rFonts w:ascii="Arial" w:hAnsi="Arial" w:cs="Arial"/>
                <w:b/>
                <w:sz w:val="17"/>
                <w:szCs w:val="17"/>
                <w:rPrChange w:id="50" w:author="John" w:date="2016-02-06T20:49:00Z">
                  <w:rPr>
                    <w:rFonts w:ascii="Arial" w:hAnsi="Arial" w:cs="Arial"/>
                    <w:sz w:val="17"/>
                    <w:szCs w:val="17"/>
                  </w:rPr>
                </w:rPrChange>
              </w:rPr>
              <w:t>5.67B</w:t>
            </w:r>
            <w:r w:rsidRPr="004357C3">
              <w:rPr>
                <w:rFonts w:ascii="Arial" w:hAnsi="Arial" w:cs="Arial"/>
                <w:sz w:val="17"/>
                <w:szCs w:val="17"/>
              </w:rPr>
              <w:t>    The use of the band 135.7–137.8 kHz in Algeria, Egypt, Iran (Islamic Republic of), Iraq, Lebanon, Syrian Arab Republic, Sudan, South Sudan and Tunisia is limited to the fixed and maritime mobile services. The amateur service shall not be used in the above-mentioned countries in the band 135.7–137.8 kHz, and this should be taken into account by the countries authorizing such use. (WRC-12)</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51" w:author="John" w:date="2016-02-06T20:49:00Z">
                  <w:rPr>
                    <w:rFonts w:ascii="Arial" w:hAnsi="Arial" w:cs="Arial"/>
                    <w:sz w:val="17"/>
                    <w:szCs w:val="17"/>
                  </w:rPr>
                </w:rPrChange>
              </w:rPr>
              <w:t>5.68</w:t>
            </w:r>
            <w:r w:rsidRPr="004357C3">
              <w:rPr>
                <w:rFonts w:ascii="Arial" w:hAnsi="Arial" w:cs="Arial"/>
                <w:sz w:val="17"/>
                <w:szCs w:val="17"/>
              </w:rPr>
              <w:t>    </w:t>
            </w:r>
            <w:r w:rsidRPr="004357C3">
              <w:rPr>
                <w:rFonts w:ascii="Arial" w:hAnsi="Arial" w:cs="Arial"/>
                <w:i/>
                <w:iCs/>
                <w:sz w:val="17"/>
                <w:szCs w:val="17"/>
              </w:rPr>
              <w:t>Alternative allocation:</w:t>
            </w:r>
            <w:r w:rsidRPr="004357C3">
              <w:rPr>
                <w:rFonts w:ascii="Arial" w:hAnsi="Arial" w:cs="Arial"/>
                <w:sz w:val="17"/>
                <w:szCs w:val="17"/>
              </w:rPr>
              <w:t xml:space="preserve"> in </w:t>
            </w:r>
            <w:del w:id="52" w:author="John" w:date="2016-02-06T17:45:00Z">
              <w:r w:rsidRPr="004357C3" w:rsidDel="00D178F0">
                <w:rPr>
                  <w:rFonts w:ascii="Arial" w:hAnsi="Arial" w:cs="Arial"/>
                  <w:sz w:val="17"/>
                  <w:szCs w:val="17"/>
                </w:rPr>
                <w:delText>Angola,</w:delText>
              </w:r>
            </w:del>
            <w:r w:rsidRPr="004357C3">
              <w:rPr>
                <w:rFonts w:ascii="Arial" w:hAnsi="Arial" w:cs="Arial"/>
                <w:sz w:val="17"/>
                <w:szCs w:val="17"/>
              </w:rPr>
              <w:t xml:space="preserve"> Congo (Rep. of the), </w:t>
            </w:r>
            <w:del w:id="53" w:author="John" w:date="2016-02-06T17:45:00Z">
              <w:r w:rsidRPr="004357C3" w:rsidDel="00D178F0">
                <w:rPr>
                  <w:rFonts w:ascii="Arial" w:hAnsi="Arial" w:cs="Arial"/>
                  <w:sz w:val="17"/>
                  <w:szCs w:val="17"/>
                </w:rPr>
                <w:delText xml:space="preserve">Malawi, </w:delText>
              </w:r>
            </w:del>
            <w:r w:rsidRPr="004357C3">
              <w:rPr>
                <w:rFonts w:ascii="Arial" w:hAnsi="Arial" w:cs="Arial"/>
                <w:sz w:val="17"/>
                <w:szCs w:val="17"/>
              </w:rPr>
              <w:t>the Dem. Rep. of the Congo, and South Africa, the band 160–200 kHz is allocated to the fixed service on a primary basis. (WRC-1</w:t>
            </w:r>
            <w:del w:id="54" w:author="John" w:date="2016-02-06T17:46:00Z">
              <w:r w:rsidRPr="004357C3" w:rsidDel="00D178F0">
                <w:rPr>
                  <w:rFonts w:ascii="Arial" w:hAnsi="Arial" w:cs="Arial"/>
                  <w:sz w:val="17"/>
                  <w:szCs w:val="17"/>
                </w:rPr>
                <w:delText>2</w:delText>
              </w:r>
            </w:del>
            <w:ins w:id="55" w:author="John" w:date="2016-02-06T17:46:00Z">
              <w:r>
                <w:rPr>
                  <w:rFonts w:ascii="Arial" w:hAnsi="Arial" w:cs="Arial"/>
                  <w:sz w:val="17"/>
                  <w:szCs w:val="17"/>
                </w:rPr>
                <w:t>5</w:t>
              </w:r>
            </w:ins>
            <w:r w:rsidRPr="004357C3">
              <w:rPr>
                <w:rFonts w:ascii="Arial" w:hAnsi="Arial" w:cs="Arial"/>
                <w:sz w:val="17"/>
                <w:szCs w:val="17"/>
              </w:rPr>
              <w:t>)</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56" w:author="John" w:date="2016-02-06T20:49:00Z">
                  <w:rPr>
                    <w:rFonts w:ascii="Arial" w:hAnsi="Arial" w:cs="Arial"/>
                    <w:sz w:val="17"/>
                    <w:szCs w:val="17"/>
                  </w:rPr>
                </w:rPrChange>
              </w:rPr>
              <w:t>5.69</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Somalia, the band 200–255 kHz is also allocated to the aeronautical radionavigation service on a primary basis.</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57" w:author="John" w:date="2016-02-06T20:49:00Z">
                  <w:rPr>
                    <w:rFonts w:ascii="Arial" w:hAnsi="Arial" w:cs="Arial"/>
                    <w:sz w:val="17"/>
                    <w:szCs w:val="17"/>
                  </w:rPr>
                </w:rPrChange>
              </w:rPr>
              <w:t>5.70</w:t>
            </w:r>
            <w:r w:rsidRPr="004357C3">
              <w:rPr>
                <w:rFonts w:ascii="Arial" w:hAnsi="Arial" w:cs="Arial"/>
                <w:sz w:val="17"/>
                <w:szCs w:val="17"/>
              </w:rPr>
              <w:t>    </w:t>
            </w:r>
            <w:r w:rsidRPr="004357C3">
              <w:rPr>
                <w:rFonts w:ascii="Arial" w:hAnsi="Arial" w:cs="Arial"/>
                <w:i/>
                <w:iCs/>
                <w:sz w:val="17"/>
                <w:szCs w:val="17"/>
              </w:rPr>
              <w:t>Alternative allocation:</w:t>
            </w:r>
            <w:r w:rsidRPr="004357C3">
              <w:rPr>
                <w:rFonts w:ascii="Arial" w:hAnsi="Arial" w:cs="Arial"/>
                <w:sz w:val="17"/>
                <w:szCs w:val="17"/>
              </w:rPr>
              <w:t xml:space="preserve"> in Angola, Botswana, Burundi, the Central African Rep., Congo (Rep. of the), Ethiopia, Kenya, Lesotho, Madagascar, </w:t>
            </w:r>
            <w:r w:rsidRPr="004357C3">
              <w:rPr>
                <w:rFonts w:ascii="Arial" w:hAnsi="Arial" w:cs="Arial"/>
                <w:sz w:val="17"/>
                <w:szCs w:val="17"/>
              </w:rPr>
              <w:lastRenderedPageBreak/>
              <w:t>Malawi, Mozambique, Namibia, Nigeria, Oman, the Dem. Rep. of the Congo, South Africa, Swaziland, Tanzania, Chad, Zambia and Zimbabwe, the band 200–283.5 kHz is allocated to the aeronautical radionavigation service on a primary basis. (WRC-12)</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58" w:author="John" w:date="2016-02-06T20:50:00Z">
                  <w:rPr>
                    <w:rFonts w:ascii="Arial" w:hAnsi="Arial" w:cs="Arial"/>
                    <w:sz w:val="17"/>
                    <w:szCs w:val="17"/>
                  </w:rPr>
                </w:rPrChange>
              </w:rPr>
              <w:lastRenderedPageBreak/>
              <w:t>5.71</w:t>
            </w:r>
            <w:r w:rsidRPr="004357C3">
              <w:rPr>
                <w:rFonts w:ascii="Arial" w:hAnsi="Arial" w:cs="Arial"/>
                <w:sz w:val="17"/>
                <w:szCs w:val="17"/>
              </w:rPr>
              <w:t>    </w:t>
            </w:r>
            <w:r w:rsidRPr="004357C3">
              <w:rPr>
                <w:rFonts w:ascii="Arial" w:hAnsi="Arial" w:cs="Arial"/>
                <w:i/>
                <w:iCs/>
                <w:sz w:val="17"/>
                <w:szCs w:val="17"/>
              </w:rPr>
              <w:t>Alternative allocation:</w:t>
            </w:r>
            <w:r w:rsidRPr="004357C3">
              <w:rPr>
                <w:rFonts w:ascii="Arial" w:hAnsi="Arial" w:cs="Arial"/>
                <w:sz w:val="17"/>
                <w:szCs w:val="17"/>
              </w:rPr>
              <w:t xml:space="preserve"> in Tunisia, the band 255–283.5 kHz is allocated to the broadcasting service on a primary basis.</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del w:id="59" w:author="John" w:date="2016-02-08T09:59:00Z">
              <w:r w:rsidRPr="003C5192" w:rsidDel="000A587D">
                <w:rPr>
                  <w:rFonts w:ascii="Arial" w:hAnsi="Arial" w:cs="Arial"/>
                  <w:b/>
                  <w:sz w:val="17"/>
                  <w:szCs w:val="17"/>
                  <w:rPrChange w:id="60" w:author="John" w:date="2016-02-06T20:50:00Z">
                    <w:rPr>
                      <w:rFonts w:ascii="Arial" w:hAnsi="Arial" w:cs="Arial"/>
                      <w:sz w:val="17"/>
                      <w:szCs w:val="17"/>
                    </w:rPr>
                  </w:rPrChange>
                </w:rPr>
                <w:delText>5.72</w:delText>
              </w:r>
              <w:r w:rsidDel="000A587D">
                <w:rPr>
                  <w:rFonts w:ascii="Arial" w:hAnsi="Arial" w:cs="Arial"/>
                  <w:sz w:val="17"/>
                  <w:szCs w:val="17"/>
                </w:rPr>
                <w:delText>    (SUP-WRC-12)</w:delText>
              </w:r>
            </w:del>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1" w:author="John" w:date="2016-02-06T20:50:00Z">
                  <w:rPr>
                    <w:rFonts w:ascii="Arial" w:hAnsi="Arial" w:cs="Arial"/>
                    <w:sz w:val="17"/>
                    <w:szCs w:val="17"/>
                  </w:rPr>
                </w:rPrChange>
              </w:rPr>
              <w:t>5.73</w:t>
            </w:r>
            <w:r w:rsidRPr="004357C3">
              <w:rPr>
                <w:rFonts w:ascii="Arial" w:hAnsi="Arial" w:cs="Arial"/>
                <w:sz w:val="17"/>
                <w:szCs w:val="17"/>
              </w:rPr>
              <w:t>    </w:t>
            </w:r>
            <w:r w:rsidRPr="00921F07">
              <w:rPr>
                <w:rFonts w:ascii="Arial" w:hAnsi="Arial" w:cs="Arial"/>
                <w:spacing w:val="-2"/>
                <w:sz w:val="17"/>
                <w:szCs w:val="17"/>
              </w:rPr>
              <w:t xml:space="preserve">The band 285–325 kHz (283.5–325 kHz in Region 1), in the maritime radionavigation service may be used to transmit supplementary navigational information using narrow-band techniques, on condition that no harmful interference is caused to </w:t>
            </w:r>
            <w:proofErr w:type="spellStart"/>
            <w:r w:rsidRPr="00921F07">
              <w:rPr>
                <w:rFonts w:ascii="Arial" w:hAnsi="Arial" w:cs="Arial"/>
                <w:spacing w:val="-2"/>
                <w:sz w:val="17"/>
                <w:szCs w:val="17"/>
              </w:rPr>
              <w:t>radiobeacon</w:t>
            </w:r>
            <w:proofErr w:type="spellEnd"/>
            <w:r w:rsidRPr="00921F07">
              <w:rPr>
                <w:rFonts w:ascii="Arial" w:hAnsi="Arial" w:cs="Arial"/>
                <w:spacing w:val="-2"/>
                <w:sz w:val="17"/>
                <w:szCs w:val="17"/>
              </w:rPr>
              <w:t xml:space="preserve"> stations operating in the radionavigation service.</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2" w:author="John" w:date="2016-02-06T20:50:00Z">
                  <w:rPr>
                    <w:rFonts w:ascii="Arial" w:hAnsi="Arial" w:cs="Arial"/>
                    <w:sz w:val="17"/>
                    <w:szCs w:val="17"/>
                  </w:rPr>
                </w:rPrChange>
              </w:rPr>
              <w:t>5.74</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Region 1, the frequency band 285.3–285.7 kHz is also allocated to the maritime radionavigation service (other than </w:t>
            </w:r>
            <w:proofErr w:type="spellStart"/>
            <w:r w:rsidRPr="004357C3">
              <w:rPr>
                <w:rFonts w:ascii="Arial" w:hAnsi="Arial" w:cs="Arial"/>
                <w:sz w:val="17"/>
                <w:szCs w:val="17"/>
              </w:rPr>
              <w:t>radiobeacons</w:t>
            </w:r>
            <w:proofErr w:type="spellEnd"/>
            <w:r w:rsidRPr="004357C3">
              <w:rPr>
                <w:rFonts w:ascii="Arial" w:hAnsi="Arial" w:cs="Arial"/>
                <w:sz w:val="17"/>
                <w:szCs w:val="17"/>
              </w:rPr>
              <w:t>) on a primary basis.</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3" w:author="John" w:date="2016-02-06T20:50:00Z">
                  <w:rPr>
                    <w:rFonts w:ascii="Arial" w:hAnsi="Arial" w:cs="Arial"/>
                    <w:sz w:val="17"/>
                    <w:szCs w:val="17"/>
                  </w:rPr>
                </w:rPrChange>
              </w:rPr>
              <w:t>5.75</w:t>
            </w:r>
            <w:r w:rsidRPr="004357C3">
              <w:rPr>
                <w:rFonts w:ascii="Arial" w:hAnsi="Arial" w:cs="Arial"/>
                <w:sz w:val="17"/>
                <w:szCs w:val="17"/>
              </w:rPr>
              <w:t>    </w:t>
            </w:r>
            <w:r w:rsidRPr="00E32BFF">
              <w:rPr>
                <w:rFonts w:ascii="Arial" w:hAnsi="Arial" w:cs="Arial"/>
                <w:i/>
                <w:iCs/>
                <w:spacing w:val="-4"/>
                <w:sz w:val="17"/>
                <w:szCs w:val="17"/>
              </w:rPr>
              <w:t>Different category of service:</w:t>
            </w:r>
            <w:r w:rsidRPr="00E32BFF">
              <w:rPr>
                <w:rFonts w:ascii="Arial" w:hAnsi="Arial" w:cs="Arial"/>
                <w:spacing w:val="-4"/>
                <w:sz w:val="17"/>
                <w:szCs w:val="17"/>
              </w:rPr>
              <w:t xml:space="preserve"> in Armenia, Azerbaijan, Belarus, the Russian Federation, Georgia, Moldova, Kyrgyzstan, Tajikistan, Turkmenistan, Ukraine and the Black Sea areas of Romania, the allocation of the band 315–325 kHz to the maritime radionavigation service is on a primary basis under the condition that in the Baltic Sea area, the assignment of frequencies in this band to new stations in the maritime or aeronautical radionavigation services shall be subject to prior consultation between the administrations concerned. (WRC</w:t>
            </w:r>
            <w:r w:rsidRPr="00E32BFF">
              <w:rPr>
                <w:rFonts w:ascii="Arial" w:hAnsi="Arial" w:cs="Arial"/>
                <w:spacing w:val="-4"/>
                <w:sz w:val="17"/>
                <w:szCs w:val="17"/>
              </w:rPr>
              <w:noBreakHyphen/>
              <w:t>07)</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ageBreakBefore/>
              <w:suppressAutoHyphens/>
              <w:autoSpaceDE w:val="0"/>
              <w:autoSpaceDN w:val="0"/>
              <w:rPr>
                <w:rFonts w:ascii="Arial" w:hAnsi="Arial" w:cs="Arial"/>
                <w:sz w:val="17"/>
                <w:szCs w:val="17"/>
              </w:rPr>
            </w:pPr>
            <w:r w:rsidRPr="003C5192">
              <w:rPr>
                <w:rFonts w:ascii="Arial" w:hAnsi="Arial" w:cs="Arial"/>
                <w:b/>
                <w:sz w:val="17"/>
                <w:szCs w:val="17"/>
                <w:rPrChange w:id="64" w:author="John" w:date="2016-02-06T20:51:00Z">
                  <w:rPr>
                    <w:rFonts w:ascii="Arial" w:hAnsi="Arial" w:cs="Arial"/>
                    <w:sz w:val="17"/>
                    <w:szCs w:val="17"/>
                  </w:rPr>
                </w:rPrChange>
              </w:rPr>
              <w:lastRenderedPageBreak/>
              <w:t>5.76</w:t>
            </w:r>
            <w:r w:rsidRPr="004357C3">
              <w:rPr>
                <w:rFonts w:ascii="Arial" w:hAnsi="Arial" w:cs="Arial"/>
                <w:sz w:val="17"/>
                <w:szCs w:val="17"/>
              </w:rPr>
              <w:t>    The frequency 410 kHz is designated for radio direction-finding in the maritime radionavigation service. The other radionavigation services to which the band 405–415 kHz is allocated shall not cause harmful interference to radio direction-finding in the band 406.5–413.5 kHz.</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5" w:author="John" w:date="2016-02-06T20:51:00Z">
                  <w:rPr>
                    <w:rFonts w:ascii="Arial" w:hAnsi="Arial" w:cs="Arial"/>
                    <w:sz w:val="17"/>
                    <w:szCs w:val="17"/>
                  </w:rPr>
                </w:rPrChange>
              </w:rPr>
              <w:t>5.77</w:t>
            </w:r>
            <w:r w:rsidRPr="004357C3">
              <w:rPr>
                <w:rFonts w:ascii="Arial" w:hAnsi="Arial" w:cs="Arial"/>
                <w:sz w:val="17"/>
                <w:szCs w:val="17"/>
              </w:rPr>
              <w:t>    </w:t>
            </w:r>
            <w:r w:rsidRPr="004357C3">
              <w:rPr>
                <w:rFonts w:ascii="Arial" w:hAnsi="Arial" w:cs="Arial"/>
                <w:i/>
                <w:iCs/>
                <w:sz w:val="17"/>
                <w:szCs w:val="17"/>
              </w:rPr>
              <w:t>Different category of service:</w:t>
            </w:r>
            <w:r w:rsidRPr="004357C3">
              <w:rPr>
                <w:rFonts w:ascii="Arial" w:hAnsi="Arial" w:cs="Arial"/>
                <w:sz w:val="17"/>
                <w:szCs w:val="17"/>
              </w:rPr>
              <w:t xml:space="preserve"> in Australia, China, the French Overseas Communities of Region 3, Korea (Rep. of), India, Iran (Islamic Republic of), Japan, Pakistan, Papua New Guinea and Sri Lanka, the 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 (WRC-12)</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6" w:author="John" w:date="2016-02-06T20:51:00Z">
                  <w:rPr>
                    <w:rFonts w:ascii="Arial" w:hAnsi="Arial" w:cs="Arial"/>
                    <w:sz w:val="17"/>
                    <w:szCs w:val="17"/>
                  </w:rPr>
                </w:rPrChange>
              </w:rPr>
              <w:t>5.78 </w:t>
            </w:r>
            <w:r w:rsidRPr="004357C3">
              <w:rPr>
                <w:rFonts w:ascii="Arial" w:hAnsi="Arial" w:cs="Arial"/>
                <w:sz w:val="17"/>
                <w:szCs w:val="17"/>
              </w:rPr>
              <w:t>   </w:t>
            </w:r>
            <w:r w:rsidRPr="004357C3">
              <w:rPr>
                <w:rFonts w:ascii="Arial" w:hAnsi="Arial" w:cs="Arial"/>
                <w:i/>
                <w:iCs/>
                <w:sz w:val="17"/>
                <w:szCs w:val="17"/>
              </w:rPr>
              <w:t>Different category of service:</w:t>
            </w:r>
            <w:r w:rsidRPr="004357C3">
              <w:rPr>
                <w:rFonts w:ascii="Arial" w:hAnsi="Arial" w:cs="Arial"/>
                <w:sz w:val="17"/>
                <w:szCs w:val="17"/>
              </w:rPr>
              <w:t xml:space="preserve"> in Cuba, the United States of America and Mexico, the allocation of the band 415–435 kHz to the aeronautical radionavigation service is on a primary basis.</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7" w:author="John" w:date="2016-02-06T20:53:00Z">
                  <w:rPr>
                    <w:rFonts w:ascii="Arial" w:hAnsi="Arial" w:cs="Arial"/>
                    <w:sz w:val="17"/>
                    <w:szCs w:val="17"/>
                  </w:rPr>
                </w:rPrChange>
              </w:rPr>
              <w:t>5.79</w:t>
            </w:r>
            <w:r w:rsidRPr="004357C3">
              <w:rPr>
                <w:rFonts w:ascii="Arial" w:hAnsi="Arial" w:cs="Arial"/>
                <w:sz w:val="17"/>
                <w:szCs w:val="17"/>
              </w:rPr>
              <w:t>    The use of the bands 415–495 kHz and 505–526.5 kHz (505–510 kHz in Region 2) by the maritime mobile service is limited to radiotelegraphy.</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8" w:author="John" w:date="2016-02-06T20:55:00Z">
                  <w:rPr>
                    <w:rFonts w:ascii="Arial" w:hAnsi="Arial" w:cs="Arial"/>
                    <w:sz w:val="17"/>
                    <w:szCs w:val="17"/>
                  </w:rPr>
                </w:rPrChange>
              </w:rPr>
              <w:t>5.79A</w:t>
            </w:r>
            <w:r w:rsidRPr="004357C3">
              <w:rPr>
                <w:rFonts w:ascii="Arial" w:hAnsi="Arial" w:cs="Arial"/>
                <w:sz w:val="17"/>
                <w:szCs w:val="17"/>
              </w:rPr>
              <w:t xml:space="preserve">    When establishing coast stations in the NAVTEX service on the frequencies 490 kHz, 518 kHz and 4 209.5 kHz, administrations are strongly recommended to coordinate the operating characteristics in accordance with the procedures of the International Maritime Organization (IMO) (see Resolution </w:t>
            </w:r>
            <w:r w:rsidRPr="004357C3">
              <w:rPr>
                <w:rFonts w:ascii="Arial" w:hAnsi="Arial" w:cs="Arial"/>
                <w:b/>
                <w:bCs/>
                <w:sz w:val="17"/>
                <w:szCs w:val="17"/>
              </w:rPr>
              <w:t>339 (Rev. WRC-07)</w:t>
            </w:r>
            <w:r w:rsidRPr="004357C3">
              <w:rPr>
                <w:rFonts w:ascii="Arial" w:hAnsi="Arial" w:cs="Arial"/>
                <w:sz w:val="17"/>
                <w:szCs w:val="17"/>
              </w:rPr>
              <w:t>). (WRC-07)</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69" w:author="John" w:date="2016-02-06T20:55:00Z">
                  <w:rPr>
                    <w:rFonts w:ascii="Arial" w:hAnsi="Arial" w:cs="Arial"/>
                    <w:sz w:val="17"/>
                    <w:szCs w:val="17"/>
                  </w:rPr>
                </w:rPrChange>
              </w:rPr>
              <w:t>5.80</w:t>
            </w:r>
            <w:r w:rsidRPr="004357C3">
              <w:rPr>
                <w:rFonts w:ascii="Arial" w:hAnsi="Arial" w:cs="Arial"/>
                <w:sz w:val="17"/>
                <w:szCs w:val="17"/>
              </w:rPr>
              <w:t>    In Region 2, the use of the band 435–495 kHz by the aeronautical radionavigation service is limited to non-directional beacons not employing voice transmission.</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bCs/>
                <w:sz w:val="17"/>
                <w:szCs w:val="17"/>
              </w:rPr>
              <w:t>5.80A</w:t>
            </w:r>
            <w:r w:rsidRPr="004357C3">
              <w:rPr>
                <w:rFonts w:ascii="Arial" w:hAnsi="Arial" w:cs="Arial"/>
                <w:sz w:val="17"/>
                <w:szCs w:val="17"/>
              </w:rPr>
              <w:t xml:space="preserve">    The maximum equivalent </w:t>
            </w:r>
            <w:proofErr w:type="spellStart"/>
            <w:r w:rsidRPr="004357C3">
              <w:rPr>
                <w:rFonts w:ascii="Arial" w:hAnsi="Arial" w:cs="Arial"/>
                <w:sz w:val="17"/>
                <w:szCs w:val="17"/>
              </w:rPr>
              <w:t>isotropically</w:t>
            </w:r>
            <w:proofErr w:type="spellEnd"/>
            <w:r w:rsidRPr="004357C3">
              <w:rPr>
                <w:rFonts w:ascii="Arial" w:hAnsi="Arial" w:cs="Arial"/>
                <w:sz w:val="17"/>
                <w:szCs w:val="17"/>
              </w:rPr>
              <w:t xml:space="preserve"> radiated power (</w:t>
            </w:r>
            <w:proofErr w:type="spellStart"/>
            <w:r w:rsidRPr="004357C3">
              <w:rPr>
                <w:rFonts w:ascii="Arial" w:hAnsi="Arial" w:cs="Arial"/>
                <w:sz w:val="17"/>
                <w:szCs w:val="17"/>
              </w:rPr>
              <w:t>e.i.r.p</w:t>
            </w:r>
            <w:proofErr w:type="spellEnd"/>
            <w:r w:rsidRPr="004357C3">
              <w:rPr>
                <w:rFonts w:ascii="Arial" w:hAnsi="Arial" w:cs="Arial"/>
                <w:sz w:val="17"/>
                <w:szCs w:val="17"/>
              </w:rPr>
              <w:t>.) of stations in the amateur service using frequencies in the band 472</w:t>
            </w:r>
            <w:r>
              <w:rPr>
                <w:rFonts w:ascii="Arial" w:hAnsi="Arial" w:cs="Arial"/>
                <w:sz w:val="17"/>
                <w:szCs w:val="17"/>
              </w:rPr>
              <w:t>–</w:t>
            </w:r>
            <w:r w:rsidRPr="004357C3">
              <w:rPr>
                <w:rFonts w:ascii="Arial" w:hAnsi="Arial" w:cs="Arial"/>
                <w:sz w:val="17"/>
                <w:szCs w:val="17"/>
              </w:rPr>
              <w:t xml:space="preserve">479 kHz shall not exceed 1 W. Administrations may increase this limit of </w:t>
            </w:r>
            <w:proofErr w:type="spellStart"/>
            <w:r w:rsidRPr="004357C3">
              <w:rPr>
                <w:rFonts w:ascii="Arial" w:hAnsi="Arial" w:cs="Arial"/>
                <w:sz w:val="17"/>
                <w:szCs w:val="17"/>
              </w:rPr>
              <w:t>e.i.r.p</w:t>
            </w:r>
            <w:proofErr w:type="spellEnd"/>
            <w:r w:rsidRPr="004357C3">
              <w:rPr>
                <w:rFonts w:ascii="Arial" w:hAnsi="Arial" w:cs="Arial"/>
                <w:sz w:val="17"/>
                <w:szCs w:val="17"/>
              </w:rPr>
              <w:t>.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in the amateur service shall not cause harmful interference to, or claim protection from, stations of the aeronautical radionavigation service.</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bCs/>
                <w:sz w:val="17"/>
                <w:szCs w:val="17"/>
              </w:rPr>
              <w:lastRenderedPageBreak/>
              <w:t>5.80B</w:t>
            </w:r>
            <w:r w:rsidRPr="004357C3">
              <w:rPr>
                <w:rFonts w:ascii="Arial" w:hAnsi="Arial" w:cs="Arial"/>
                <w:sz w:val="17"/>
                <w:szCs w:val="17"/>
              </w:rPr>
              <w:t>    The use of the frequency band 472</w:t>
            </w:r>
            <w:r>
              <w:rPr>
                <w:rFonts w:ascii="Arial" w:hAnsi="Arial" w:cs="Arial"/>
                <w:sz w:val="17"/>
                <w:szCs w:val="17"/>
              </w:rPr>
              <w:t>–</w:t>
            </w:r>
            <w:r w:rsidRPr="004357C3">
              <w:rPr>
                <w:rFonts w:ascii="Arial" w:hAnsi="Arial" w:cs="Arial"/>
                <w:sz w:val="17"/>
                <w:szCs w:val="17"/>
              </w:rPr>
              <w:t>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radionavigation services. The amateur service shall not be used in the above-mentioned countries in this frequency band, and this should be taken into account by the countries authorizing such use.</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70" w:author="John" w:date="2016-02-06T20:56:00Z">
                  <w:rPr>
                    <w:rFonts w:ascii="Arial" w:hAnsi="Arial" w:cs="Arial"/>
                    <w:sz w:val="17"/>
                    <w:szCs w:val="17"/>
                  </w:rPr>
                </w:rPrChange>
              </w:rPr>
              <w:t>5.82</w:t>
            </w:r>
            <w:r w:rsidRPr="004357C3">
              <w:rPr>
                <w:rFonts w:ascii="Arial" w:hAnsi="Arial" w:cs="Arial"/>
                <w:sz w:val="17"/>
                <w:szCs w:val="17"/>
              </w:rPr>
              <w:t xml:space="preserve">    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4357C3">
              <w:rPr>
                <w:rFonts w:ascii="Arial" w:hAnsi="Arial" w:cs="Arial"/>
                <w:b/>
                <w:bCs/>
                <w:sz w:val="17"/>
                <w:szCs w:val="17"/>
              </w:rPr>
              <w:t>31</w:t>
            </w:r>
            <w:r w:rsidRPr="004357C3">
              <w:rPr>
                <w:rFonts w:ascii="Arial" w:hAnsi="Arial" w:cs="Arial"/>
                <w:sz w:val="17"/>
                <w:szCs w:val="17"/>
              </w:rPr>
              <w:t xml:space="preserve"> and </w:t>
            </w:r>
            <w:r w:rsidRPr="004357C3">
              <w:rPr>
                <w:rFonts w:ascii="Arial" w:hAnsi="Arial" w:cs="Arial"/>
                <w:b/>
                <w:bCs/>
                <w:sz w:val="17"/>
                <w:szCs w:val="17"/>
              </w:rPr>
              <w:t>52</w:t>
            </w:r>
            <w:r w:rsidRPr="004357C3">
              <w:rPr>
                <w:rFonts w:ascii="Arial" w:hAnsi="Arial" w:cs="Arial"/>
                <w:sz w:val="17"/>
                <w:szCs w:val="17"/>
              </w:rPr>
              <w:t>. In using the frequency band 415–495 kHz for the aeronautical radionavigation service, administrations are requested to ensure that no harmful interference is caused to the frequency 490 kHz. In using the frequency band 472</w:t>
            </w:r>
            <w:r>
              <w:rPr>
                <w:rFonts w:ascii="Arial" w:hAnsi="Arial" w:cs="Arial"/>
                <w:sz w:val="17"/>
                <w:szCs w:val="17"/>
              </w:rPr>
              <w:t>–</w:t>
            </w:r>
            <w:r w:rsidRPr="004357C3">
              <w:rPr>
                <w:rFonts w:ascii="Arial" w:hAnsi="Arial" w:cs="Arial"/>
                <w:sz w:val="17"/>
                <w:szCs w:val="17"/>
              </w:rPr>
              <w:t>479 kHz for the amateur service, administrations shall ensure that no harmful interference is caused to the frequency 490 kHz. (WRC-12)</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71" w:author="John" w:date="2016-02-06T20:56:00Z">
                  <w:rPr>
                    <w:rFonts w:ascii="Arial" w:hAnsi="Arial" w:cs="Arial"/>
                    <w:sz w:val="17"/>
                    <w:szCs w:val="17"/>
                  </w:rPr>
                </w:rPrChange>
              </w:rPr>
              <w:t>5.84</w:t>
            </w:r>
            <w:r w:rsidRPr="004357C3">
              <w:rPr>
                <w:rFonts w:ascii="Arial" w:hAnsi="Arial" w:cs="Arial"/>
                <w:sz w:val="17"/>
                <w:szCs w:val="17"/>
              </w:rPr>
              <w:t xml:space="preserve">    The conditions for the use of the frequency 518 kHz by the maritime mobile service are prescribed in Articles </w:t>
            </w:r>
            <w:r w:rsidRPr="004357C3">
              <w:rPr>
                <w:rFonts w:ascii="Arial" w:hAnsi="Arial" w:cs="Arial"/>
                <w:b/>
                <w:bCs/>
                <w:sz w:val="17"/>
                <w:szCs w:val="17"/>
              </w:rPr>
              <w:t>31</w:t>
            </w:r>
            <w:r w:rsidRPr="004357C3">
              <w:rPr>
                <w:rFonts w:ascii="Arial" w:hAnsi="Arial" w:cs="Arial"/>
                <w:sz w:val="17"/>
                <w:szCs w:val="17"/>
              </w:rPr>
              <w:t xml:space="preserve"> and </w:t>
            </w:r>
            <w:r w:rsidRPr="004357C3">
              <w:rPr>
                <w:rFonts w:ascii="Arial" w:hAnsi="Arial" w:cs="Arial"/>
                <w:b/>
                <w:bCs/>
                <w:sz w:val="17"/>
                <w:szCs w:val="17"/>
              </w:rPr>
              <w:t>52</w:t>
            </w:r>
            <w:r w:rsidRPr="004357C3">
              <w:rPr>
                <w:rFonts w:ascii="Arial" w:hAnsi="Arial" w:cs="Arial"/>
                <w:sz w:val="17"/>
                <w:szCs w:val="17"/>
              </w:rPr>
              <w:t>. (WRC-07)</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72" w:author="John" w:date="2016-02-06T20:57:00Z">
                  <w:rPr>
                    <w:rFonts w:ascii="Arial" w:hAnsi="Arial" w:cs="Arial"/>
                    <w:sz w:val="17"/>
                    <w:szCs w:val="17"/>
                  </w:rPr>
                </w:rPrChange>
              </w:rPr>
              <w:t>5.86</w:t>
            </w:r>
            <w:r w:rsidRPr="004357C3">
              <w:rPr>
                <w:rFonts w:ascii="Arial" w:hAnsi="Arial" w:cs="Arial"/>
                <w:sz w:val="17"/>
                <w:szCs w:val="17"/>
              </w:rPr>
              <w:t>    In Region 2, in the band 525–535 kHz the carrier power of broadcasting stations shall not exceed 1 kW during the day and 250 W at night.</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3C5192">
              <w:rPr>
                <w:rFonts w:ascii="Arial" w:hAnsi="Arial" w:cs="Arial"/>
                <w:b/>
                <w:sz w:val="17"/>
                <w:szCs w:val="17"/>
                <w:rPrChange w:id="73" w:author="John" w:date="2016-02-06T20:57:00Z">
                  <w:rPr>
                    <w:rFonts w:ascii="Arial" w:hAnsi="Arial" w:cs="Arial"/>
                    <w:sz w:val="17"/>
                    <w:szCs w:val="17"/>
                  </w:rPr>
                </w:rPrChange>
              </w:rPr>
              <w:t>5.87</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Angola, Botswana, Lesotho, Malawi, Mozambique, Namibia, Niger and Swaziland, the band 526.5–535 kHz is also allocated to the mobile service on a secondary basis. (WRC-03)</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C69F9">
              <w:rPr>
                <w:rFonts w:ascii="Arial" w:hAnsi="Arial" w:cs="Arial"/>
                <w:b/>
                <w:sz w:val="17"/>
                <w:szCs w:val="17"/>
                <w:rPrChange w:id="74" w:author="John" w:date="2016-02-06T21:00:00Z">
                  <w:rPr>
                    <w:rFonts w:ascii="Arial" w:hAnsi="Arial" w:cs="Arial"/>
                    <w:sz w:val="17"/>
                    <w:szCs w:val="17"/>
                  </w:rPr>
                </w:rPrChange>
              </w:rPr>
              <w:t>5.87A</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Uzbekistan, the band 526.5–1 606.5 kHz is also allocated to the radionavigation service on a primary basis. Such use is subject to agreement obtained under No. </w:t>
            </w:r>
            <w:r w:rsidRPr="004357C3">
              <w:rPr>
                <w:rFonts w:ascii="Arial" w:hAnsi="Arial" w:cs="Arial"/>
                <w:b/>
                <w:bCs/>
                <w:sz w:val="17"/>
                <w:szCs w:val="17"/>
              </w:rPr>
              <w:t>9.21</w:t>
            </w:r>
            <w:r w:rsidRPr="004357C3">
              <w:rPr>
                <w:rFonts w:ascii="Arial" w:hAnsi="Arial" w:cs="Arial"/>
                <w:sz w:val="17"/>
                <w:szCs w:val="17"/>
              </w:rPr>
              <w:t xml:space="preserve"> with administrations concerned and limited to ground-based </w:t>
            </w:r>
            <w:proofErr w:type="spellStart"/>
            <w:r w:rsidRPr="004357C3">
              <w:rPr>
                <w:rFonts w:ascii="Arial" w:hAnsi="Arial" w:cs="Arial"/>
                <w:sz w:val="17"/>
                <w:szCs w:val="17"/>
              </w:rPr>
              <w:t>radiobeacons</w:t>
            </w:r>
            <w:proofErr w:type="spellEnd"/>
            <w:r w:rsidRPr="004357C3">
              <w:rPr>
                <w:rFonts w:ascii="Arial" w:hAnsi="Arial" w:cs="Arial"/>
                <w:sz w:val="17"/>
                <w:szCs w:val="17"/>
              </w:rPr>
              <w:t xml:space="preserve"> in operation on 27 October 1997 until the end of their lifetime.</w:t>
            </w:r>
          </w:p>
        </w:tc>
      </w:tr>
      <w:tr w:rsidR="009F208F" w:rsidRPr="004357C3" w:rsidTr="009946FD">
        <w:trPr>
          <w:jc w:val="center"/>
        </w:trPr>
        <w:tc>
          <w:tcPr>
            <w:tcW w:w="0" w:type="auto"/>
            <w:gridSpan w:val="3"/>
            <w:tcBorders>
              <w:top w:val="nil"/>
              <w:left w:val="nil"/>
              <w:bottom w:val="nil"/>
              <w:right w:val="nil"/>
            </w:tcBorders>
            <w:shd w:val="clear" w:color="auto" w:fill="D9D9D9"/>
            <w:tcMar>
              <w:top w:w="100" w:type="dxa"/>
              <w:left w:w="100" w:type="dxa"/>
              <w:bottom w:w="100" w:type="dxa"/>
              <w:right w:w="100" w:type="dxa"/>
            </w:tcMar>
          </w:tcPr>
          <w:p w:rsidR="009F208F" w:rsidRPr="00965B42" w:rsidRDefault="009F208F" w:rsidP="009946FD">
            <w:pPr>
              <w:tabs>
                <w:tab w:val="left" w:pos="300"/>
              </w:tabs>
              <w:ind w:left="300" w:hanging="300"/>
            </w:pPr>
            <w:r w:rsidRPr="005C69F9">
              <w:rPr>
                <w:b/>
                <w:rPrChange w:id="75" w:author="John" w:date="2016-02-06T21:01:00Z">
                  <w:rPr/>
                </w:rPrChange>
              </w:rPr>
              <w:t>5.88</w:t>
            </w:r>
            <w:r w:rsidRPr="00965B42">
              <w:t>    Additional allocation: in China, the band 526.5–535 kHz is also allocated to the aeronautical radionavigation service on a secondary basis.</w:t>
            </w:r>
          </w:p>
        </w:tc>
      </w:tr>
    </w:tbl>
    <w:p w:rsidR="009F208F"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lastRenderedPageBreak/>
              <w:t>ICAO POLICY</w:t>
            </w:r>
          </w:p>
          <w:p w:rsidR="009F208F" w:rsidRPr="004357C3" w:rsidRDefault="009F208F" w:rsidP="009946FD"/>
          <w:p w:rsidR="009F208F" w:rsidRPr="004357C3" w:rsidRDefault="009F208F" w:rsidP="009946FD">
            <w:pPr>
              <w:tabs>
                <w:tab w:val="left" w:pos="300"/>
              </w:tabs>
            </w:pPr>
            <w:r w:rsidRPr="004357C3">
              <w:t>•</w:t>
            </w:r>
            <w:r w:rsidRPr="004357C3">
              <w:tab/>
              <w:t xml:space="preserve">No change to </w:t>
            </w:r>
            <w:ins w:id="76" w:author="John" w:date="2016-02-06T21:01:00Z">
              <w:r>
                <w:t xml:space="preserve">Nos </w:t>
              </w:r>
            </w:ins>
            <w:r w:rsidRPr="005C69F9">
              <w:rPr>
                <w:b/>
                <w:rPrChange w:id="77" w:author="John" w:date="2016-02-06T21:02:00Z">
                  <w:rPr/>
                </w:rPrChange>
              </w:rPr>
              <w:t>5.70</w:t>
            </w:r>
            <w:r w:rsidRPr="004357C3">
              <w:t xml:space="preserve">, </w:t>
            </w:r>
            <w:r w:rsidRPr="005C69F9">
              <w:rPr>
                <w:b/>
                <w:rPrChange w:id="78" w:author="John" w:date="2016-02-06T21:02:00Z">
                  <w:rPr/>
                </w:rPrChange>
              </w:rPr>
              <w:t>5.80</w:t>
            </w:r>
            <w:r w:rsidRPr="004357C3">
              <w:t xml:space="preserve"> and </w:t>
            </w:r>
            <w:r w:rsidRPr="005C69F9">
              <w:rPr>
                <w:b/>
                <w:rPrChange w:id="79" w:author="John" w:date="2016-02-06T21:02:00Z">
                  <w:rPr/>
                </w:rPrChange>
              </w:rPr>
              <w:t>5.86</w:t>
            </w:r>
            <w:r w:rsidRPr="004357C3">
              <w:t>.</w:t>
            </w:r>
          </w:p>
          <w:p w:rsidR="009F208F" w:rsidRPr="004357C3" w:rsidRDefault="009F208F" w:rsidP="009946FD">
            <w:pPr>
              <w:tabs>
                <w:tab w:val="left" w:pos="300"/>
              </w:tabs>
              <w:ind w:left="300" w:hanging="300"/>
            </w:pPr>
            <w:r w:rsidRPr="004357C3">
              <w:t>•</w:t>
            </w:r>
            <w:r w:rsidRPr="004357C3">
              <w:tab/>
              <w:t>In regions where the global navigation satellite system (GNSS) is implemented and non-directional radio beacon (NDB) assignments are withdrawn from international and national usage, aviation requirements for spectrum in these bands may be reduced.</w:t>
            </w:r>
          </w:p>
          <w:p w:rsidR="009F208F" w:rsidRPr="004357C3" w:rsidRDefault="009F208F" w:rsidP="009946FD">
            <w:pPr>
              <w:tabs>
                <w:tab w:val="left" w:pos="300"/>
              </w:tabs>
              <w:ind w:left="300" w:hanging="300"/>
            </w:pPr>
            <w:r w:rsidRPr="004357C3">
              <w:t>•</w:t>
            </w:r>
            <w:r w:rsidRPr="004357C3">
              <w:tab/>
              <w:t>Until NDBs have been phased out, the current allocations to the aeronautical radionavigation service must be safeguarded.</w:t>
            </w:r>
          </w:p>
        </w:tc>
      </w:tr>
    </w:tbl>
    <w:p w:rsidR="009F208F" w:rsidRPr="004357C3" w:rsidRDefault="009F208F" w:rsidP="009F208F"/>
    <w:p w:rsidR="009F208F" w:rsidRPr="004357C3" w:rsidRDefault="009F208F" w:rsidP="009F208F">
      <w:pPr>
        <w:jc w:val="left"/>
      </w:pPr>
    </w:p>
    <w:p w:rsidR="009F208F" w:rsidRPr="004357C3" w:rsidRDefault="009F208F" w:rsidP="009F208F">
      <w:pPr>
        <w:rPr>
          <w:b/>
          <w:bCs/>
        </w:rPr>
      </w:pPr>
      <w:r w:rsidRPr="004357C3">
        <w:t xml:space="preserve">On a global basis, the use of NDB beacons is expected to continue in the medium term and the long term subject to regional or sub-regional requirements. The use in general is stabilized and may be reduced over time as a result of ongoing GNSS and RNAV implementation. However, the use of NDB and locator beacons will continue subject to regional requirements (e.g. to provide a backup network to GNSS). No (significant) increase in frequency requirements for NDB and </w:t>
      </w:r>
      <w:r>
        <w:t>l</w:t>
      </w:r>
      <w:r w:rsidRPr="004357C3">
        <w:t xml:space="preserve">ocator beacons is expected; the aeronautical requirements can be met in the currently available frequency bands. Outer locators which are used in conjunction with the ILS and </w:t>
      </w:r>
      <w:r>
        <w:t>m</w:t>
      </w:r>
      <w:r w:rsidRPr="004357C3">
        <w:t xml:space="preserve">arker </w:t>
      </w:r>
      <w:r>
        <w:t>b</w:t>
      </w:r>
      <w:r w:rsidRPr="004357C3">
        <w:t>eacons are</w:t>
      </w:r>
      <w:r>
        <w:t>,</w:t>
      </w:r>
      <w:r w:rsidRPr="004357C3">
        <w:t xml:space="preserve"> in a number of cases</w:t>
      </w:r>
      <w:r>
        <w:t>,</w:t>
      </w:r>
      <w:r w:rsidRPr="004357C3">
        <w:t xml:space="preserve"> being replaced with DME. Parts of the bands used for NDB/</w:t>
      </w:r>
      <w:r>
        <w:t>l</w:t>
      </w:r>
      <w:r w:rsidRPr="004357C3">
        <w:t>ocator systems are shared with amateur, broadcasting, maritime radionavigation and maritime mobile services.</w:t>
      </w:r>
    </w:p>
    <w:p w:rsidR="009F208F" w:rsidRPr="004357C3" w:rsidRDefault="009F208F" w:rsidP="009F208F"/>
    <w:p w:rsidR="009F208F" w:rsidRPr="004357C3" w:rsidRDefault="009F208F" w:rsidP="009F208F">
      <w:r w:rsidRPr="004357C3">
        <w:rPr>
          <w:b/>
        </w:rPr>
        <w:t>AVIATION USE:</w:t>
      </w:r>
      <w:r w:rsidRPr="004357C3">
        <w:t xml:space="preserve"> These bands support NDBs for short</w:t>
      </w:r>
      <w:r w:rsidRPr="004357C3">
        <w:noBreakHyphen/>
        <w:t xml:space="preserve"> and medium</w:t>
      </w:r>
      <w:r w:rsidRPr="004357C3">
        <w:noBreakHyphen/>
        <w:t xml:space="preserve">range navigation. NDBs transmit non-directional signals in the low and medium frequency (LF/MF) bands, normally between 190 and 535 kHz. With appropriate automatic direction finder (ADF) equipment on board an aircraft, the pilot can determine the bearing of the station or can “home” on the station. The ADF receiver tuning range is normally between 190 and 1 750 kHz. </w:t>
      </w:r>
      <w:r w:rsidRPr="004357C3">
        <w:lastRenderedPageBreak/>
        <w:t>NDBs are mainly used as a non-precision instrument approach aid, either in conjunction with an instrument landing system (ILS) (then designated as a “locator”), or to define air routes/airways. NDBs are extensively deployed at aerodromes for general aviation. Although NDBs are comparatively inexpensive navigation aids and relatively simple to install and maintain, bearing information derived from NDBs is not very precise and lightning, precipitation static, etc., cause intermittent or unreliable signals resulting in erroneous bearing information and/or large oscillations of the radio compass needle. NDBs are assigned frequencies on the basis of daytime propagation conditions. Frequencies used for NDB are prone to night effects, whereby, due to ionosphere propagation (reflection), significant errors due to the reception of signals from distant NDBs may occur. This night effect increases with assigned frequency of operation.</w:t>
      </w:r>
    </w:p>
    <w:p w:rsidR="009F208F" w:rsidRPr="004357C3" w:rsidRDefault="009F208F" w:rsidP="009F208F"/>
    <w:p w:rsidR="009F208F" w:rsidRPr="004357C3" w:rsidRDefault="009F208F" w:rsidP="009F208F">
      <w:r w:rsidRPr="004357C3">
        <w:t>Aeronautical NDBs at coastal locations are also used by the maritime service, and in the reverse sense, beacons provided for maritime purposes are potentially usable by aviation.</w:t>
      </w:r>
    </w:p>
    <w:p w:rsidR="009F208F" w:rsidRPr="004357C3" w:rsidRDefault="009F208F" w:rsidP="009F208F"/>
    <w:p w:rsidR="009F208F" w:rsidRPr="004357C3" w:rsidRDefault="009F208F" w:rsidP="009F208F">
      <w:r w:rsidRPr="004357C3">
        <w:t>Frequency scarcity in ITU Region 1 (Europe and Africa) has been a cause for concern in the past. The 1979 ITU World Administrative Radio Conference (WARC-79) hence recognized a demand in Europe and Africa and allocated in ITU Region 1 the frequency band 415–435 kHz to the aeronautical radionavigation service, shared with the maritime mobile service, at that time on a permitted basis. An ITU frequency assignment plan for Region 1 was prepared for this band in 1985 giving priority access to the aeronautical radionavigation service (re. Final Acts of the Regional Administrative Radio Conference for the planning of the MF Maritime Mobile and Aeronautical Radionavigation Service (Region 1), Geneva, 1985). At present, the need for NDBs has stabilized and aviation can meet its requirement from the current allocations. Allocations made on a permitted basis were removed from the Radio Regulations in WRC-95 and replaced with an allocation on a primary basis.</w:t>
      </w:r>
    </w:p>
    <w:p w:rsidR="009F208F" w:rsidRPr="004357C3" w:rsidRDefault="009F208F" w:rsidP="009F208F"/>
    <w:p w:rsidR="009F208F" w:rsidRPr="004357C3" w:rsidRDefault="009F208F" w:rsidP="009F208F">
      <w:r w:rsidRPr="004357C3">
        <w:lastRenderedPageBreak/>
        <w:t>Interference from broadcasting in the band 255–283.5 kHz has been reported, which renders parts of this band unusable in much of Region 1. (This band is not allocated to the broadcasting service in Regions 2 and 3.)</w:t>
      </w:r>
    </w:p>
    <w:p w:rsidR="009F208F" w:rsidRPr="004357C3" w:rsidRDefault="009F208F" w:rsidP="009F208F"/>
    <w:p w:rsidR="009F208F" w:rsidRPr="004357C3" w:rsidRDefault="009F208F" w:rsidP="009F208F">
      <w:r w:rsidRPr="004357C3">
        <w:rPr>
          <w:b/>
        </w:rPr>
        <w:t>COMMENTARY:</w:t>
      </w:r>
      <w:r w:rsidRPr="004357C3">
        <w:t xml:space="preserve"> For international purposes, the future air navigation systems (FANS) scenario foresaw a reduction in the role of NDBs in the future due to, </w:t>
      </w:r>
      <w:r w:rsidRPr="004357C3">
        <w:rPr>
          <w:i/>
        </w:rPr>
        <w:t xml:space="preserve">inter alia, </w:t>
      </w:r>
      <w:r w:rsidRPr="004357C3">
        <w:t>the emergence of GNSS as the future system for a range of navigation services, including those for oceanic and low-density continental airspace.</w:t>
      </w:r>
    </w:p>
    <w:p w:rsidR="009F208F" w:rsidRPr="004357C3" w:rsidRDefault="009F208F" w:rsidP="009F208F"/>
    <w:p w:rsidR="009F208F" w:rsidRPr="002571F6" w:rsidRDefault="009F208F" w:rsidP="009F208F">
      <w:pPr>
        <w:rPr>
          <w:spacing w:val="-2"/>
        </w:rPr>
      </w:pPr>
      <w:r w:rsidRPr="002571F6">
        <w:rPr>
          <w:spacing w:val="-2"/>
        </w:rPr>
        <w:t xml:space="preserve">At a national level where the majority of NDB services are provided, frequency demand for NDBs will depend to a large extent on national policies. The last worldwide ICAO review in 1985 (Appendix C to Agenda Item 8 of the </w:t>
      </w:r>
      <w:r w:rsidRPr="002571F6">
        <w:rPr>
          <w:i/>
          <w:spacing w:val="-2"/>
        </w:rPr>
        <w:t>Report of the Communications/Operations (COM/OPS) Divisional Meeting (1985)</w:t>
      </w:r>
      <w:r w:rsidRPr="002571F6">
        <w:rPr>
          <w:spacing w:val="-2"/>
        </w:rPr>
        <w:t xml:space="preserve"> (Doc 9464)) considered the retention of NDB allocations essential, including the need for assignments for national purposes. General aviation use of NDBs is expected for at least the medium term (2035).</w:t>
      </w:r>
    </w:p>
    <w:p w:rsidR="009F208F" w:rsidRPr="004357C3" w:rsidRDefault="009F208F" w:rsidP="009F208F"/>
    <w:p w:rsidR="009F208F" w:rsidRDefault="009F208F" w:rsidP="009F208F">
      <w:pPr>
        <w:jc w:val="left"/>
      </w:pPr>
      <w:r>
        <w:br w:type="page"/>
      </w:r>
    </w:p>
    <w:p w:rsidR="009F208F" w:rsidRPr="00DE04FE" w:rsidRDefault="009F208F" w:rsidP="009F208F">
      <w:pPr>
        <w:rPr>
          <w:spacing w:val="2"/>
        </w:rPr>
      </w:pPr>
      <w:r w:rsidRPr="00DE04FE">
        <w:rPr>
          <w:spacing w:val="2"/>
        </w:rPr>
        <w:lastRenderedPageBreak/>
        <w:t>Recent developments include the need to retain NDB systems on a larger scale to provide backup for GNSS failures in areas where alternative backup systems, such as VOR/DME or DME-DME navigation, are technically or economically not practicable.</w:t>
      </w:r>
    </w:p>
    <w:p w:rsidR="009F208F" w:rsidRPr="004357C3" w:rsidRDefault="009F208F" w:rsidP="009F208F"/>
    <w:p w:rsidR="009F208F" w:rsidRPr="004357C3" w:rsidRDefault="009F208F" w:rsidP="009F208F">
      <w:r w:rsidRPr="004357C3">
        <w:rPr>
          <w:b/>
        </w:rPr>
        <w:t>Footnotes:</w:t>
      </w:r>
    </w:p>
    <w:p w:rsidR="009F208F" w:rsidRPr="004357C3" w:rsidRDefault="009F208F" w:rsidP="009F208F"/>
    <w:p w:rsidR="009F208F" w:rsidRPr="004357C3" w:rsidRDefault="009F208F" w:rsidP="009F208F">
      <w:r w:rsidRPr="004357C3">
        <w:t xml:space="preserve">Footnotes to the </w:t>
      </w:r>
      <w:r>
        <w:t>T</w:t>
      </w:r>
      <w:r w:rsidRPr="004357C3">
        <w:t xml:space="preserve">able of </w:t>
      </w:r>
      <w:r>
        <w:t>F</w:t>
      </w:r>
      <w:r w:rsidRPr="004357C3">
        <w:t xml:space="preserve">requency </w:t>
      </w:r>
      <w:r>
        <w:t>A</w:t>
      </w:r>
      <w:r w:rsidRPr="004357C3">
        <w:t>llocations of particular importance are:</w:t>
      </w:r>
    </w:p>
    <w:p w:rsidR="009F208F" w:rsidRDefault="009F208F" w:rsidP="009F208F">
      <w:pPr>
        <w:tabs>
          <w:tab w:val="left" w:pos="480"/>
        </w:tabs>
        <w:ind w:left="587" w:hangingChars="267" w:hanging="587"/>
      </w:pPr>
    </w:p>
    <w:p w:rsidR="009F208F" w:rsidRPr="004357C3" w:rsidRDefault="009F208F" w:rsidP="00295BD3">
      <w:pPr>
        <w:tabs>
          <w:tab w:val="left" w:pos="480"/>
        </w:tabs>
        <w:ind w:left="590" w:hangingChars="267" w:hanging="590"/>
      </w:pPr>
      <w:r w:rsidRPr="005C69F9">
        <w:rPr>
          <w:b/>
          <w:rPrChange w:id="80" w:author="John" w:date="2016-02-06T21:02:00Z">
            <w:rPr/>
          </w:rPrChange>
        </w:rPr>
        <w:t>5.76</w:t>
      </w:r>
      <w:r>
        <w:t>:</w:t>
      </w:r>
      <w:r w:rsidRPr="004357C3">
        <w:tab/>
        <w:t>Designation of 410 kHz for radio direction finding</w:t>
      </w:r>
      <w:r>
        <w:t>.</w:t>
      </w:r>
    </w:p>
    <w:p w:rsidR="009F208F" w:rsidRPr="004357C3" w:rsidRDefault="009F208F" w:rsidP="00295BD3">
      <w:pPr>
        <w:tabs>
          <w:tab w:val="left" w:pos="480"/>
        </w:tabs>
        <w:ind w:left="590" w:hangingChars="267" w:hanging="590"/>
      </w:pPr>
      <w:r w:rsidRPr="005C69F9">
        <w:rPr>
          <w:b/>
          <w:rPrChange w:id="81" w:author="John" w:date="2016-02-06T21:03:00Z">
            <w:rPr/>
          </w:rPrChange>
        </w:rPr>
        <w:t>5.80</w:t>
      </w:r>
      <w:r w:rsidRPr="004357C3">
        <w:t>:</w:t>
      </w:r>
      <w:r w:rsidRPr="004357C3">
        <w:tab/>
        <w:t>The prohibition of the use of voice on NDB frequencies in Region 2 in the band 435–495 kHz</w:t>
      </w:r>
      <w:r>
        <w:t>.</w:t>
      </w:r>
      <w:r w:rsidRPr="004357C3">
        <w:t xml:space="preserve"> </w:t>
      </w:r>
    </w:p>
    <w:p w:rsidR="009F208F" w:rsidRPr="004357C3" w:rsidRDefault="009F208F" w:rsidP="00295BD3">
      <w:pPr>
        <w:tabs>
          <w:tab w:val="left" w:pos="480"/>
        </w:tabs>
        <w:ind w:left="590" w:hangingChars="267" w:hanging="590"/>
      </w:pPr>
      <w:r w:rsidRPr="005C69F9">
        <w:rPr>
          <w:b/>
          <w:rPrChange w:id="82" w:author="John" w:date="2016-02-06T21:03:00Z">
            <w:rPr/>
          </w:rPrChange>
        </w:rPr>
        <w:t>5.84</w:t>
      </w:r>
      <w:r w:rsidRPr="004357C3">
        <w:t>:</w:t>
      </w:r>
      <w:r w:rsidRPr="004357C3">
        <w:tab/>
        <w:t>Designation of 518 kHz for special use in the maritime mobile service</w:t>
      </w:r>
      <w:r>
        <w:t>.</w:t>
      </w:r>
    </w:p>
    <w:p w:rsidR="009F208F" w:rsidRPr="004357C3" w:rsidRDefault="009F208F" w:rsidP="009F208F"/>
    <w:p w:rsidR="009F208F" w:rsidRPr="004357C3" w:rsidRDefault="009F208F" w:rsidP="009F208F">
      <w:r w:rsidRPr="004357C3">
        <w:t xml:space="preserve">More information on the use of spectrum for NDB as well as frequency assignment planning of these beacons relating to the provisions of Article </w:t>
      </w:r>
      <w:r w:rsidRPr="005C69F9">
        <w:rPr>
          <w:b/>
          <w:rPrChange w:id="83" w:author="John" w:date="2016-02-06T21:03:00Z">
            <w:rPr/>
          </w:rPrChange>
        </w:rPr>
        <w:t>28</w:t>
      </w:r>
      <w:r w:rsidRPr="004357C3">
        <w:t xml:space="preserve"> and Appendix </w:t>
      </w:r>
      <w:r w:rsidRPr="005C69F9">
        <w:rPr>
          <w:b/>
          <w:rPrChange w:id="84" w:author="John" w:date="2016-02-06T21:05:00Z">
            <w:rPr/>
          </w:rPrChange>
        </w:rPr>
        <w:t>12</w:t>
      </w:r>
      <w:r w:rsidRPr="004357C3">
        <w:t xml:space="preserve"> of the Radio Regulations is in paragraphs 7-III.</w:t>
      </w:r>
      <w:r>
        <w:t>3.</w:t>
      </w:r>
      <w:r w:rsidRPr="004357C3">
        <w:t xml:space="preserve">6 and 7-III.4.2 of this </w:t>
      </w:r>
      <w:r>
        <w:t>h</w:t>
      </w:r>
      <w:r w:rsidRPr="004357C3">
        <w:t xml:space="preserve">andbook. Attachment G contains technical information and </w:t>
      </w:r>
      <w:r>
        <w:t>frequency-</w:t>
      </w:r>
      <w:r w:rsidRPr="004357C3">
        <w:t>sharing criteria for NDB.</w:t>
      </w:r>
    </w:p>
    <w:p w:rsidR="009F208F" w:rsidRPr="004357C3" w:rsidRDefault="009F208F" w:rsidP="009F208F"/>
    <w:p w:rsidR="009F208F" w:rsidRDefault="009F208F" w:rsidP="009F208F">
      <w:pPr>
        <w:jc w:val="left"/>
        <w:rPr>
          <w:b/>
        </w:rPr>
      </w:pPr>
      <w:r>
        <w:rPr>
          <w:b/>
        </w:rPr>
        <w:br w:type="page"/>
      </w:r>
    </w:p>
    <w:p w:rsidR="009F208F" w:rsidRPr="004357C3" w:rsidRDefault="009F208F" w:rsidP="009F208F">
      <w:r w:rsidRPr="004357C3">
        <w:rPr>
          <w:b/>
        </w:rPr>
        <w:lastRenderedPageBreak/>
        <w:t>Band:</w:t>
      </w:r>
      <w:r w:rsidRPr="004357C3">
        <w:t xml:space="preserve"> 2 850–22 000 kHz </w:t>
      </w:r>
    </w:p>
    <w:p w:rsidR="009F208F" w:rsidRPr="004357C3" w:rsidRDefault="009F208F" w:rsidP="009F208F">
      <w:r w:rsidRPr="004357C3">
        <w:rPr>
          <w:b/>
        </w:rPr>
        <w:t>Service:</w:t>
      </w:r>
      <w:r w:rsidRPr="004357C3">
        <w:t xml:space="preserve"> AM(R)S (air-ground communications (HF voice and data))</w:t>
      </w:r>
    </w:p>
    <w:p w:rsidR="009F208F" w:rsidRPr="004357C3" w:rsidRDefault="009F208F" w:rsidP="009F208F">
      <w:r w:rsidRPr="004357C3">
        <w:rPr>
          <w:b/>
        </w:rPr>
        <w:t>Allocation:</w:t>
      </w:r>
      <w:r w:rsidRPr="004357C3">
        <w:t xml:space="preserve"> In several sub-bands</w:t>
      </w:r>
    </w:p>
    <w:p w:rsidR="009F208F" w:rsidRPr="004357C3" w:rsidRDefault="009F208F" w:rsidP="009F208F"/>
    <w:tbl>
      <w:tblPr>
        <w:tblW w:w="6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left w:w="0" w:type="dxa"/>
          <w:right w:w="0" w:type="dxa"/>
        </w:tblCellMar>
        <w:tblLook w:val="0000" w:firstRow="0" w:lastRow="0" w:firstColumn="0" w:lastColumn="0" w:noHBand="0" w:noVBand="0"/>
      </w:tblPr>
      <w:tblGrid>
        <w:gridCol w:w="1996"/>
        <w:gridCol w:w="1997"/>
        <w:gridCol w:w="1997"/>
        <w:gridCol w:w="10"/>
      </w:tblGrid>
      <w:tr w:rsidR="009F208F" w:rsidRPr="004357C3" w:rsidTr="009946FD">
        <w:trPr>
          <w:gridAfter w:val="1"/>
          <w:wAfter w:w="10" w:type="dxa"/>
          <w:jc w:val="center"/>
        </w:trPr>
        <w:tc>
          <w:tcPr>
            <w:tcW w:w="5990" w:type="dxa"/>
            <w:gridSpan w:val="3"/>
            <w:shd w:val="clear" w:color="auto" w:fill="D9D9D9"/>
            <w:tcMar>
              <w:top w:w="80" w:type="dxa"/>
              <w:left w:w="100" w:type="dxa"/>
              <w:bottom w:w="80" w:type="dxa"/>
              <w:right w:w="100" w:type="dxa"/>
            </w:tcMar>
          </w:tcPr>
          <w:p w:rsidR="009F208F" w:rsidRPr="004357C3" w:rsidRDefault="009F208F" w:rsidP="009946FD">
            <w:pPr>
              <w:suppressAutoHyphens/>
              <w:autoSpaceDE w:val="0"/>
              <w:autoSpaceDN w:val="0"/>
              <w:jc w:val="center"/>
              <w:rPr>
                <w:rFonts w:ascii="Arial" w:hAnsi="Arial" w:cs="Arial"/>
                <w:b/>
                <w:bCs/>
                <w:sz w:val="17"/>
                <w:szCs w:val="17"/>
              </w:rPr>
            </w:pPr>
            <w:r w:rsidRPr="004357C3">
              <w:rPr>
                <w:rFonts w:ascii="Arial" w:hAnsi="Arial" w:cs="Arial"/>
                <w:b/>
                <w:bCs/>
                <w:sz w:val="17"/>
                <w:szCs w:val="17"/>
              </w:rPr>
              <w:t>kHz</w:t>
            </w:r>
          </w:p>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2 850–22 000</w:t>
            </w:r>
          </w:p>
        </w:tc>
      </w:tr>
      <w:tr w:rsidR="009F208F" w:rsidRPr="004357C3" w:rsidTr="009946FD">
        <w:trPr>
          <w:gridAfter w:val="1"/>
          <w:wAfter w:w="10" w:type="dxa"/>
          <w:jc w:val="center"/>
        </w:trPr>
        <w:tc>
          <w:tcPr>
            <w:tcW w:w="5990" w:type="dxa"/>
            <w:gridSpan w:val="3"/>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rPr>
          <w:gridAfter w:val="1"/>
          <w:wAfter w:w="10" w:type="dxa"/>
          <w:jc w:val="center"/>
        </w:trPr>
        <w:tc>
          <w:tcPr>
            <w:tcW w:w="1996" w:type="dxa"/>
            <w:tcBorders>
              <w:bottom w:val="single" w:sz="2" w:space="0" w:color="000000"/>
            </w:tcBorders>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1997" w:type="dxa"/>
            <w:tcBorders>
              <w:bottom w:val="single" w:sz="2" w:space="0" w:color="000000"/>
            </w:tcBorders>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1997" w:type="dxa"/>
            <w:tcBorders>
              <w:bottom w:val="single" w:sz="2" w:space="0" w:color="000000"/>
            </w:tcBorders>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2 850–3 025</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p w:rsidR="009F208F" w:rsidRPr="004357C3" w:rsidRDefault="009F208F" w:rsidP="009946FD">
            <w:pPr>
              <w:rPr>
                <w:rFonts w:ascii="Arial" w:hAnsi="Arial" w:cs="Arial"/>
                <w:sz w:val="17"/>
                <w:szCs w:val="17"/>
              </w:rPr>
            </w:pPr>
            <w:r w:rsidRPr="004357C3">
              <w:rPr>
                <w:rFonts w:ascii="Arial" w:hAnsi="Arial" w:cs="Arial"/>
                <w:sz w:val="17"/>
                <w:szCs w:val="17"/>
              </w:rPr>
              <w:t>5.111    5.115</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3 400–3 500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4 650–4 700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5 450–5 480</w:t>
            </w:r>
          </w:p>
          <w:p w:rsidR="009F208F" w:rsidRPr="004357C3" w:rsidRDefault="009F208F" w:rsidP="009946FD">
            <w:pPr>
              <w:rPr>
                <w:rFonts w:ascii="Arial" w:hAnsi="Arial" w:cs="Arial"/>
                <w:sz w:val="17"/>
                <w:szCs w:val="17"/>
              </w:rPr>
            </w:pPr>
            <w:r w:rsidRPr="004357C3">
              <w:rPr>
                <w:rFonts w:ascii="Arial" w:hAnsi="Arial" w:cs="Arial"/>
                <w:sz w:val="17"/>
                <w:szCs w:val="17"/>
              </w:rPr>
              <w:t>FIXED</w:t>
            </w:r>
          </w:p>
          <w:p w:rsidR="009F208F" w:rsidRPr="004357C3" w:rsidRDefault="009F208F" w:rsidP="009946FD">
            <w:pPr>
              <w:rPr>
                <w:rFonts w:ascii="Arial" w:hAnsi="Arial" w:cs="Arial"/>
                <w:sz w:val="17"/>
                <w:szCs w:val="17"/>
              </w:rPr>
            </w:pPr>
            <w:r w:rsidRPr="004357C3">
              <w:rPr>
                <w:rFonts w:ascii="Arial" w:hAnsi="Arial" w:cs="Arial"/>
                <w:sz w:val="17"/>
                <w:szCs w:val="17"/>
              </w:rPr>
              <w:t>AERONAUTICAL</w:t>
            </w:r>
          </w:p>
          <w:p w:rsidR="009F208F" w:rsidRPr="004357C3" w:rsidRDefault="009F208F" w:rsidP="009946FD">
            <w:pPr>
              <w:rPr>
                <w:rFonts w:ascii="Arial" w:hAnsi="Arial" w:cs="Arial"/>
                <w:sz w:val="17"/>
                <w:szCs w:val="17"/>
              </w:rPr>
            </w:pPr>
            <w:r w:rsidRPr="004357C3">
              <w:rPr>
                <w:rFonts w:ascii="Arial" w:hAnsi="Arial" w:cs="Arial"/>
                <w:sz w:val="17"/>
                <w:szCs w:val="17"/>
              </w:rPr>
              <w:t>MOBILE (OR)</w:t>
            </w:r>
          </w:p>
          <w:p w:rsidR="009F208F" w:rsidRPr="004357C3" w:rsidRDefault="009F208F" w:rsidP="009946FD">
            <w:pPr>
              <w:rPr>
                <w:rFonts w:ascii="Arial" w:hAnsi="Arial" w:cs="Arial"/>
                <w:b/>
                <w:bCs/>
                <w:sz w:val="17"/>
                <w:szCs w:val="17"/>
              </w:rPr>
            </w:pPr>
            <w:r w:rsidRPr="004357C3">
              <w:rPr>
                <w:rFonts w:ascii="Arial" w:hAnsi="Arial" w:cs="Arial"/>
                <w:sz w:val="17"/>
                <w:szCs w:val="17"/>
              </w:rPr>
              <w:t>LAND MOBILE</w:t>
            </w:r>
          </w:p>
        </w:tc>
        <w:tc>
          <w:tcPr>
            <w:tcW w:w="1997" w:type="dxa"/>
            <w:tcBorders>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5 450–5 480</w:t>
            </w:r>
          </w:p>
          <w:p w:rsidR="009F208F" w:rsidRPr="004357C3" w:rsidRDefault="009F208F" w:rsidP="009946FD">
            <w:pPr>
              <w:rPr>
                <w:rFonts w:ascii="Arial" w:hAnsi="Arial" w:cs="Arial"/>
                <w:sz w:val="17"/>
                <w:szCs w:val="17"/>
              </w:rPr>
            </w:pPr>
            <w:r w:rsidRPr="004357C3">
              <w:rPr>
                <w:rFonts w:ascii="Arial" w:hAnsi="Arial" w:cs="Arial"/>
                <w:sz w:val="17"/>
                <w:szCs w:val="17"/>
              </w:rPr>
              <w:t>AERONAUTICAL</w:t>
            </w:r>
          </w:p>
          <w:p w:rsidR="009F208F" w:rsidRPr="004357C3" w:rsidRDefault="009F208F" w:rsidP="009946FD">
            <w:pPr>
              <w:rPr>
                <w:rFonts w:ascii="Arial" w:hAnsi="Arial" w:cs="Arial"/>
                <w:b/>
                <w:bCs/>
                <w:sz w:val="17"/>
                <w:szCs w:val="17"/>
              </w:rPr>
            </w:pPr>
            <w:r w:rsidRPr="004357C3">
              <w:rPr>
                <w:rFonts w:ascii="Arial" w:hAnsi="Arial" w:cs="Arial"/>
                <w:sz w:val="17"/>
                <w:szCs w:val="17"/>
              </w:rPr>
              <w:t>MOBILE (R)</w:t>
            </w:r>
          </w:p>
        </w:tc>
        <w:tc>
          <w:tcPr>
            <w:tcW w:w="1997" w:type="dxa"/>
            <w:tcBorders>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5 450–5 480</w:t>
            </w:r>
          </w:p>
          <w:p w:rsidR="009F208F" w:rsidRPr="004357C3" w:rsidRDefault="009F208F" w:rsidP="009946FD">
            <w:pPr>
              <w:rPr>
                <w:rFonts w:ascii="Arial" w:hAnsi="Arial" w:cs="Arial"/>
                <w:sz w:val="17"/>
                <w:szCs w:val="17"/>
              </w:rPr>
            </w:pPr>
            <w:r w:rsidRPr="004357C3">
              <w:rPr>
                <w:rFonts w:ascii="Arial" w:hAnsi="Arial" w:cs="Arial"/>
                <w:sz w:val="17"/>
                <w:szCs w:val="17"/>
              </w:rPr>
              <w:t>FIXED</w:t>
            </w:r>
          </w:p>
          <w:p w:rsidR="009F208F" w:rsidRPr="004357C3" w:rsidRDefault="009F208F" w:rsidP="009946FD">
            <w:pPr>
              <w:rPr>
                <w:rFonts w:ascii="Arial" w:hAnsi="Arial" w:cs="Arial"/>
                <w:sz w:val="17"/>
                <w:szCs w:val="17"/>
              </w:rPr>
            </w:pPr>
            <w:r w:rsidRPr="004357C3">
              <w:rPr>
                <w:rFonts w:ascii="Arial" w:hAnsi="Arial" w:cs="Arial"/>
                <w:sz w:val="17"/>
                <w:szCs w:val="17"/>
              </w:rPr>
              <w:t>AERONAUTICAL</w:t>
            </w:r>
          </w:p>
          <w:p w:rsidR="009F208F" w:rsidRPr="004357C3" w:rsidRDefault="009F208F" w:rsidP="009946FD">
            <w:pPr>
              <w:rPr>
                <w:rFonts w:ascii="Arial" w:hAnsi="Arial" w:cs="Arial"/>
                <w:sz w:val="17"/>
                <w:szCs w:val="17"/>
              </w:rPr>
            </w:pPr>
            <w:r w:rsidRPr="004357C3">
              <w:rPr>
                <w:rFonts w:ascii="Arial" w:hAnsi="Arial" w:cs="Arial"/>
                <w:sz w:val="17"/>
                <w:szCs w:val="17"/>
              </w:rPr>
              <w:t>MOBILE (OR)</w:t>
            </w:r>
          </w:p>
          <w:p w:rsidR="009F208F" w:rsidRPr="004357C3" w:rsidRDefault="009F208F" w:rsidP="009946FD">
            <w:pPr>
              <w:rPr>
                <w:rFonts w:ascii="Arial" w:hAnsi="Arial" w:cs="Arial"/>
                <w:b/>
                <w:bCs/>
                <w:sz w:val="17"/>
                <w:szCs w:val="17"/>
              </w:rPr>
            </w:pPr>
            <w:r w:rsidRPr="004357C3">
              <w:rPr>
                <w:rFonts w:ascii="Arial" w:hAnsi="Arial" w:cs="Arial"/>
                <w:sz w:val="17"/>
                <w:szCs w:val="17"/>
              </w:rPr>
              <w:t>LAND MOBILE</w:t>
            </w: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5 480–5 680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p w:rsidR="009F208F" w:rsidRPr="004357C3" w:rsidRDefault="009F208F" w:rsidP="009946FD">
            <w:pPr>
              <w:rPr>
                <w:rFonts w:ascii="Arial" w:hAnsi="Arial" w:cs="Arial"/>
                <w:sz w:val="17"/>
                <w:szCs w:val="17"/>
              </w:rPr>
            </w:pPr>
            <w:r w:rsidRPr="004357C3">
              <w:rPr>
                <w:rFonts w:ascii="Arial" w:hAnsi="Arial" w:cs="Arial"/>
                <w:sz w:val="17"/>
                <w:szCs w:val="17"/>
              </w:rPr>
              <w:t>5.111    5.115</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6 525–6 685</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8 815–8 965</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top w:val="single" w:sz="2" w:space="0" w:color="000000"/>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suppressAutoHyphens/>
              <w:autoSpaceDE w:val="0"/>
              <w:autoSpaceDN w:val="0"/>
              <w:jc w:val="left"/>
              <w:rPr>
                <w:rFonts w:ascii="Arial" w:hAnsi="Arial" w:cs="Arial"/>
                <w:b/>
                <w:bCs/>
                <w:sz w:val="17"/>
                <w:szCs w:val="17"/>
              </w:rPr>
            </w:pPr>
            <w:r w:rsidRPr="004357C3">
              <w:rPr>
                <w:rFonts w:ascii="Arial" w:hAnsi="Arial" w:cs="Arial"/>
                <w:b/>
                <w:bCs/>
                <w:sz w:val="17"/>
                <w:szCs w:val="17"/>
              </w:rPr>
              <w:t>10 005–10 100</w:t>
            </w:r>
          </w:p>
        </w:tc>
        <w:tc>
          <w:tcPr>
            <w:tcW w:w="1997" w:type="dxa"/>
            <w:tcBorders>
              <w:top w:val="single" w:sz="2" w:space="0" w:color="000000"/>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p w:rsidR="009F208F" w:rsidRPr="004357C3" w:rsidRDefault="009F208F" w:rsidP="009946FD">
            <w:pPr>
              <w:rPr>
                <w:rFonts w:ascii="Arial" w:hAnsi="Arial" w:cs="Arial"/>
                <w:sz w:val="17"/>
                <w:szCs w:val="17"/>
              </w:rPr>
            </w:pPr>
            <w:r w:rsidRPr="004357C3">
              <w:rPr>
                <w:rFonts w:ascii="Arial" w:hAnsi="Arial" w:cs="Arial"/>
                <w:sz w:val="17"/>
                <w:szCs w:val="17"/>
              </w:rPr>
              <w:t>5.111</w:t>
            </w:r>
          </w:p>
        </w:tc>
        <w:tc>
          <w:tcPr>
            <w:tcW w:w="1997" w:type="dxa"/>
            <w:tcBorders>
              <w:top w:val="single" w:sz="2" w:space="0" w:color="000000"/>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top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suppressAutoHyphens/>
              <w:autoSpaceDE w:val="0"/>
              <w:autoSpaceDN w:val="0"/>
              <w:jc w:val="left"/>
              <w:rPr>
                <w:rFonts w:ascii="Arial" w:hAnsi="Arial" w:cs="Arial"/>
                <w:b/>
                <w:bCs/>
                <w:sz w:val="17"/>
                <w:szCs w:val="17"/>
              </w:rPr>
            </w:pPr>
            <w:r w:rsidRPr="004357C3">
              <w:rPr>
                <w:rFonts w:ascii="Arial" w:hAnsi="Arial" w:cs="Arial"/>
                <w:b/>
                <w:bCs/>
                <w:sz w:val="17"/>
                <w:szCs w:val="17"/>
              </w:rPr>
              <w:t>11 275–11 400</w:t>
            </w:r>
          </w:p>
        </w:tc>
        <w:tc>
          <w:tcPr>
            <w:tcW w:w="1997" w:type="dxa"/>
            <w:tcBorders>
              <w:top w:val="nil"/>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top w:val="nil"/>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pageBreakBefore/>
              <w:suppressAutoHyphens/>
              <w:autoSpaceDE w:val="0"/>
              <w:autoSpaceDN w:val="0"/>
              <w:jc w:val="left"/>
              <w:rPr>
                <w:rFonts w:ascii="Arial" w:hAnsi="Arial" w:cs="Arial"/>
                <w:b/>
                <w:bCs/>
                <w:sz w:val="17"/>
                <w:szCs w:val="17"/>
              </w:rPr>
            </w:pPr>
            <w:r w:rsidRPr="004357C3">
              <w:rPr>
                <w:rFonts w:ascii="Arial" w:hAnsi="Arial" w:cs="Arial"/>
                <w:b/>
                <w:bCs/>
                <w:sz w:val="17"/>
                <w:szCs w:val="17"/>
              </w:rPr>
              <w:lastRenderedPageBreak/>
              <w:t>13</w:t>
            </w:r>
            <w:r>
              <w:rPr>
                <w:rFonts w:ascii="Arial" w:hAnsi="Arial" w:cs="Arial"/>
                <w:b/>
                <w:bCs/>
                <w:sz w:val="17"/>
                <w:szCs w:val="17"/>
              </w:rPr>
              <w:t xml:space="preserve"> </w:t>
            </w:r>
            <w:r w:rsidRPr="004357C3">
              <w:rPr>
                <w:rFonts w:ascii="Arial" w:hAnsi="Arial" w:cs="Arial"/>
                <w:b/>
                <w:bCs/>
                <w:sz w:val="17"/>
                <w:szCs w:val="17"/>
              </w:rPr>
              <w:t>260</w:t>
            </w:r>
            <w:r>
              <w:rPr>
                <w:rFonts w:ascii="Arial" w:hAnsi="Arial" w:cs="Arial"/>
                <w:b/>
                <w:bCs/>
                <w:sz w:val="17"/>
                <w:szCs w:val="17"/>
              </w:rPr>
              <w:t>–</w:t>
            </w:r>
            <w:r w:rsidRPr="004357C3">
              <w:rPr>
                <w:rFonts w:ascii="Arial" w:hAnsi="Arial" w:cs="Arial"/>
                <w:b/>
                <w:bCs/>
                <w:sz w:val="17"/>
                <w:szCs w:val="17"/>
              </w:rPr>
              <w:t>13</w:t>
            </w:r>
            <w:r>
              <w:rPr>
                <w:rFonts w:ascii="Arial" w:hAnsi="Arial" w:cs="Arial"/>
                <w:b/>
                <w:bCs/>
                <w:sz w:val="17"/>
                <w:szCs w:val="17"/>
              </w:rPr>
              <w:t xml:space="preserve"> </w:t>
            </w:r>
            <w:r w:rsidRPr="004357C3">
              <w:rPr>
                <w:rFonts w:ascii="Arial" w:hAnsi="Arial" w:cs="Arial"/>
                <w:b/>
                <w:bCs/>
                <w:sz w:val="17"/>
                <w:szCs w:val="17"/>
              </w:rPr>
              <w:t>360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17 900–17 970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21 850–21 870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FIXED</w:t>
            </w:r>
            <w:r>
              <w:rPr>
                <w:rFonts w:ascii="Arial" w:hAnsi="Arial" w:cs="Arial"/>
                <w:sz w:val="17"/>
                <w:szCs w:val="17"/>
              </w:rPr>
              <w:t>    </w:t>
            </w:r>
            <w:r w:rsidRPr="004357C3">
              <w:rPr>
                <w:rFonts w:ascii="Arial" w:hAnsi="Arial" w:cs="Arial"/>
                <w:sz w:val="17"/>
                <w:szCs w:val="17"/>
              </w:rPr>
              <w:t>5.155A</w:t>
            </w:r>
          </w:p>
          <w:p w:rsidR="009F208F" w:rsidRPr="004357C3" w:rsidRDefault="009F208F" w:rsidP="009946FD">
            <w:pPr>
              <w:rPr>
                <w:rFonts w:ascii="Arial" w:hAnsi="Arial" w:cs="Arial"/>
                <w:sz w:val="17"/>
                <w:szCs w:val="17"/>
              </w:rPr>
            </w:pPr>
            <w:r w:rsidRPr="004357C3">
              <w:rPr>
                <w:rFonts w:ascii="Arial" w:hAnsi="Arial" w:cs="Arial"/>
                <w:sz w:val="17"/>
                <w:szCs w:val="17"/>
              </w:rPr>
              <w:t>5.155</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gridAfter w:val="1"/>
          <w:wAfter w:w="10" w:type="dxa"/>
          <w:jc w:val="center"/>
        </w:trPr>
        <w:tc>
          <w:tcPr>
            <w:tcW w:w="1996" w:type="dxa"/>
            <w:tcBorders>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21 924–22 000</w:t>
            </w:r>
          </w:p>
        </w:tc>
        <w:tc>
          <w:tcPr>
            <w:tcW w:w="1997" w:type="dxa"/>
            <w:tcBorders>
              <w:left w:val="nil"/>
              <w:bottom w:val="single" w:sz="2" w:space="0" w:color="000000"/>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tc>
        <w:tc>
          <w:tcPr>
            <w:tcW w:w="1997" w:type="dxa"/>
            <w:tcBorders>
              <w:left w:val="nil"/>
              <w:bottom w:val="single" w:sz="2"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jc w:val="center"/>
        </w:trPr>
        <w:tc>
          <w:tcPr>
            <w:tcW w:w="1996" w:type="dxa"/>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sz w:val="17"/>
                <w:szCs w:val="17"/>
              </w:rPr>
              <w:t>Footnotes:</w:t>
            </w:r>
          </w:p>
        </w:tc>
        <w:tc>
          <w:tcPr>
            <w:tcW w:w="1997" w:type="dxa"/>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c>
          <w:tcPr>
            <w:tcW w:w="2007" w:type="dxa"/>
            <w:gridSpan w:val="2"/>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5C69F9">
              <w:rPr>
                <w:rFonts w:ascii="Arial" w:hAnsi="Arial" w:cs="Arial"/>
                <w:b/>
                <w:sz w:val="17"/>
                <w:szCs w:val="17"/>
                <w:rPrChange w:id="85" w:author="John" w:date="2016-02-06T21:05:00Z">
                  <w:rPr>
                    <w:rFonts w:ascii="Arial" w:hAnsi="Arial" w:cs="Arial"/>
                    <w:sz w:val="17"/>
                    <w:szCs w:val="17"/>
                  </w:rPr>
                </w:rPrChange>
              </w:rPr>
              <w:t>5.111</w:t>
            </w:r>
            <w:r w:rsidRPr="004357C3">
              <w:rPr>
                <w:rFonts w:ascii="Arial" w:hAnsi="Arial" w:cs="Arial"/>
                <w:sz w:val="17"/>
                <w:szCs w:val="17"/>
              </w:rPr>
              <w:t xml:space="preserve">    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4357C3">
              <w:rPr>
                <w:rFonts w:ascii="Arial" w:hAnsi="Arial" w:cs="Arial"/>
                <w:b/>
                <w:sz w:val="17"/>
                <w:szCs w:val="17"/>
              </w:rPr>
              <w:t>31</w:t>
            </w:r>
            <w:r w:rsidRPr="004357C3">
              <w:rPr>
                <w:rFonts w:ascii="Arial" w:hAnsi="Arial" w:cs="Arial"/>
                <w:sz w:val="17"/>
                <w:szCs w:val="17"/>
              </w:rPr>
              <w:t>.</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b/>
              <w:t>The same applies to the frequencies 10 003 kHz, 14 993 kHz and 19 993 kHz, but in each of these cases emissions must be confined in a band of ±3 kHz about the frequency. (WRC-07)</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5C69F9">
              <w:rPr>
                <w:rFonts w:ascii="Arial" w:hAnsi="Arial" w:cs="Arial"/>
                <w:b/>
                <w:sz w:val="17"/>
                <w:szCs w:val="17"/>
                <w:rPrChange w:id="86" w:author="John" w:date="2016-02-06T21:05:00Z">
                  <w:rPr>
                    <w:rFonts w:ascii="Arial" w:hAnsi="Arial" w:cs="Arial"/>
                    <w:sz w:val="17"/>
                    <w:szCs w:val="17"/>
                  </w:rPr>
                </w:rPrChange>
              </w:rPr>
              <w:t>5.115</w:t>
            </w:r>
            <w:r w:rsidRPr="004357C3">
              <w:rPr>
                <w:rFonts w:ascii="Arial" w:hAnsi="Arial" w:cs="Arial"/>
                <w:sz w:val="17"/>
                <w:szCs w:val="17"/>
              </w:rPr>
              <w:t xml:space="preserve">    The carrier (reference) frequencies 3 023 kHz and 5 680 kHz may also be used, in accordance with Article </w:t>
            </w:r>
            <w:r w:rsidRPr="004357C3">
              <w:rPr>
                <w:rFonts w:ascii="Arial" w:hAnsi="Arial" w:cs="Arial"/>
                <w:b/>
                <w:sz w:val="17"/>
                <w:szCs w:val="17"/>
              </w:rPr>
              <w:t>31</w:t>
            </w:r>
            <w:r w:rsidRPr="004357C3">
              <w:rPr>
                <w:rFonts w:ascii="Arial" w:hAnsi="Arial" w:cs="Arial"/>
                <w:sz w:val="17"/>
                <w:szCs w:val="17"/>
              </w:rPr>
              <w:t xml:space="preserve"> by stations of the maritime mobile service engaged in coordinated search and rescue operations. (WRC-07)</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suppressAutoHyphens/>
              <w:autoSpaceDE w:val="0"/>
              <w:autoSpaceDN w:val="0"/>
              <w:rPr>
                <w:rFonts w:ascii="Arial" w:hAnsi="Arial" w:cs="Arial"/>
                <w:sz w:val="17"/>
                <w:szCs w:val="17"/>
              </w:rPr>
            </w:pPr>
            <w:r w:rsidRPr="005C69F9">
              <w:rPr>
                <w:rFonts w:ascii="Arial" w:hAnsi="Arial" w:cs="Arial"/>
                <w:b/>
                <w:sz w:val="17"/>
                <w:szCs w:val="17"/>
                <w:rPrChange w:id="87" w:author="John" w:date="2016-02-06T21:06:00Z">
                  <w:rPr>
                    <w:rFonts w:ascii="Arial" w:hAnsi="Arial" w:cs="Arial"/>
                    <w:sz w:val="17"/>
                    <w:szCs w:val="17"/>
                  </w:rPr>
                </w:rPrChange>
              </w:rPr>
              <w:t>5.</w:t>
            </w:r>
            <w:r w:rsidRPr="005C69F9">
              <w:rPr>
                <w:rFonts w:ascii="Arial" w:hAnsi="Arial" w:cs="Arial"/>
                <w:b/>
                <w:spacing w:val="-2"/>
                <w:sz w:val="17"/>
                <w:szCs w:val="17"/>
                <w:rPrChange w:id="88" w:author="John" w:date="2016-02-06T21:06:00Z">
                  <w:rPr>
                    <w:rFonts w:ascii="Arial" w:hAnsi="Arial" w:cs="Arial"/>
                    <w:spacing w:val="-2"/>
                    <w:sz w:val="17"/>
                    <w:szCs w:val="17"/>
                  </w:rPr>
                </w:rPrChange>
              </w:rPr>
              <w:t>155</w:t>
            </w:r>
            <w:r w:rsidRPr="007379A4">
              <w:rPr>
                <w:rFonts w:ascii="Arial" w:hAnsi="Arial" w:cs="Arial"/>
                <w:spacing w:val="-2"/>
                <w:sz w:val="17"/>
                <w:szCs w:val="17"/>
              </w:rPr>
              <w:t>    Additional allocation:  in Armenia, Azerbaijan, Belarus, the Russian Federation, Georgia, Kazakhstan, Moldova, Mongolia, Uzbekistan, Kyrgyzstan, Slovakia, Tajikistan, Turkmenistan and Ukraine, the band 21 850–21 870 kHz is also allocated to the aeronautical mobile (R) service on a primary basis.</w:t>
            </w:r>
            <w:r>
              <w:rPr>
                <w:rFonts w:ascii="Arial" w:hAnsi="Arial" w:cs="Arial"/>
                <w:spacing w:val="-2"/>
                <w:sz w:val="17"/>
                <w:szCs w:val="17"/>
              </w:rPr>
              <w:t xml:space="preserve"> </w:t>
            </w:r>
            <w:r w:rsidRPr="007379A4">
              <w:rPr>
                <w:rFonts w:ascii="Arial" w:hAnsi="Arial" w:cs="Arial"/>
                <w:spacing w:val="-2"/>
                <w:sz w:val="17"/>
                <w:szCs w:val="17"/>
              </w:rPr>
              <w:t>(WRC-07)</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5C69F9">
              <w:rPr>
                <w:rFonts w:ascii="Arial" w:hAnsi="Arial" w:cs="Arial"/>
                <w:b/>
                <w:sz w:val="17"/>
                <w:szCs w:val="17"/>
                <w:rPrChange w:id="89" w:author="John" w:date="2016-02-06T21:06:00Z">
                  <w:rPr>
                    <w:rFonts w:ascii="Arial" w:hAnsi="Arial" w:cs="Arial"/>
                    <w:sz w:val="17"/>
                    <w:szCs w:val="17"/>
                  </w:rPr>
                </w:rPrChange>
              </w:rPr>
              <w:t>5.155A</w:t>
            </w:r>
            <w:r w:rsidRPr="004357C3">
              <w:rPr>
                <w:rFonts w:ascii="Arial" w:hAnsi="Arial" w:cs="Arial"/>
                <w:sz w:val="17"/>
                <w:szCs w:val="17"/>
              </w:rPr>
              <w:t>    </w:t>
            </w:r>
            <w:r w:rsidRPr="007379A4">
              <w:rPr>
                <w:rFonts w:ascii="Arial" w:hAnsi="Arial" w:cs="Arial"/>
                <w:spacing w:val="-2"/>
                <w:sz w:val="17"/>
                <w:szCs w:val="17"/>
              </w:rPr>
              <w:t>In Armenia, Azerbaijan, Belarus, the Russian Federation, Georgia, Kazakhstan, Moldova, Mongolia, Uzbekistan, Kyrgyzstan, Slovakia, Tajikistan, Turkmenistan and Ukraine, the use of the band 21 850–21 870 kHz by the fixed service is limited to provision of services related to aircraft flight safety. (WRC-07)</w:t>
            </w:r>
          </w:p>
        </w:tc>
      </w:tr>
    </w:tbl>
    <w:p w:rsidR="009F208F" w:rsidRDefault="009F208F" w:rsidP="009F208F">
      <w:pPr>
        <w:spacing w:line="100" w:lineRule="exact"/>
      </w:pPr>
    </w:p>
    <w:p w:rsidR="009F208F" w:rsidRDefault="009F208F" w:rsidP="009F208F">
      <w:pPr>
        <w:jc w:val="left"/>
      </w:pPr>
      <w:r>
        <w:br w:type="page"/>
      </w: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vAlign w:val="center"/>
          </w:tcPr>
          <w:p w:rsidR="009F208F" w:rsidRPr="004357C3" w:rsidRDefault="009F208F" w:rsidP="009946FD">
            <w:pPr>
              <w:jc w:val="center"/>
              <w:rPr>
                <w:b/>
              </w:rPr>
            </w:pPr>
            <w:r w:rsidRPr="004357C3">
              <w:rPr>
                <w:b/>
              </w:rPr>
              <w:lastRenderedPageBreak/>
              <w:t>ICAO POLICY</w:t>
            </w:r>
          </w:p>
          <w:p w:rsidR="009F208F" w:rsidRPr="004357C3" w:rsidRDefault="009F208F" w:rsidP="009946FD"/>
          <w:p w:rsidR="009F208F" w:rsidRPr="004357C3" w:rsidRDefault="009F208F" w:rsidP="009946FD">
            <w:pPr>
              <w:tabs>
                <w:tab w:val="left" w:pos="300"/>
              </w:tabs>
              <w:ind w:left="300" w:hanging="300"/>
            </w:pPr>
            <w:r w:rsidRPr="004357C3">
              <w:rPr>
                <w:bCs/>
              </w:rPr>
              <w:t>•</w:t>
            </w:r>
            <w:r w:rsidRPr="004357C3">
              <w:rPr>
                <w:bCs/>
              </w:rPr>
              <w:tab/>
              <w:t xml:space="preserve">Retain the current allocations in the HF bands to the aeronautical mobile (route) service (AM(R)S) bands </w:t>
            </w:r>
            <w:r w:rsidRPr="004357C3">
              <w:t xml:space="preserve">and the provisions of Appendix </w:t>
            </w:r>
            <w:r w:rsidRPr="005C69F9">
              <w:rPr>
                <w:b/>
                <w:rPrChange w:id="90" w:author="John" w:date="2016-02-06T21:06:00Z">
                  <w:rPr/>
                </w:rPrChange>
              </w:rPr>
              <w:t>27</w:t>
            </w:r>
            <w:r w:rsidRPr="004357C3">
              <w:t xml:space="preserve"> to the Radio Regulations </w:t>
            </w:r>
            <w:r w:rsidRPr="004357C3">
              <w:rPr>
                <w:bCs/>
              </w:rPr>
              <w:t>for the foreseeable future for HF voice and data.</w:t>
            </w:r>
          </w:p>
          <w:p w:rsidR="009F208F" w:rsidRPr="004357C3" w:rsidRDefault="009F208F" w:rsidP="009946FD">
            <w:pPr>
              <w:tabs>
                <w:tab w:val="left" w:pos="300"/>
              </w:tabs>
              <w:ind w:left="300" w:hanging="300"/>
            </w:pPr>
            <w:r w:rsidRPr="004357C3">
              <w:rPr>
                <w:bCs/>
              </w:rPr>
              <w:t>•</w:t>
            </w:r>
            <w:r w:rsidRPr="004357C3">
              <w:rPr>
                <w:bCs/>
              </w:rPr>
              <w:tab/>
              <w:t xml:space="preserve">Protect the use of the aeronautical HF bands in accordance with the provisions of Appendix </w:t>
            </w:r>
            <w:r w:rsidRPr="005C69F9">
              <w:rPr>
                <w:b/>
                <w:bCs/>
                <w:rPrChange w:id="91" w:author="John" w:date="2016-02-06T21:06:00Z">
                  <w:rPr>
                    <w:bCs/>
                  </w:rPr>
                </w:rPrChange>
              </w:rPr>
              <w:t>27</w:t>
            </w:r>
            <w:r w:rsidRPr="004357C3">
              <w:rPr>
                <w:bCs/>
              </w:rPr>
              <w:t>.</w:t>
            </w:r>
          </w:p>
          <w:p w:rsidR="009F208F" w:rsidRPr="004357C3" w:rsidRDefault="009F208F" w:rsidP="009946FD">
            <w:pPr>
              <w:tabs>
                <w:tab w:val="left" w:pos="300"/>
              </w:tabs>
              <w:ind w:left="300" w:hanging="300"/>
            </w:pPr>
            <w:r w:rsidRPr="004357C3">
              <w:rPr>
                <w:bCs/>
              </w:rPr>
              <w:t>•</w:t>
            </w:r>
            <w:r w:rsidRPr="004357C3">
              <w:rPr>
                <w:bCs/>
              </w:rPr>
              <w:tab/>
              <w:t xml:space="preserve">No change to </w:t>
            </w:r>
            <w:ins w:id="92" w:author="John" w:date="2016-02-06T21:06:00Z">
              <w:r>
                <w:rPr>
                  <w:bCs/>
                </w:rPr>
                <w:t>Nos</w:t>
              </w:r>
            </w:ins>
            <w:del w:id="93" w:author="John" w:date="2016-02-06T21:06:00Z">
              <w:r w:rsidRPr="004357C3" w:rsidDel="005C69F9">
                <w:rPr>
                  <w:bCs/>
                </w:rPr>
                <w:delText>Footnotes</w:delText>
              </w:r>
            </w:del>
            <w:r w:rsidRPr="004357C3">
              <w:rPr>
                <w:bCs/>
              </w:rPr>
              <w:t xml:space="preserve"> </w:t>
            </w:r>
            <w:r w:rsidRPr="005C69F9">
              <w:rPr>
                <w:b/>
                <w:bCs/>
                <w:rPrChange w:id="94" w:author="John" w:date="2016-02-06T21:07:00Z">
                  <w:rPr>
                    <w:bCs/>
                  </w:rPr>
                </w:rPrChange>
              </w:rPr>
              <w:t>5.111</w:t>
            </w:r>
            <w:r w:rsidRPr="004357C3">
              <w:rPr>
                <w:bCs/>
              </w:rPr>
              <w:t xml:space="preserve"> and </w:t>
            </w:r>
            <w:r w:rsidRPr="005C69F9">
              <w:rPr>
                <w:b/>
                <w:bCs/>
                <w:rPrChange w:id="95" w:author="John" w:date="2016-02-06T21:07:00Z">
                  <w:rPr>
                    <w:bCs/>
                  </w:rPr>
                </w:rPrChange>
              </w:rPr>
              <w:t>5.115</w:t>
            </w:r>
            <w:r w:rsidRPr="004357C3">
              <w:rPr>
                <w:bCs/>
              </w:rPr>
              <w:t>.</w:t>
            </w:r>
          </w:p>
          <w:p w:rsidR="009F208F" w:rsidRPr="004357C3" w:rsidRDefault="009F208F" w:rsidP="009946FD">
            <w:pPr>
              <w:tabs>
                <w:tab w:val="left" w:pos="300"/>
              </w:tabs>
              <w:ind w:left="300" w:hanging="300"/>
            </w:pPr>
            <w:r w:rsidRPr="004357C3">
              <w:rPr>
                <w:bCs/>
              </w:rPr>
              <w:t>•</w:t>
            </w:r>
            <w:r w:rsidRPr="004357C3">
              <w:rPr>
                <w:bCs/>
              </w:rPr>
              <w:tab/>
              <w:t xml:space="preserve">Support the measures and participate in the technical studies addressed in Resolution </w:t>
            </w:r>
            <w:r w:rsidRPr="005C69F9">
              <w:rPr>
                <w:b/>
                <w:bCs/>
                <w:rPrChange w:id="96" w:author="John" w:date="2016-02-06T21:07:00Z">
                  <w:rPr>
                    <w:bCs/>
                  </w:rPr>
                </w:rPrChange>
              </w:rPr>
              <w:t>207 (Rev. WRC-03)</w:t>
            </w:r>
            <w:r w:rsidRPr="004357C3">
              <w:rPr>
                <w:bCs/>
              </w:rPr>
              <w:t xml:space="preserve"> concerning the unauthorized use of and interference to frequencies in the bands allocated to the AM(R)S.</w:t>
            </w:r>
          </w:p>
          <w:p w:rsidR="009F208F" w:rsidRPr="004357C3" w:rsidRDefault="009F208F" w:rsidP="009946FD">
            <w:pPr>
              <w:tabs>
                <w:tab w:val="left" w:pos="300"/>
              </w:tabs>
              <w:ind w:left="300" w:hanging="300"/>
            </w:pPr>
            <w:r w:rsidRPr="004357C3">
              <w:rPr>
                <w:bCs/>
              </w:rPr>
              <w:t>•</w:t>
            </w:r>
            <w:r w:rsidRPr="004357C3">
              <w:rPr>
                <w:bCs/>
              </w:rPr>
              <w:tab/>
              <w:t>Consider technical solutions which can be implemented efficiently without changes to aircraft equipment or disruption of aeronautical services.</w:t>
            </w:r>
          </w:p>
        </w:tc>
      </w:tr>
    </w:tbl>
    <w:p w:rsidR="009F208F" w:rsidRDefault="009F208F" w:rsidP="009F208F">
      <w:pPr>
        <w:rPr>
          <w:b/>
        </w:rPr>
      </w:pPr>
    </w:p>
    <w:p w:rsidR="009F208F" w:rsidRDefault="009F208F" w:rsidP="009F208F"/>
    <w:p w:rsidR="009F208F" w:rsidRPr="004357C3" w:rsidRDefault="009F208F" w:rsidP="009F208F">
      <w:r w:rsidRPr="004357C3">
        <w:t>On a global basis, HF communications provide the main means for long</w:t>
      </w:r>
      <w:r>
        <w:t>-</w:t>
      </w:r>
      <w:r w:rsidRPr="004357C3">
        <w:t>distance (beyond the radio horizon) air</w:t>
      </w:r>
      <w:r>
        <w:t>-</w:t>
      </w:r>
      <w:r w:rsidRPr="004357C3">
        <w:t>ground voice and data communications. Despite the introduction of satellite communication</w:t>
      </w:r>
      <w:r>
        <w:t>s</w:t>
      </w:r>
      <w:r w:rsidRPr="004357C3">
        <w:t xml:space="preserve"> systems (to provide long</w:t>
      </w:r>
      <w:r>
        <w:t>-</w:t>
      </w:r>
      <w:r w:rsidRPr="004357C3">
        <w:t>distance communications as an alternative to the use of HF bands in aviation), HF communications are expected to continue to be required for the long term. The use of these bands for long</w:t>
      </w:r>
      <w:r>
        <w:t>-</w:t>
      </w:r>
      <w:r w:rsidRPr="004357C3">
        <w:t>distance aeronautical voice and data communications is not expected to increase significantly and the future requirements are expected to be met in the currently available frequency bands.</w:t>
      </w:r>
    </w:p>
    <w:p w:rsidR="009F208F" w:rsidRPr="004357C3" w:rsidRDefault="009F208F" w:rsidP="009F208F"/>
    <w:p w:rsidR="009F208F" w:rsidRPr="004357C3" w:rsidRDefault="009F208F" w:rsidP="009F208F">
      <w:r w:rsidRPr="004357C3">
        <w:rPr>
          <w:b/>
        </w:rPr>
        <w:t>AVIATION USE:</w:t>
      </w:r>
      <w:r w:rsidRPr="004357C3">
        <w:t xml:space="preserve"> HF communications provide the main long-distance air-ground communication system in areas where VHF is not practicable, e.g. in oceanic and remote areas, low-level overseas paths, and area coverage where the area is large. Single sideband amplitude modulation voice is the modulation used. Data </w:t>
      </w:r>
      <w:r w:rsidRPr="004357C3">
        <w:lastRenderedPageBreak/>
        <w:t>transmission over HF frequencies is permissible and has increasing applications.</w:t>
      </w:r>
    </w:p>
    <w:p w:rsidR="009F208F" w:rsidRPr="004357C3" w:rsidRDefault="009F208F" w:rsidP="009F208F">
      <w:pPr>
        <w:spacing w:line="180" w:lineRule="exact"/>
      </w:pPr>
    </w:p>
    <w:p w:rsidR="009F208F" w:rsidRPr="004357C3" w:rsidRDefault="009F208F" w:rsidP="009F208F">
      <w:r w:rsidRPr="004357C3">
        <w:t xml:space="preserve">Appendix </w:t>
      </w:r>
      <w:r w:rsidRPr="003E4A44">
        <w:rPr>
          <w:b/>
          <w:rPrChange w:id="97" w:author="John" w:date="2016-02-06T21:07:00Z">
            <w:rPr/>
          </w:rPrChange>
        </w:rPr>
        <w:t>27</w:t>
      </w:r>
      <w:r w:rsidRPr="004357C3">
        <w:t xml:space="preserve"> to the Radio Regulations contains the </w:t>
      </w:r>
      <w:r>
        <w:t>Frequency A</w:t>
      </w:r>
      <w:r w:rsidRPr="004357C3">
        <w:t>llotment Plan and system parameters and was agreed at the ITU WARC-Aer2 (1978). The ICAO Communications Divisional Meeting (1976) carried out the ICAO coordination prior to the ITU conference. The ICAO Communications Divisional Meeting (1981) agreed to the necessary amendments to Annex 10, which included the change of specification from double sideband (DSB) to single sideband (SSB).</w:t>
      </w:r>
    </w:p>
    <w:p w:rsidR="009F208F" w:rsidRPr="004357C3" w:rsidRDefault="009F208F" w:rsidP="009F208F">
      <w:pPr>
        <w:spacing w:line="180" w:lineRule="exact"/>
      </w:pPr>
    </w:p>
    <w:p w:rsidR="009F208F" w:rsidRDefault="009F208F" w:rsidP="009F208F">
      <w:pPr>
        <w:jc w:val="left"/>
      </w:pPr>
      <w:r>
        <w:br w:type="page"/>
      </w:r>
    </w:p>
    <w:p w:rsidR="009F208F" w:rsidRPr="004357C3" w:rsidRDefault="009F208F" w:rsidP="009F208F">
      <w:pPr>
        <w:spacing w:after="40"/>
      </w:pPr>
      <w:r w:rsidRPr="004357C3">
        <w:lastRenderedPageBreak/>
        <w:t xml:space="preserve">Allotments in the Appendix </w:t>
      </w:r>
      <w:r w:rsidRPr="003E4A44">
        <w:rPr>
          <w:b/>
          <w:rPrChange w:id="98" w:author="John" w:date="2016-02-06T21:08:00Z">
            <w:rPr/>
          </w:rPrChange>
        </w:rPr>
        <w:t>27</w:t>
      </w:r>
      <w:r w:rsidRPr="004357C3">
        <w:t xml:space="preserve"> Plan are made to major world air route areas (MWARA) for long-distance international services where more than one country is affected. Regional and domestic air route areas (RDARA) allotments are made in other cases. The structure of Appendix </w:t>
      </w:r>
      <w:r w:rsidRPr="003E4A44">
        <w:rPr>
          <w:b/>
          <w:rPrChange w:id="99" w:author="John" w:date="2016-02-06T21:09:00Z">
            <w:rPr/>
          </w:rPrChange>
        </w:rPr>
        <w:t>27</w:t>
      </w:r>
      <w:r w:rsidRPr="004357C3">
        <w:t xml:space="preserve"> conforms to the operational requirement for aeronautical HF voice communication for the foreseeable future.</w:t>
      </w:r>
    </w:p>
    <w:p w:rsidR="009F208F" w:rsidRPr="004357C3" w:rsidRDefault="009F208F" w:rsidP="009F208F">
      <w:pPr>
        <w:spacing w:after="40" w:line="180" w:lineRule="exact"/>
      </w:pPr>
    </w:p>
    <w:p w:rsidR="009F208F" w:rsidRPr="004357C3" w:rsidRDefault="009F208F" w:rsidP="009F208F">
      <w:r w:rsidRPr="005478F8">
        <w:rPr>
          <w:spacing w:val="-2"/>
        </w:rPr>
        <w:t xml:space="preserve">The registration of assignments in the Master International Frequency Register (MIFR) is a requirement covered by the Radio Regulations and effected through ITU member administrations (national telecommunication administrations). Due to the provisions of the Radio Regulations, ICAO cannot play any role in this registration (see </w:t>
      </w:r>
      <w:r w:rsidRPr="005478F8">
        <w:rPr>
          <w:i/>
          <w:spacing w:val="-2"/>
        </w:rPr>
        <w:t>Ref. 27/19</w:t>
      </w:r>
      <w:r w:rsidRPr="005478F8">
        <w:rPr>
          <w:spacing w:val="-2"/>
        </w:rPr>
        <w:t xml:space="preserve"> in the section below titled </w:t>
      </w:r>
      <w:r w:rsidRPr="005478F8">
        <w:rPr>
          <w:i/>
          <w:spacing w:val="-2"/>
        </w:rPr>
        <w:t>Use of data in the HF AM(R)S</w:t>
      </w:r>
      <w:r w:rsidRPr="005478F8">
        <w:rPr>
          <w:spacing w:val="-2"/>
        </w:rPr>
        <w:t>)</w:t>
      </w:r>
      <w:r w:rsidRPr="004357C3">
        <w:t>.</w:t>
      </w:r>
    </w:p>
    <w:p w:rsidR="009F208F" w:rsidRPr="004357C3" w:rsidRDefault="009F208F" w:rsidP="009F208F">
      <w:pPr>
        <w:spacing w:after="40" w:line="180" w:lineRule="exact"/>
      </w:pPr>
    </w:p>
    <w:p w:rsidR="009F208F" w:rsidRPr="004357C3" w:rsidRDefault="009F208F" w:rsidP="009F208F">
      <w:r w:rsidRPr="004357C3">
        <w:t>A number of frequencies in the HF bands have been allotted on a worldwide (WW) basis for aeronautical operational control (AOC). Many airlines (aircraft operating agencies) use these frequencies intensively an</w:t>
      </w:r>
      <w:r>
        <w:t>d</w:t>
      </w:r>
      <w:r w:rsidRPr="004357C3">
        <w:t>, in many cases, operate their own HF network</w:t>
      </w:r>
      <w:r>
        <w:t>s</w:t>
      </w:r>
      <w:r w:rsidRPr="004357C3">
        <w:t xml:space="preserve"> to support long</w:t>
      </w:r>
      <w:r>
        <w:t>-</w:t>
      </w:r>
      <w:r w:rsidRPr="004357C3">
        <w:t>distance operational control for regularity of flight and aircraft safety purposes. (RR 27/217).</w:t>
      </w:r>
    </w:p>
    <w:p w:rsidR="009F208F" w:rsidRPr="004357C3" w:rsidRDefault="009F208F" w:rsidP="009F208F">
      <w:pPr>
        <w:spacing w:after="40" w:line="180" w:lineRule="exact"/>
      </w:pPr>
    </w:p>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27/217    4.    The world-wide frequency allotments appearing in the Tables at No. 27/213 and Nos. 27/218 to 27/231, except for carrier (reference) frequencies 3 023 kHz and 5 680 kHz, are reserved for assignment by administrations to stations operating under authority granted by the adminis</w:t>
            </w:r>
            <w:r w:rsidRPr="004357C3">
              <w:rPr>
                <w:rFonts w:ascii="Arial" w:hAnsi="Arial" w:cs="Arial"/>
                <w:sz w:val="17"/>
                <w:szCs w:val="17"/>
              </w:rPr>
              <w:softHyphen/>
              <w:t>tration concerned, for the purpose of serving one or more aircraft operating agencies. Such assignments are to provide communications between an appropriate aeronautical station and an aircraft station anywhere in the world for exercising control over regularity of flight and for safety of aircraft. World-wide frequencies are not to be assigned by administrations for MWARA, RDARA and VOLMET purposes. Where the operational area of an aircraft lies wholly within a RDARA or Sub-RDARA boundary, frequencies allotted to those RDARAs and Sub-RDARAs shall be used.</w:t>
            </w:r>
          </w:p>
        </w:tc>
      </w:tr>
    </w:tbl>
    <w:p w:rsidR="009F208F" w:rsidRDefault="009F208F" w:rsidP="009F208F">
      <w:pPr>
        <w:spacing w:after="60" w:line="180" w:lineRule="exact"/>
      </w:pPr>
    </w:p>
    <w:p w:rsidR="009F208F" w:rsidRPr="004357C3" w:rsidRDefault="009F208F" w:rsidP="009F208F">
      <w:r w:rsidRPr="004357C3">
        <w:t xml:space="preserve">Appendix </w:t>
      </w:r>
      <w:r w:rsidRPr="003E4A44">
        <w:rPr>
          <w:b/>
          <w:rPrChange w:id="100" w:author="John" w:date="2016-02-06T21:12:00Z">
            <w:rPr/>
          </w:rPrChange>
        </w:rPr>
        <w:t>27</w:t>
      </w:r>
      <w:r w:rsidRPr="004357C3">
        <w:t xml:space="preserve"> designates the carrier frequencies 3 023 kHz and 5 650 kHz (RR</w:t>
      </w:r>
      <w:r>
        <w:t> </w:t>
      </w:r>
      <w:r w:rsidRPr="004357C3">
        <w:t xml:space="preserve">27/232 to RR 27/238) for common use on a worldwide basis. RR 27/236 permits these frequencies to be used </w:t>
      </w:r>
      <w:r w:rsidRPr="004357C3">
        <w:lastRenderedPageBreak/>
        <w:t xml:space="preserve">by other mobile services for air-surface search and rescue operations. </w:t>
      </w:r>
      <w:del w:id="101" w:author="John" w:date="2016-02-06T21:13:00Z">
        <w:r w:rsidRPr="004357C3" w:rsidDel="003E4A44">
          <w:delText xml:space="preserve">Footnotes </w:delText>
        </w:r>
      </w:del>
      <w:ins w:id="102" w:author="John" w:date="2016-02-06T21:13:00Z">
        <w:r>
          <w:t>Nos</w:t>
        </w:r>
        <w:r w:rsidRPr="004357C3">
          <w:t xml:space="preserve"> </w:t>
        </w:r>
      </w:ins>
      <w:r w:rsidRPr="003E4A44">
        <w:rPr>
          <w:b/>
          <w:rPrChange w:id="103" w:author="John" w:date="2016-02-06T21:13:00Z">
            <w:rPr/>
          </w:rPrChange>
        </w:rPr>
        <w:t>5.111</w:t>
      </w:r>
      <w:r w:rsidRPr="004357C3">
        <w:t xml:space="preserve"> and </w:t>
      </w:r>
      <w:r w:rsidRPr="003E4A44">
        <w:rPr>
          <w:b/>
          <w:rPrChange w:id="104" w:author="John" w:date="2016-02-06T21:13:00Z">
            <w:rPr/>
          </w:rPrChange>
        </w:rPr>
        <w:t>5.115 (WRC-07)</w:t>
      </w:r>
      <w:r w:rsidRPr="004357C3">
        <w:t xml:space="preserve"> and Appendix </w:t>
      </w:r>
      <w:r w:rsidRPr="003E4A44">
        <w:rPr>
          <w:b/>
          <w:rPrChange w:id="105" w:author="John" w:date="2016-02-06T21:13:00Z">
            <w:rPr/>
          </w:rPrChange>
        </w:rPr>
        <w:t>15</w:t>
      </w:r>
      <w:r w:rsidRPr="004357C3">
        <w:t xml:space="preserve"> of the Radio Regulations also specify these frequencies for specific distress and safety purposes (coordinated search and rescue operations). The relevant provisions of Appendix </w:t>
      </w:r>
      <w:r w:rsidRPr="003E4A44">
        <w:rPr>
          <w:b/>
          <w:rPrChange w:id="106" w:author="John" w:date="2016-02-06T21:13:00Z">
            <w:rPr/>
          </w:rPrChange>
        </w:rPr>
        <w:t>27</w:t>
      </w:r>
      <w:r w:rsidRPr="004357C3">
        <w:t xml:space="preserve"> of the Radio Regulations are reproduced </w:t>
      </w:r>
      <w:r w:rsidRPr="00B616B4">
        <w:t xml:space="preserve">in </w:t>
      </w:r>
      <w:r w:rsidRPr="00FE7466">
        <w:rPr>
          <w:i/>
          <w:iCs/>
        </w:rPr>
        <w:t>Section 7-II — Band 2 023 kHz and 5 680 kHz</w:t>
      </w:r>
      <w:r w:rsidRPr="00B616B4">
        <w:t xml:space="preserve"> of this handbook.</w:t>
      </w:r>
    </w:p>
    <w:p w:rsidR="009F208F" w:rsidRPr="004357C3" w:rsidRDefault="009F208F" w:rsidP="009F208F">
      <w:pPr>
        <w:spacing w:after="40" w:line="180" w:lineRule="exact"/>
      </w:pPr>
    </w:p>
    <w:p w:rsidR="009F208F" w:rsidRDefault="009F208F" w:rsidP="009F208F">
      <w:pPr>
        <w:jc w:val="left"/>
      </w:pPr>
      <w:r>
        <w:br w:type="page"/>
      </w:r>
    </w:p>
    <w:p w:rsidR="009F208F" w:rsidRPr="004357C3" w:rsidRDefault="009F208F" w:rsidP="009F208F">
      <w:r w:rsidRPr="004357C3">
        <w:lastRenderedPageBreak/>
        <w:t xml:space="preserve">Appendix </w:t>
      </w:r>
      <w:r w:rsidRPr="003E4A44">
        <w:rPr>
          <w:b/>
          <w:rPrChange w:id="107" w:author="John" w:date="2016-02-06T21:14:00Z">
            <w:rPr/>
          </w:rPrChange>
        </w:rPr>
        <w:t>27</w:t>
      </w:r>
      <w:r w:rsidRPr="004357C3">
        <w:t xml:space="preserve"> RR</w:t>
      </w:r>
      <w:r>
        <w:t xml:space="preserve"> </w:t>
      </w:r>
      <w:r w:rsidRPr="004357C3">
        <w:t>27/19 specifically recognizes the coordination role of ICAO, with particular reference to the operational use of frequencies in the Allotment Plan. This activity is coordinated at regional air navigation meetings where regional requirements and frequencies for long-range communications are agreed. Such agreements need to be registered with the ITU MIFR through the national telecommunication administrations.</w:t>
      </w:r>
    </w:p>
    <w:p w:rsidR="009F208F" w:rsidRPr="004357C3" w:rsidRDefault="009F208F" w:rsidP="009F208F"/>
    <w:p w:rsidR="009F208F" w:rsidRPr="00357374" w:rsidRDefault="009F208F" w:rsidP="009F208F">
      <w:pPr>
        <w:rPr>
          <w:spacing w:val="-2"/>
        </w:rPr>
      </w:pPr>
      <w:r w:rsidRPr="00357374">
        <w:rPr>
          <w:spacing w:val="-2"/>
        </w:rPr>
        <w:t xml:space="preserve">Appendix </w:t>
      </w:r>
      <w:r w:rsidRPr="003E4A44">
        <w:rPr>
          <w:b/>
          <w:spacing w:val="-2"/>
          <w:rPrChange w:id="108" w:author="John" w:date="2016-02-06T21:14:00Z">
            <w:rPr>
              <w:spacing w:val="-2"/>
            </w:rPr>
          </w:rPrChange>
        </w:rPr>
        <w:t>27</w:t>
      </w:r>
      <w:r w:rsidRPr="00357374">
        <w:rPr>
          <w:spacing w:val="-2"/>
        </w:rPr>
        <w:t xml:space="preserve"> contains provisions for adaptation of the allotment and frequency assignment procedures. These provisions allow administrations to assign frequencies which are not identified in the </w:t>
      </w:r>
      <w:r>
        <w:rPr>
          <w:spacing w:val="-2"/>
        </w:rPr>
        <w:t>A</w:t>
      </w:r>
      <w:r w:rsidRPr="00357374">
        <w:rPr>
          <w:spacing w:val="-2"/>
        </w:rPr>
        <w:t xml:space="preserve">llotment </w:t>
      </w:r>
      <w:r>
        <w:rPr>
          <w:spacing w:val="-2"/>
        </w:rPr>
        <w:t>P</w:t>
      </w:r>
      <w:r w:rsidRPr="00357374">
        <w:rPr>
          <w:spacing w:val="-2"/>
        </w:rPr>
        <w:t>lan under the condition that such frequency assignments will not reduce the protection of frequencies which are in the Allotment Plan. After proper coordination by the national telecommunication authorities of such frequency assignments with other administrations, these frequency assignments can be recorded in the ITU MIFR with the same international protection as other frequencies. These provisions provide for adequate flexibility in the regulatory procedures to implement changes in the use of the HF frequency bands by aviation, including, the accommodation of new frequency assignment</w:t>
      </w:r>
      <w:r>
        <w:rPr>
          <w:spacing w:val="-2"/>
        </w:rPr>
        <w:t>s</w:t>
      </w:r>
      <w:r w:rsidRPr="00357374">
        <w:rPr>
          <w:spacing w:val="-2"/>
        </w:rPr>
        <w:t>.</w:t>
      </w:r>
    </w:p>
    <w:p w:rsidR="009F208F" w:rsidRDefault="009F208F" w:rsidP="009F208F"/>
    <w:tbl>
      <w:tblPr>
        <w:tblW w:w="6000" w:type="dxa"/>
        <w:jc w:val="center"/>
        <w:shd w:val="clear" w:color="auto" w:fill="D9D9D9"/>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i/>
                <w:sz w:val="17"/>
                <w:szCs w:val="17"/>
              </w:rPr>
            </w:pPr>
            <w:r w:rsidRPr="004357C3">
              <w:rPr>
                <w:rFonts w:ascii="Arial" w:hAnsi="Arial" w:cs="Arial"/>
                <w:sz w:val="17"/>
                <w:szCs w:val="17"/>
              </w:rPr>
              <w:t>4.    </w:t>
            </w:r>
            <w:r w:rsidRPr="004357C3">
              <w:rPr>
                <w:rFonts w:ascii="Arial" w:hAnsi="Arial" w:cs="Arial"/>
                <w:i/>
                <w:sz w:val="17"/>
                <w:szCs w:val="17"/>
              </w:rPr>
              <w:t>Adaptation of allotment procedure</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27/20    It is recognized that not all the sharing possibilities have been exhausted in the allotment Plan contained in this Appendix. Therefore, in order to satisfy particular operational requirements which are not otherwise met by this allotment Plan, Administrations may assign frequencies from the aeronautical mobile (R) bands in areas other than those to which they are allotted in this Plan. However, the use of the frequencies so assigned must not reduce the protection to the same frequencies in the areas where they are allotted by the Plan below that determined by the application of the procedure defined in Part I, Section II B of this Appendix.</w:t>
            </w:r>
          </w:p>
        </w:tc>
      </w:tr>
      <w:tr w:rsidR="009F208F" w:rsidRPr="004357C3" w:rsidTr="009946FD">
        <w:trPr>
          <w:jc w:val="center"/>
        </w:trPr>
        <w:tc>
          <w:tcPr>
            <w:tcW w:w="6000" w:type="dxa"/>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27/21    5.    When necessary to satisfy the needs of international air operations Administrations may adapt the allotment procedure for the assignment of aeronautical mobile (R) frequencies, which assignments shall then be the subject of prior agreement between Administrations affected.</w:t>
            </w:r>
          </w:p>
        </w:tc>
      </w:tr>
      <w:tr w:rsidR="009F208F" w:rsidRPr="004357C3" w:rsidTr="009946FD">
        <w:trPr>
          <w:jc w:val="center"/>
        </w:trPr>
        <w:tc>
          <w:tcPr>
            <w:tcW w:w="6000" w:type="dxa"/>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27/22    6.    </w:t>
            </w:r>
            <w:r w:rsidRPr="00ED66E4">
              <w:rPr>
                <w:rFonts w:ascii="Arial" w:hAnsi="Arial" w:cs="Arial"/>
                <w:spacing w:val="-2"/>
                <w:sz w:val="17"/>
                <w:szCs w:val="17"/>
              </w:rPr>
              <w:t xml:space="preserve">The coordination described in No. 27/19 shall be effected where appropriate and desirable for the efficient utilization of the frequencies in </w:t>
            </w:r>
            <w:r w:rsidRPr="00ED66E4">
              <w:rPr>
                <w:rFonts w:ascii="Arial" w:hAnsi="Arial" w:cs="Arial"/>
                <w:spacing w:val="-2"/>
                <w:sz w:val="17"/>
                <w:szCs w:val="17"/>
              </w:rPr>
              <w:lastRenderedPageBreak/>
              <w:t>question, and especially when the procedures of No. 27/21 are unsatisfactory.</w:t>
            </w:r>
          </w:p>
        </w:tc>
      </w:tr>
      <w:tr w:rsidR="009F208F" w:rsidRPr="004357C3" w:rsidTr="009946FD">
        <w:trPr>
          <w:jc w:val="center"/>
        </w:trPr>
        <w:tc>
          <w:tcPr>
            <w:tcW w:w="6000" w:type="dxa"/>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lastRenderedPageBreak/>
              <w:t>27/67    e)    That, in accordance with the Radio Regulations, all details of the assignment(s), including the transmitting antenna characteristics shall be notified to the Radiocommunication Bureau.</w:t>
            </w:r>
          </w:p>
        </w:tc>
      </w:tr>
    </w:tbl>
    <w:p w:rsidR="009F208F" w:rsidRDefault="009F208F" w:rsidP="009F208F">
      <w:pPr>
        <w:jc w:val="left"/>
        <w:rPr>
          <w:b/>
        </w:rPr>
      </w:pPr>
      <w:r>
        <w:rPr>
          <w:b/>
        </w:rPr>
        <w:br w:type="page"/>
      </w:r>
    </w:p>
    <w:p w:rsidR="009F208F" w:rsidRPr="004357C3" w:rsidRDefault="009F208F" w:rsidP="009F208F">
      <w:pPr>
        <w:rPr>
          <w:b/>
        </w:rPr>
      </w:pPr>
      <w:r w:rsidRPr="004357C3">
        <w:rPr>
          <w:b/>
        </w:rPr>
        <w:lastRenderedPageBreak/>
        <w:t>COMMENTARY:</w:t>
      </w:r>
    </w:p>
    <w:p w:rsidR="009F208F" w:rsidRPr="004357C3" w:rsidRDefault="009F208F" w:rsidP="009F208F"/>
    <w:p w:rsidR="009F208F" w:rsidRPr="004357C3" w:rsidRDefault="009F208F" w:rsidP="009F208F">
      <w:r w:rsidRPr="004357C3">
        <w:t xml:space="preserve">The present policy, in line with the findings of the ICAO Communications/ Meteorology/Operations (COM/MET/OPS) Divisional Meeting (1990), is that no change be made to the allocation of the bands between 2 and 22 MHz allocated to the AM(R)S (Appendix A to the report of COM/MET/OPS/90 on Agenda Item 3, paragraph 2.3 — Future aviation use — refers). Although </w:t>
      </w:r>
      <w:r>
        <w:t>t</w:t>
      </w:r>
      <w:r w:rsidRPr="004357C3">
        <w:t xml:space="preserve">his policy recognizes that requirements for HF frequency assignments are increasing, over the years few new frequency assignments have been made. However, as the transition to satellite-based communication occurs over an extended period, some increase of new requirements for HF frequency assignments may be necessary. Also, the coverage of polar regions which cannot be accommodated by satellite systems utilizing geostationary satellites would likely remain a requirement for continued use </w:t>
      </w:r>
      <w:r>
        <w:t xml:space="preserve">of </w:t>
      </w:r>
      <w:r w:rsidRPr="004357C3">
        <w:t>HF spectrum even after full implementation of satellite communication. Implementation of non-geostationary satellite systems (e.g. IRIDIUM) may provide for the missing coverage over polar areas.</w:t>
      </w:r>
    </w:p>
    <w:p w:rsidR="009F208F" w:rsidRPr="004357C3" w:rsidRDefault="009F208F" w:rsidP="009F208F">
      <w:pPr>
        <w:spacing w:after="40"/>
      </w:pPr>
    </w:p>
    <w:p w:rsidR="009F208F" w:rsidRPr="004357C3" w:rsidRDefault="009F208F" w:rsidP="009F208F">
      <w:pPr>
        <w:rPr>
          <w:b/>
        </w:rPr>
      </w:pPr>
      <w:r w:rsidRPr="004357C3">
        <w:rPr>
          <w:b/>
          <w:i/>
        </w:rPr>
        <w:t>Use of data in the HF AM(R)S</w:t>
      </w:r>
    </w:p>
    <w:p w:rsidR="009F208F" w:rsidRPr="004357C3" w:rsidRDefault="009F208F" w:rsidP="009F208F"/>
    <w:p w:rsidR="009F208F" w:rsidRPr="004357C3" w:rsidRDefault="009F208F" w:rsidP="009F208F">
      <w:r w:rsidRPr="004357C3">
        <w:t>Data link on HF frequencies was considered by the Aeronautical Mobile Communications Panel (AMCP) and the Automatic Dependent Surveillance Panel (ADSP). A study on this matter, including the development of SARPs for Annex 10, was completed and relevant SARPs incorporated in Annex 10, Volume III. An estimate of the possible number of families for a worldwide HF data link service was made (six families each of six frequencies).</w:t>
      </w:r>
    </w:p>
    <w:p w:rsidR="009F208F" w:rsidRPr="004357C3" w:rsidRDefault="009F208F" w:rsidP="009F208F">
      <w:pPr>
        <w:spacing w:after="40"/>
      </w:pPr>
    </w:p>
    <w:p w:rsidR="009F208F" w:rsidRPr="004357C3" w:rsidRDefault="009F208F" w:rsidP="009F208F">
      <w:r w:rsidRPr="004357C3">
        <w:t>SARPs for HF data link were incorporated in Annex 10, Volume III, in 1999. A global HF data link network/system (ARINC Global</w:t>
      </w:r>
      <w:r>
        <w:t xml:space="preserve"> </w:t>
      </w:r>
      <w:r w:rsidRPr="004357C3">
        <w:t>Link) for aviation, operating in accordance with ICAO SA</w:t>
      </w:r>
      <w:r>
        <w:t>R</w:t>
      </w:r>
      <w:r w:rsidRPr="004357C3">
        <w:t>Ps, is currently in operation</w:t>
      </w:r>
    </w:p>
    <w:p w:rsidR="009F208F" w:rsidRDefault="009F208F" w:rsidP="009F208F">
      <w:pPr>
        <w:spacing w:after="40"/>
      </w:pPr>
    </w:p>
    <w:p w:rsidR="009F208F" w:rsidRPr="004357C3" w:rsidRDefault="009F208F" w:rsidP="009F208F">
      <w:r w:rsidRPr="004357C3">
        <w:lastRenderedPageBreak/>
        <w:t xml:space="preserve">The existing technical provisions in Appendix </w:t>
      </w:r>
      <w:r w:rsidRPr="003E4A44">
        <w:rPr>
          <w:b/>
          <w:rPrChange w:id="109" w:author="John" w:date="2016-02-06T21:15:00Z">
            <w:rPr/>
          </w:rPrChange>
        </w:rPr>
        <w:t>27</w:t>
      </w:r>
      <w:r w:rsidRPr="004357C3">
        <w:t xml:space="preserve"> permit data modulations, and the Rules of Procedure relating to this were approved by the ITU Radio Regulations Board at its meeting in July 1998. The </w:t>
      </w:r>
      <w:r>
        <w:t>relevant</w:t>
      </w:r>
      <w:r w:rsidRPr="004357C3">
        <w:t xml:space="preserve"> rules </w:t>
      </w:r>
      <w:r>
        <w:t>are</w:t>
      </w:r>
      <w:r w:rsidRPr="004357C3">
        <w:t xml:space="preserve"> re</w:t>
      </w:r>
      <w:r>
        <w:t>ferenc</w:t>
      </w:r>
      <w:r w:rsidRPr="004357C3">
        <w:t>ed below:</w:t>
      </w:r>
    </w:p>
    <w:p w:rsidR="009F208F" w:rsidRPr="004357C3" w:rsidRDefault="009F208F" w:rsidP="009F208F">
      <w:pPr>
        <w:spacing w:after="40"/>
      </w:pPr>
    </w:p>
    <w:tbl>
      <w:tblPr>
        <w:tblW w:w="6000" w:type="dxa"/>
        <w:jc w:val="center"/>
        <w:tblLayout w:type="fixed"/>
        <w:tblCellMar>
          <w:left w:w="0" w:type="dxa"/>
          <w:right w:w="0" w:type="dxa"/>
        </w:tblCellMar>
        <w:tblLook w:val="0000" w:firstRow="0" w:lastRow="0" w:firstColumn="0" w:lastColumn="0" w:noHBand="0" w:noVBand="0"/>
      </w:tblPr>
      <w:tblGrid>
        <w:gridCol w:w="6000"/>
      </w:tblGrid>
      <w:tr w:rsidR="009F208F" w:rsidRPr="004357C3" w:rsidTr="009946FD">
        <w:trPr>
          <w:jc w:val="center"/>
        </w:trPr>
        <w:tc>
          <w:tcPr>
            <w:tcW w:w="6000" w:type="dxa"/>
            <w:shd w:val="clear" w:color="auto" w:fill="auto"/>
            <w:tcMar>
              <w:top w:w="100" w:type="dxa"/>
              <w:left w:w="100" w:type="dxa"/>
              <w:bottom w:w="100" w:type="dxa"/>
              <w:right w:w="100" w:type="dxa"/>
            </w:tcMar>
          </w:tcPr>
          <w:p w:rsidR="009F208F" w:rsidRPr="004357C3" w:rsidRDefault="009F208F" w:rsidP="009946FD">
            <w:pPr>
              <w:suppressAutoHyphens/>
              <w:autoSpaceDE w:val="0"/>
              <w:autoSpaceDN w:val="0"/>
              <w:jc w:val="left"/>
              <w:rPr>
                <w:rFonts w:ascii="Arial" w:hAnsi="Arial" w:cs="Arial"/>
                <w:b/>
                <w:sz w:val="17"/>
                <w:szCs w:val="17"/>
              </w:rPr>
            </w:pPr>
            <w:r w:rsidRPr="004357C3">
              <w:rPr>
                <w:rFonts w:ascii="Arial" w:hAnsi="Arial" w:cs="Arial"/>
                <w:b/>
                <w:sz w:val="17"/>
                <w:szCs w:val="17"/>
              </w:rPr>
              <w:t>Ref. 27/15:</w:t>
            </w:r>
          </w:p>
          <w:p w:rsidR="009F208F" w:rsidRPr="004357C3" w:rsidRDefault="009F208F" w:rsidP="009946FD">
            <w:pPr>
              <w:rPr>
                <w:rFonts w:ascii="Arial" w:hAnsi="Arial" w:cs="Arial"/>
                <w:sz w:val="17"/>
                <w:szCs w:val="17"/>
              </w:rPr>
            </w:pPr>
            <w:r w:rsidRPr="004357C3">
              <w:rPr>
                <w:rFonts w:ascii="Arial" w:hAnsi="Arial" w:cs="Arial"/>
                <w:sz w:val="17"/>
                <w:szCs w:val="17"/>
              </w:rPr>
              <w:t>This provision specifies that the use of channels derived from the frequencies indicated in No. 27/18 for the various classes of emissions other than J3E and H2B will be subject to special arrangements by the administrations concerned and affected. In this connection, and having in mind the spirit of Resolution </w:t>
            </w:r>
            <w:r w:rsidRPr="004357C3">
              <w:rPr>
                <w:rFonts w:ascii="Arial" w:hAnsi="Arial" w:cs="Arial"/>
                <w:b/>
                <w:sz w:val="17"/>
                <w:szCs w:val="17"/>
              </w:rPr>
              <w:t>713</w:t>
            </w:r>
            <w:r w:rsidRPr="004357C3">
              <w:rPr>
                <w:rFonts w:ascii="Arial" w:hAnsi="Arial" w:cs="Arial"/>
                <w:sz w:val="17"/>
                <w:szCs w:val="17"/>
              </w:rPr>
              <w:t xml:space="preserve"> (WRC-95), the Board considers as a valid “special arrangement by the administrations concerned” any formal action by the International Civil Aviation Organization (ICAO) which results in Standards and Recommended Practices (SARPs), which are approved by the ICAO in accordance with its procedures and which are communicated to the ITU accordingly.</w:t>
            </w:r>
          </w:p>
        </w:tc>
      </w:tr>
      <w:tr w:rsidR="009F208F" w:rsidRPr="004357C3" w:rsidTr="009946FD">
        <w:trPr>
          <w:jc w:val="center"/>
        </w:trPr>
        <w:tc>
          <w:tcPr>
            <w:tcW w:w="6000" w:type="dxa"/>
            <w:shd w:val="clear" w:color="auto" w:fill="auto"/>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Ref. 27/19:</w:t>
            </w:r>
          </w:p>
          <w:p w:rsidR="009F208F" w:rsidRPr="004357C3" w:rsidRDefault="009F208F" w:rsidP="009946FD">
            <w:pPr>
              <w:rPr>
                <w:rFonts w:ascii="Arial" w:hAnsi="Arial" w:cs="Arial"/>
                <w:sz w:val="17"/>
                <w:szCs w:val="17"/>
              </w:rPr>
            </w:pPr>
            <w:r w:rsidRPr="004357C3">
              <w:rPr>
                <w:rFonts w:ascii="Arial" w:hAnsi="Arial" w:cs="Arial"/>
                <w:sz w:val="17"/>
                <w:szCs w:val="17"/>
              </w:rPr>
              <w:t>This provision specifies the role of ICAO in performing voluntary coordination (“should”) in the operational use of the frequencies. The Board considers such a coordination as an internal ICAO activity, intended to concluding operational agreements between the international operators (e.g. timesharing arrangements). Therefore the Bureau will not take into account such agreements between operators, unless they are communicated to the Bureau by their national telecommunications administration.</w:t>
            </w:r>
          </w:p>
        </w:tc>
      </w:tr>
      <w:tr w:rsidR="009F208F" w:rsidRPr="004357C3" w:rsidTr="009946FD">
        <w:trPr>
          <w:jc w:val="center"/>
        </w:trPr>
        <w:tc>
          <w:tcPr>
            <w:tcW w:w="6000" w:type="dxa"/>
            <w:shd w:val="clear" w:color="auto" w:fill="auto"/>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Ref. 27/58:</w:t>
            </w:r>
          </w:p>
          <w:p w:rsidR="009F208F" w:rsidRPr="004357C3" w:rsidRDefault="009F208F" w:rsidP="009946FD">
            <w:pPr>
              <w:rPr>
                <w:rFonts w:ascii="Arial" w:hAnsi="Arial" w:cs="Arial"/>
                <w:sz w:val="17"/>
                <w:szCs w:val="17"/>
              </w:rPr>
            </w:pPr>
            <w:r w:rsidRPr="004357C3">
              <w:rPr>
                <w:rFonts w:ascii="Arial" w:hAnsi="Arial" w:cs="Arial"/>
                <w:sz w:val="17"/>
                <w:szCs w:val="17"/>
              </w:rPr>
              <w:t>This provision lists the permissible classes of emission on the channels of Appendix 27 and stipulates, amongst other emissions, the possibility of using “other transmissions such as data transmission, single sideband, suppressed carrier”. The class of transmission listed against this latter description is JXX (former designation A9J). In this respect, the Board considers that any SSB (suppressed carrier) class of emission is authorized on the channels in Appendix 27 (e.g. J2B, J2D, J7B, J7D, J9B, J9D, etc.), provided that the following conditions are satisfied:</w:t>
            </w:r>
          </w:p>
        </w:tc>
      </w:tr>
      <w:tr w:rsidR="009F208F" w:rsidRPr="004357C3" w:rsidTr="009946FD">
        <w:trPr>
          <w:jc w:val="center"/>
        </w:trPr>
        <w:tc>
          <w:tcPr>
            <w:tcW w:w="6000" w:type="dxa"/>
            <w:shd w:val="clear" w:color="auto" w:fill="auto"/>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the reference frequency of the concerned transmission coincides with a reference frequency listed in the list of carrier (reference) frequencies (27/18);</w:t>
            </w:r>
          </w:p>
        </w:tc>
      </w:tr>
      <w:tr w:rsidR="009F208F" w:rsidRPr="004357C3" w:rsidTr="009946FD">
        <w:trPr>
          <w:jc w:val="center"/>
        </w:trPr>
        <w:tc>
          <w:tcPr>
            <w:tcW w:w="6000" w:type="dxa"/>
            <w:shd w:val="clear" w:color="auto" w:fill="auto"/>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the occupied bandwidth of other authorized emissions does not exceed the upper limit of J3E emissions (No. 27/12), i.e. 2 700 Hz;</w:t>
            </w:r>
          </w:p>
        </w:tc>
      </w:tr>
      <w:tr w:rsidR="009F208F" w:rsidRPr="004357C3" w:rsidTr="009946FD">
        <w:trPr>
          <w:jc w:val="center"/>
        </w:trPr>
        <w:tc>
          <w:tcPr>
            <w:tcW w:w="6000" w:type="dxa"/>
            <w:shd w:val="clear" w:color="auto" w:fill="auto"/>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the assigned frequency is at a value 1 400 Hz above the carrier (reference) frequency (27/75).</w:t>
            </w:r>
          </w:p>
        </w:tc>
      </w:tr>
    </w:tbl>
    <w:p w:rsidR="009F208F" w:rsidRPr="004357C3" w:rsidRDefault="009F208F" w:rsidP="009F208F"/>
    <w:p w:rsidR="009F208F" w:rsidRPr="004357C3" w:rsidRDefault="009F208F" w:rsidP="009F208F">
      <w:r w:rsidRPr="004357C3">
        <w:t xml:space="preserve">In frequency assignment planning, it is important to realize that the geographical disposition of allotments to MWARA and RDARA may need to be adjusted to accommodate the area of application of the new data services. HF data link is anticipated to operate in a different operational configuration than that for radiotelephony. In accordance with Appendix </w:t>
      </w:r>
      <w:r w:rsidRPr="003E4A44">
        <w:rPr>
          <w:b/>
          <w:rPrChange w:id="110" w:author="John" w:date="2016-02-06T21:15:00Z">
            <w:rPr/>
          </w:rPrChange>
        </w:rPr>
        <w:t>27</w:t>
      </w:r>
      <w:r w:rsidRPr="004357C3">
        <w:t xml:space="preserve">, RR 27/56, the frequency assignments for data must be made so as not to cause harmful interference to the allotments in Appendix </w:t>
      </w:r>
      <w:r w:rsidRPr="003E4A44">
        <w:rPr>
          <w:b/>
          <w:rPrChange w:id="111" w:author="John" w:date="2016-02-06T21:15:00Z">
            <w:rPr/>
          </w:rPrChange>
        </w:rPr>
        <w:t>27</w:t>
      </w:r>
      <w:r w:rsidRPr="004357C3">
        <w:t xml:space="preserve">. While some assignments may be identified using the possibilities covered by RR 27/20 (see above), the additional requirements for dedicated families for data, as specified by the AMCP, cannot be met from the present Appendix </w:t>
      </w:r>
      <w:r w:rsidRPr="003E4A44">
        <w:rPr>
          <w:b/>
          <w:rPrChange w:id="112" w:author="John" w:date="2016-02-06T21:16:00Z">
            <w:rPr/>
          </w:rPrChange>
        </w:rPr>
        <w:t>27</w:t>
      </w:r>
      <w:r w:rsidRPr="004357C3">
        <w:t xml:space="preserve"> </w:t>
      </w:r>
      <w:r>
        <w:t>A</w:t>
      </w:r>
      <w:r w:rsidRPr="004357C3">
        <w:t>llotment Plan without affecting the provisions (allotments) for HF voice.</w:t>
      </w:r>
    </w:p>
    <w:p w:rsidR="009F208F" w:rsidRPr="004357C3" w:rsidRDefault="009F208F" w:rsidP="009F208F"/>
    <w:p w:rsidR="009F208F" w:rsidRPr="004357C3" w:rsidRDefault="009F208F" w:rsidP="009F208F">
      <w:r w:rsidRPr="004357C3">
        <w:t xml:space="preserve">On the use of HF data link and to assist in the coordination and registration of frequency assignments by the ITU, Recommendation ITU-R M.1458 on the </w:t>
      </w:r>
      <w:r w:rsidRPr="007E7543">
        <w:t>“Use of the frequency bands between 2.8–22 MHz by the aeronautical mobile (R) service for data transmission using class of emission J2D” provides additional information.</w:t>
      </w:r>
      <w:r w:rsidRPr="004357C3">
        <w:t xml:space="preserve"> </w:t>
      </w:r>
    </w:p>
    <w:p w:rsidR="009F208F" w:rsidRPr="004357C3" w:rsidRDefault="009F208F" w:rsidP="009F208F"/>
    <w:p w:rsidR="009F208F" w:rsidRPr="004357C3" w:rsidRDefault="009F208F" w:rsidP="009F208F">
      <w:pPr>
        <w:rPr>
          <w:b/>
          <w:i/>
        </w:rPr>
      </w:pPr>
      <w:r w:rsidRPr="004357C3">
        <w:rPr>
          <w:b/>
          <w:i/>
        </w:rPr>
        <w:t>Harmful interference to HF services in certain areas</w:t>
      </w:r>
    </w:p>
    <w:p w:rsidR="009F208F" w:rsidRPr="004357C3" w:rsidRDefault="009F208F" w:rsidP="009F208F"/>
    <w:p w:rsidR="009F208F" w:rsidRPr="006C6614" w:rsidRDefault="009F208F" w:rsidP="009F208F">
      <w:pPr>
        <w:rPr>
          <w:spacing w:val="-2"/>
        </w:rPr>
      </w:pPr>
      <w:r w:rsidRPr="006C6614">
        <w:rPr>
          <w:spacing w:val="-2"/>
        </w:rPr>
        <w:t xml:space="preserve">The increase in harmful interference to air-ground communications (and to maritime communications) in the HF bands was discussed at ITU World Radiocommunication Conferences in 1997 and 2000. This problem is prevalent in some areas in the western part of the South Pacific and is believed to arise from the use of non-licensed, non-authorized equipment often installed on marine craft. The ITU discussions have encompassed both administrative measures, i.e. better control and regulation, and technical measures, which can reduce the effect. The latter are only regarded with favour in aviation if they can be implemented without changes to current operational aircraft equipment. Resolution </w:t>
      </w:r>
      <w:r w:rsidRPr="003E4A44">
        <w:rPr>
          <w:b/>
          <w:spacing w:val="-2"/>
          <w:rPrChange w:id="113" w:author="John" w:date="2016-02-06T21:16:00Z">
            <w:rPr>
              <w:spacing w:val="-2"/>
            </w:rPr>
          </w:rPrChange>
        </w:rPr>
        <w:t>207</w:t>
      </w:r>
      <w:r w:rsidRPr="006C6614">
        <w:rPr>
          <w:spacing w:val="-2"/>
        </w:rPr>
        <w:t xml:space="preserve"> was amended at WRC-03 to draw attention to this threat and to ensure that studies by ITU-R continue.</w:t>
      </w:r>
    </w:p>
    <w:p w:rsidR="009F208F" w:rsidRPr="004357C3" w:rsidRDefault="009F208F" w:rsidP="009F208F"/>
    <w:p w:rsidR="009F208F" w:rsidRPr="004357C3" w:rsidRDefault="009F208F" w:rsidP="009F208F">
      <w:r w:rsidRPr="004357C3">
        <w:rPr>
          <w:b/>
        </w:rPr>
        <w:lastRenderedPageBreak/>
        <w:t>Appendix 27 provisions:</w:t>
      </w:r>
      <w:r w:rsidRPr="004357C3">
        <w:t xml:space="preserve"> Appendix </w:t>
      </w:r>
      <w:r w:rsidRPr="003F078B">
        <w:rPr>
          <w:b/>
          <w:rPrChange w:id="114" w:author="John" w:date="2016-02-06T21:21:00Z">
            <w:rPr/>
          </w:rPrChange>
        </w:rPr>
        <w:t>27</w:t>
      </w:r>
      <w:r w:rsidRPr="004357C3">
        <w:t xml:space="preserve"> can only be amended by a competent ITU WRC where this subject is placed on the agenda. There are currently no requirements for a review of the </w:t>
      </w:r>
      <w:r>
        <w:t>A</w:t>
      </w:r>
      <w:r w:rsidRPr="004357C3">
        <w:t>llotment Plan.</w:t>
      </w:r>
    </w:p>
    <w:p w:rsidR="009F208F" w:rsidRPr="004357C3" w:rsidRDefault="009F208F" w:rsidP="009F208F"/>
    <w:p w:rsidR="009F208F" w:rsidRPr="004357C3" w:rsidRDefault="009F208F" w:rsidP="009F208F">
      <w:r w:rsidRPr="004357C3">
        <w:t xml:space="preserve">Some of </w:t>
      </w:r>
      <w:r w:rsidRPr="004357C3">
        <w:rPr>
          <w:bCs/>
        </w:rPr>
        <w:t xml:space="preserve">the </w:t>
      </w:r>
      <w:r w:rsidRPr="004357C3">
        <w:t>definitions relevant to</w:t>
      </w:r>
      <w:r w:rsidRPr="004357C3">
        <w:rPr>
          <w:bCs/>
        </w:rPr>
        <w:t xml:space="preserve"> the use of </w:t>
      </w:r>
      <w:r w:rsidRPr="004357C3">
        <w:t xml:space="preserve">frequencies from the aeronautical HF bands, as given in Appendix </w:t>
      </w:r>
      <w:r w:rsidRPr="003E4A44">
        <w:rPr>
          <w:b/>
          <w:rPrChange w:id="115" w:author="John" w:date="2016-02-06T21:16:00Z">
            <w:rPr/>
          </w:rPrChange>
        </w:rPr>
        <w:t>27</w:t>
      </w:r>
      <w:r>
        <w:t>,</w:t>
      </w:r>
      <w:r w:rsidRPr="004357C3">
        <w:t xml:space="preserve"> are presented </w:t>
      </w:r>
      <w:r>
        <w:t xml:space="preserve">in the shaded box </w:t>
      </w:r>
      <w:r w:rsidRPr="004357C3">
        <w:t>below.</w:t>
      </w:r>
    </w:p>
    <w:p w:rsidR="009F208F" w:rsidRDefault="009F208F" w:rsidP="009F208F"/>
    <w:tbl>
      <w:tblPr>
        <w:tblW w:w="6000" w:type="dxa"/>
        <w:jc w:val="center"/>
        <w:shd w:val="clear" w:color="auto" w:fill="D9D9D9"/>
        <w:tblLayout w:type="fixed"/>
        <w:tblCellMar>
          <w:top w:w="100" w:type="dxa"/>
          <w:left w:w="120" w:type="dxa"/>
          <w:bottom w:w="100" w:type="dxa"/>
          <w:right w:w="120" w:type="dxa"/>
        </w:tblCellMar>
        <w:tblLook w:val="0000" w:firstRow="0" w:lastRow="0" w:firstColumn="0" w:lastColumn="0" w:noHBand="0" w:noVBand="0"/>
      </w:tblPr>
      <w:tblGrid>
        <w:gridCol w:w="1500"/>
        <w:gridCol w:w="1500"/>
        <w:gridCol w:w="1500"/>
        <w:gridCol w:w="1500"/>
      </w:tblGrid>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pStyle w:val="BoldCentered"/>
              <w:suppressAutoHyphens/>
              <w:autoSpaceDE w:val="0"/>
              <w:autoSpaceDN w:val="0"/>
              <w:adjustRightInd w:val="0"/>
              <w:rPr>
                <w:rFonts w:ascii="Arial" w:hAnsi="Arial" w:cs="Arial"/>
                <w:sz w:val="17"/>
                <w:szCs w:val="17"/>
              </w:rPr>
            </w:pPr>
            <w:r w:rsidRPr="004357C3">
              <w:rPr>
                <w:rFonts w:ascii="Arial" w:hAnsi="Arial" w:cs="Arial"/>
                <w:sz w:val="17"/>
                <w:szCs w:val="17"/>
              </w:rPr>
              <w:t>Definitions</w:t>
            </w:r>
          </w:p>
          <w:p w:rsidR="009F208F" w:rsidRPr="004357C3" w:rsidRDefault="009F208F" w:rsidP="009946FD">
            <w:pPr>
              <w:pageBreakBefore/>
              <w:suppressAutoHyphens/>
              <w:autoSpaceDE w:val="0"/>
              <w:autoSpaceDN w:val="0"/>
              <w:jc w:val="left"/>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27/1    1.    </w:t>
            </w:r>
            <w:r w:rsidRPr="004357C3">
              <w:rPr>
                <w:rFonts w:ascii="Arial" w:hAnsi="Arial" w:cs="Arial"/>
                <w:i/>
                <w:sz w:val="17"/>
                <w:szCs w:val="17"/>
              </w:rPr>
              <w:t xml:space="preserve">Frequency </w:t>
            </w:r>
            <w:r>
              <w:rPr>
                <w:rFonts w:ascii="Arial" w:hAnsi="Arial" w:cs="Arial"/>
                <w:i/>
                <w:sz w:val="17"/>
                <w:szCs w:val="17"/>
              </w:rPr>
              <w:t>a</w:t>
            </w:r>
            <w:r w:rsidRPr="004357C3">
              <w:rPr>
                <w:rFonts w:ascii="Arial" w:hAnsi="Arial" w:cs="Arial"/>
                <w:i/>
                <w:sz w:val="17"/>
                <w:szCs w:val="17"/>
              </w:rPr>
              <w:t xml:space="preserve">llotment Plan: </w:t>
            </w:r>
            <w:r w:rsidRPr="004357C3">
              <w:rPr>
                <w:rFonts w:ascii="Arial" w:hAnsi="Arial" w:cs="Arial"/>
                <w:sz w:val="17"/>
                <w:szCs w:val="17"/>
              </w:rPr>
              <w:t>A Plan which shows the frequencies to be used in particular areas without specifying the stations to which the frequencies are to be assigned.</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    2.    The terms to express the different methods of frequency distribution as used in this Appendix have the following meanings:</w:t>
            </w:r>
          </w:p>
        </w:tc>
      </w:tr>
      <w:tr w:rsidR="009F208F" w:rsidRPr="004357C3" w:rsidTr="009946FD">
        <w:trPr>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pageBreakBefore/>
              <w:suppressAutoHyphens/>
              <w:autoSpaceDE w:val="0"/>
              <w:autoSpaceDN w:val="0"/>
              <w:jc w:val="left"/>
              <w:rPr>
                <w:rFonts w:ascii="Arial" w:hAnsi="Arial" w:cs="Arial"/>
                <w:sz w:val="17"/>
                <w:szCs w:val="17"/>
              </w:rPr>
            </w:pPr>
            <w:r w:rsidRPr="004357C3">
              <w:rPr>
                <w:rFonts w:ascii="Arial" w:hAnsi="Arial" w:cs="Arial"/>
                <w:sz w:val="17"/>
                <w:szCs w:val="17"/>
              </w:rPr>
              <w:lastRenderedPageBreak/>
              <w:t>Services</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Attribution</w:t>
            </w:r>
          </w:p>
          <w:p w:rsidR="009F208F" w:rsidRPr="004357C3" w:rsidRDefault="009F208F" w:rsidP="009946FD">
            <w:pP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attribuer</w:t>
            </w:r>
            <w:proofErr w:type="spellEnd"/>
            <w:r w:rsidRPr="004357C3">
              <w:rPr>
                <w:rFonts w:ascii="Arial" w:hAnsi="Arial" w:cs="Arial"/>
                <w:sz w:val="17"/>
                <w:szCs w:val="17"/>
              </w:rPr>
              <w:t>)</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Allocation</w:t>
            </w:r>
          </w:p>
          <w:p w:rsidR="009F208F" w:rsidRPr="004357C3" w:rsidRDefault="009F208F" w:rsidP="009946FD">
            <w:pPr>
              <w:rPr>
                <w:rFonts w:ascii="Arial" w:hAnsi="Arial" w:cs="Arial"/>
                <w:sz w:val="17"/>
                <w:szCs w:val="17"/>
              </w:rPr>
            </w:pPr>
            <w:r w:rsidRPr="004357C3">
              <w:rPr>
                <w:rFonts w:ascii="Arial" w:hAnsi="Arial" w:cs="Arial"/>
                <w:sz w:val="17"/>
                <w:szCs w:val="17"/>
              </w:rPr>
              <w:t>(to allocate)</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roofErr w:type="spellStart"/>
            <w:r w:rsidRPr="004357C3">
              <w:rPr>
                <w:rFonts w:ascii="Arial" w:hAnsi="Arial" w:cs="Arial"/>
                <w:sz w:val="17"/>
                <w:szCs w:val="17"/>
              </w:rPr>
              <w:t>Atribución</w:t>
            </w:r>
            <w:proofErr w:type="spellEnd"/>
          </w:p>
          <w:p w:rsidR="009F208F" w:rsidRPr="004357C3" w:rsidRDefault="009F208F" w:rsidP="009946FD">
            <w:pP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atribuir</w:t>
            </w:r>
            <w:proofErr w:type="spellEnd"/>
            <w:r w:rsidRPr="004357C3">
              <w:rPr>
                <w:rFonts w:ascii="Arial" w:hAnsi="Arial" w:cs="Arial"/>
                <w:sz w:val="17"/>
                <w:szCs w:val="17"/>
              </w:rPr>
              <w:t>)</w:t>
            </w:r>
          </w:p>
        </w:tc>
      </w:tr>
      <w:tr w:rsidR="009F208F" w:rsidRPr="004357C3" w:rsidTr="009946FD">
        <w:trPr>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Areas</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roofErr w:type="spellStart"/>
            <w:r w:rsidRPr="004357C3">
              <w:rPr>
                <w:rFonts w:ascii="Arial" w:hAnsi="Arial" w:cs="Arial"/>
                <w:sz w:val="17"/>
                <w:szCs w:val="17"/>
              </w:rPr>
              <w:t>Allotissement</w:t>
            </w:r>
            <w:proofErr w:type="spellEnd"/>
          </w:p>
          <w:p w:rsidR="009F208F" w:rsidRPr="004357C3" w:rsidRDefault="009F208F" w:rsidP="009946FD">
            <w:pP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allotir</w:t>
            </w:r>
            <w:proofErr w:type="spellEnd"/>
            <w:r w:rsidRPr="004357C3">
              <w:rPr>
                <w:rFonts w:ascii="Arial" w:hAnsi="Arial" w:cs="Arial"/>
                <w:sz w:val="17"/>
                <w:szCs w:val="17"/>
              </w:rPr>
              <w:t>)</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Allotment</w:t>
            </w:r>
          </w:p>
          <w:p w:rsidR="009F208F" w:rsidRPr="004357C3" w:rsidRDefault="009F208F" w:rsidP="009946FD">
            <w:pPr>
              <w:rPr>
                <w:rFonts w:ascii="Arial" w:hAnsi="Arial" w:cs="Arial"/>
                <w:sz w:val="17"/>
                <w:szCs w:val="17"/>
              </w:rPr>
            </w:pPr>
            <w:r w:rsidRPr="004357C3">
              <w:rPr>
                <w:rFonts w:ascii="Arial" w:hAnsi="Arial" w:cs="Arial"/>
                <w:sz w:val="17"/>
                <w:szCs w:val="17"/>
              </w:rPr>
              <w:t>(to allot)</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roofErr w:type="spellStart"/>
            <w:r w:rsidRPr="004357C3">
              <w:rPr>
                <w:rFonts w:ascii="Arial" w:hAnsi="Arial" w:cs="Arial"/>
                <w:sz w:val="17"/>
                <w:szCs w:val="17"/>
              </w:rPr>
              <w:t>Adjudicación</w:t>
            </w:r>
            <w:proofErr w:type="spellEnd"/>
          </w:p>
          <w:p w:rsidR="009F208F" w:rsidRPr="004357C3" w:rsidRDefault="009F208F" w:rsidP="009946FD">
            <w:pP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adjudicar</w:t>
            </w:r>
            <w:proofErr w:type="spellEnd"/>
            <w:r w:rsidRPr="004357C3">
              <w:rPr>
                <w:rFonts w:ascii="Arial" w:hAnsi="Arial" w:cs="Arial"/>
                <w:sz w:val="17"/>
                <w:szCs w:val="17"/>
              </w:rPr>
              <w:t>)</w:t>
            </w:r>
          </w:p>
        </w:tc>
      </w:tr>
      <w:tr w:rsidR="009F208F" w:rsidRPr="004357C3" w:rsidTr="009946FD">
        <w:trPr>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Stations</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Assignation</w:t>
            </w:r>
          </w:p>
          <w:p w:rsidR="009F208F" w:rsidRPr="004357C3" w:rsidRDefault="009F208F" w:rsidP="009946FD">
            <w:pPr>
              <w:rPr>
                <w:rFonts w:ascii="Arial" w:hAnsi="Arial" w:cs="Arial"/>
                <w:sz w:val="17"/>
                <w:szCs w:val="17"/>
              </w:rPr>
            </w:pPr>
            <w:r w:rsidRPr="004357C3">
              <w:rPr>
                <w:rFonts w:ascii="Arial" w:hAnsi="Arial" w:cs="Arial"/>
                <w:sz w:val="17"/>
                <w:szCs w:val="17"/>
              </w:rPr>
              <w:t>(assigner)</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Assignment</w:t>
            </w:r>
          </w:p>
          <w:p w:rsidR="009F208F" w:rsidRPr="004357C3" w:rsidRDefault="009F208F" w:rsidP="009946FD">
            <w:pPr>
              <w:rPr>
                <w:rFonts w:ascii="Arial" w:hAnsi="Arial" w:cs="Arial"/>
                <w:sz w:val="17"/>
                <w:szCs w:val="17"/>
              </w:rPr>
            </w:pPr>
            <w:r w:rsidRPr="004357C3">
              <w:rPr>
                <w:rFonts w:ascii="Arial" w:hAnsi="Arial" w:cs="Arial"/>
                <w:sz w:val="17"/>
                <w:szCs w:val="17"/>
              </w:rPr>
              <w:t>(to assign)</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roofErr w:type="spellStart"/>
            <w:r w:rsidRPr="004357C3">
              <w:rPr>
                <w:rFonts w:ascii="Arial" w:hAnsi="Arial" w:cs="Arial"/>
                <w:sz w:val="17"/>
                <w:szCs w:val="17"/>
              </w:rPr>
              <w:t>Asignación</w:t>
            </w:r>
            <w:proofErr w:type="spellEnd"/>
          </w:p>
          <w:p w:rsidR="009F208F" w:rsidRPr="004357C3" w:rsidRDefault="009F208F" w:rsidP="009946FD">
            <w:pPr>
              <w:rPr>
                <w:rFonts w:ascii="Arial" w:hAnsi="Arial" w:cs="Arial"/>
                <w:sz w:val="17"/>
                <w:szCs w:val="17"/>
              </w:rPr>
            </w:pPr>
            <w:r w:rsidRPr="004357C3">
              <w:rPr>
                <w:rFonts w:ascii="Arial" w:hAnsi="Arial" w:cs="Arial"/>
                <w:sz w:val="17"/>
                <w:szCs w:val="17"/>
              </w:rPr>
              <w:t>(</w:t>
            </w:r>
            <w:proofErr w:type="spellStart"/>
            <w:r w:rsidRPr="004357C3">
              <w:rPr>
                <w:rFonts w:ascii="Arial" w:hAnsi="Arial" w:cs="Arial"/>
                <w:sz w:val="17"/>
                <w:szCs w:val="17"/>
              </w:rPr>
              <w:t>asignar</w:t>
            </w:r>
            <w:proofErr w:type="spellEnd"/>
            <w:r w:rsidRPr="004357C3">
              <w:rPr>
                <w:rFonts w:ascii="Arial" w:hAnsi="Arial" w:cs="Arial"/>
                <w:sz w:val="17"/>
                <w:szCs w:val="17"/>
              </w:rPr>
              <w:t>)</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27/3    3.    </w:t>
            </w:r>
            <w:r w:rsidRPr="004357C3">
              <w:rPr>
                <w:rFonts w:ascii="Arial" w:hAnsi="Arial" w:cs="Arial"/>
                <w:i/>
                <w:sz w:val="17"/>
                <w:szCs w:val="17"/>
              </w:rPr>
              <w:t>A Major World Air Route</w:t>
            </w:r>
            <w:r w:rsidRPr="004357C3">
              <w:rPr>
                <w:rFonts w:ascii="Arial" w:hAnsi="Arial" w:cs="Arial"/>
                <w:sz w:val="17"/>
                <w:szCs w:val="17"/>
              </w:rPr>
              <w:t xml:space="preserve"> is a long-distance route, made up of one or more segments, essentially international in character, extending through more than one country and requiring long-distance communication facilities.</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27/4    4.    </w:t>
            </w:r>
            <w:r w:rsidRPr="004357C3">
              <w:rPr>
                <w:rFonts w:ascii="Arial" w:hAnsi="Arial" w:cs="Arial"/>
                <w:i/>
                <w:sz w:val="17"/>
                <w:szCs w:val="17"/>
              </w:rPr>
              <w:t>A Major World Air Route Area (MWARA)</w:t>
            </w:r>
            <w:r w:rsidRPr="004357C3">
              <w:rPr>
                <w:rFonts w:ascii="Arial" w:hAnsi="Arial" w:cs="Arial"/>
                <w:sz w:val="17"/>
                <w:szCs w:val="17"/>
              </w:rPr>
              <w:t xml:space="preserve"> is an area embracing a certain number of Major World Air Routes, which generally follow the same traffic pattern and are so related geographically that the same frequency families may logically be applied.</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27/5    5.    </w:t>
            </w:r>
            <w:r w:rsidRPr="004357C3">
              <w:rPr>
                <w:rFonts w:ascii="Arial" w:hAnsi="Arial" w:cs="Arial"/>
                <w:i/>
                <w:sz w:val="17"/>
                <w:szCs w:val="17"/>
              </w:rPr>
              <w:t>Regional and Domestic Air Routes</w:t>
            </w:r>
            <w:r w:rsidRPr="004357C3">
              <w:rPr>
                <w:rFonts w:ascii="Arial" w:hAnsi="Arial" w:cs="Arial"/>
                <w:sz w:val="17"/>
                <w:szCs w:val="17"/>
              </w:rPr>
              <w:t xml:space="preserve"> are all those using the Aeronautical Mobile (R) Service not covered by the definition of a Major World Air Route in No. 27/3.</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27/6    6.    </w:t>
            </w:r>
            <w:r w:rsidRPr="002D3B13">
              <w:rPr>
                <w:rFonts w:ascii="Arial" w:hAnsi="Arial" w:cs="Arial"/>
                <w:sz w:val="17"/>
                <w:szCs w:val="17"/>
              </w:rPr>
              <w:t>Regional and Domestic Air Route Area (RDARA)</w:t>
            </w:r>
            <w:r w:rsidRPr="004357C3">
              <w:rPr>
                <w:rFonts w:ascii="Arial" w:hAnsi="Arial" w:cs="Arial"/>
                <w:sz w:val="17"/>
                <w:szCs w:val="17"/>
              </w:rPr>
              <w:t xml:space="preserve"> is an area embracing a certain number of the air routes defined in No. 27/5.</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27/7    7.    </w:t>
            </w:r>
            <w:r w:rsidRPr="002D3B13">
              <w:rPr>
                <w:rFonts w:ascii="Arial" w:hAnsi="Arial" w:cs="Arial"/>
                <w:sz w:val="17"/>
                <w:szCs w:val="17"/>
              </w:rPr>
              <w:t>A VOLMET Allotment Area</w:t>
            </w:r>
            <w:r w:rsidRPr="004357C3">
              <w:rPr>
                <w:rFonts w:ascii="Arial" w:hAnsi="Arial" w:cs="Arial"/>
                <w:sz w:val="17"/>
                <w:szCs w:val="17"/>
              </w:rPr>
              <w:t xml:space="preserve"> is an area encompassing all points where an HF broadcast facility might be required to operate on a family of frequencies common to the area.</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suppressAutoHyphens/>
              <w:autoSpaceDE w:val="0"/>
              <w:autoSpaceDN w:val="0"/>
              <w:rPr>
                <w:rFonts w:ascii="Arial" w:hAnsi="Arial" w:cs="Arial"/>
                <w:sz w:val="17"/>
                <w:szCs w:val="17"/>
              </w:rPr>
            </w:pPr>
            <w:r w:rsidRPr="004357C3">
              <w:rPr>
                <w:rFonts w:ascii="Arial" w:hAnsi="Arial" w:cs="Arial"/>
                <w:sz w:val="17"/>
                <w:szCs w:val="17"/>
              </w:rPr>
              <w:t>27/8    8.    </w:t>
            </w:r>
            <w:r w:rsidRPr="002D3B13">
              <w:rPr>
                <w:rFonts w:ascii="Arial" w:hAnsi="Arial" w:cs="Arial"/>
                <w:sz w:val="17"/>
                <w:szCs w:val="17"/>
              </w:rPr>
              <w:t>A VOLMET Reception Area</w:t>
            </w:r>
            <w:r w:rsidRPr="004357C3">
              <w:rPr>
                <w:rFonts w:ascii="Arial" w:hAnsi="Arial" w:cs="Arial"/>
                <w:sz w:val="17"/>
                <w:szCs w:val="17"/>
              </w:rPr>
              <w:t xml:space="preserve"> is an area within which aircraft should be able to receive broadcasts from one or more stations in the associated VOLMET Allotment Area.</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27/9    9.    </w:t>
            </w:r>
            <w:r w:rsidRPr="002D3B13">
              <w:rPr>
                <w:rFonts w:ascii="Arial" w:hAnsi="Arial" w:cs="Arial"/>
                <w:sz w:val="17"/>
                <w:szCs w:val="17"/>
              </w:rPr>
              <w:t>A World-Wide Allotment Area</w:t>
            </w:r>
            <w:r w:rsidRPr="004357C3">
              <w:rPr>
                <w:rFonts w:ascii="Arial" w:hAnsi="Arial" w:cs="Arial"/>
                <w:sz w:val="17"/>
                <w:szCs w:val="17"/>
              </w:rPr>
              <w:t xml:space="preserve"> is one in which frequencies are allotted to provide long-distance communication between an aeronautical station within that allotment area and aircraft operating anywhere in the world.</w:t>
            </w:r>
          </w:p>
        </w:tc>
      </w:tr>
      <w:tr w:rsidR="009F208F" w:rsidRPr="004357C3" w:rsidTr="009946FD">
        <w:trPr>
          <w:jc w:val="center"/>
        </w:trPr>
        <w:tc>
          <w:tcPr>
            <w:tcW w:w="6000" w:type="dxa"/>
            <w:gridSpan w:val="4"/>
            <w:tcBorders>
              <w:top w:val="nil"/>
              <w:left w:val="nil"/>
              <w:bottom w:val="nil"/>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27/10    10.    </w:t>
            </w:r>
            <w:r w:rsidRPr="002D3B13">
              <w:rPr>
                <w:rFonts w:ascii="Arial" w:hAnsi="Arial" w:cs="Arial"/>
                <w:sz w:val="17"/>
                <w:szCs w:val="17"/>
              </w:rPr>
              <w:t>Family of Frequencies in the Aeronautical Mobile (R) Service</w:t>
            </w:r>
            <w:r w:rsidRPr="004357C3">
              <w:rPr>
                <w:rFonts w:ascii="Arial" w:hAnsi="Arial" w:cs="Arial"/>
                <w:sz w:val="17"/>
                <w:szCs w:val="17"/>
              </w:rPr>
              <w:t xml:space="preserve"> contains two or more frequencies selected from different aeronautical mobile (R) bands and is intended to permit communication at any time within the authorized area of use (see Nos. 27/213 to 27/231) between aircraft stations and appropriate aeronautical stations.</w:t>
            </w:r>
          </w:p>
        </w:tc>
      </w:tr>
    </w:tbl>
    <w:p w:rsidR="009F208F" w:rsidRPr="004357C3" w:rsidRDefault="009F208F" w:rsidP="009F208F">
      <w:r w:rsidRPr="003A6747">
        <w:rPr>
          <w:b/>
          <w:bCs/>
          <w:i/>
          <w:iCs/>
        </w:rPr>
        <w:t>Current and future use of HF frequency bands</w:t>
      </w:r>
    </w:p>
    <w:p w:rsidR="009F208F" w:rsidRDefault="009F208F" w:rsidP="009F208F"/>
    <w:p w:rsidR="009F208F" w:rsidRPr="004357C3" w:rsidRDefault="009F208F" w:rsidP="009F208F">
      <w:r w:rsidRPr="004357C3">
        <w:t xml:space="preserve">Current use of the HF frequency bands is still very significant. An analysis for the NAT </w:t>
      </w:r>
      <w:r>
        <w:t>r</w:t>
      </w:r>
      <w:r w:rsidRPr="004357C3">
        <w:t xml:space="preserve">egion showed that for flight over the North </w:t>
      </w:r>
      <w:r w:rsidRPr="004357C3">
        <w:lastRenderedPageBreak/>
        <w:t>Atlantic, the distribution of contacts for all aeronautical stations was:</w:t>
      </w:r>
    </w:p>
    <w:p w:rsidR="009F208F" w:rsidRDefault="009F208F" w:rsidP="009F208F"/>
    <w:p w:rsidR="009F208F" w:rsidRPr="004357C3" w:rsidRDefault="009F208F" w:rsidP="009F208F">
      <w:r w:rsidRPr="004357C3">
        <w:tab/>
        <w:t>73% was over HF channels</w:t>
      </w:r>
    </w:p>
    <w:p w:rsidR="009F208F" w:rsidRPr="004357C3" w:rsidRDefault="009F208F" w:rsidP="009F208F">
      <w:r w:rsidRPr="004357C3">
        <w:tab/>
        <w:t>26.23% was over general</w:t>
      </w:r>
      <w:r>
        <w:t>-</w:t>
      </w:r>
      <w:r w:rsidRPr="004357C3">
        <w:t>purpose VHF channels</w:t>
      </w:r>
    </w:p>
    <w:p w:rsidR="009F208F" w:rsidRPr="004357C3" w:rsidRDefault="009F208F" w:rsidP="009F208F">
      <w:r w:rsidRPr="004357C3">
        <w:tab/>
        <w:t>0.14% was over SATCOM channel</w:t>
      </w:r>
      <w:r>
        <w:t>s.</w:t>
      </w:r>
    </w:p>
    <w:p w:rsidR="009F208F" w:rsidRPr="004357C3" w:rsidRDefault="009F208F" w:rsidP="009F208F"/>
    <w:p w:rsidR="009F208F" w:rsidRPr="004357C3" w:rsidRDefault="009F208F" w:rsidP="009F208F">
      <w:r w:rsidRPr="004357C3">
        <w:t xml:space="preserve">This analysis showed that the expectations from the FANS Committee towards the future use of SATCOM and the replacement of HF by satellite communications did not materialize over the years. </w:t>
      </w:r>
    </w:p>
    <w:p w:rsidR="009F208F" w:rsidRPr="004357C3" w:rsidRDefault="009F208F" w:rsidP="009F208F"/>
    <w:p w:rsidR="009F208F" w:rsidRPr="003A6747" w:rsidRDefault="009F208F" w:rsidP="009F208F">
      <w:pPr>
        <w:rPr>
          <w:b/>
          <w:bCs/>
          <w:i/>
          <w:iCs/>
        </w:rPr>
      </w:pPr>
      <w:r w:rsidRPr="003A6747">
        <w:rPr>
          <w:b/>
          <w:bCs/>
          <w:i/>
          <w:iCs/>
        </w:rPr>
        <w:t>Future use</w:t>
      </w:r>
    </w:p>
    <w:p w:rsidR="009F208F" w:rsidRPr="004357C3" w:rsidRDefault="009F208F" w:rsidP="009F208F"/>
    <w:p w:rsidR="009F208F" w:rsidRDefault="009F208F" w:rsidP="009F208F">
      <w:r w:rsidRPr="004357C3">
        <w:t>In the North Atlantic area, due to traffic growth, use of HF communications is increasing with the increase in air traffic and the use of HF frequencies for long</w:t>
      </w:r>
      <w:r>
        <w:t>-</w:t>
      </w:r>
      <w:r w:rsidRPr="004357C3">
        <w:t xml:space="preserve">distance communications is also expected to grow. The NAT SPG (North Atlantic Systems Planning Group) has taken steps to increase the number of HF frequencies for use in the NAT </w:t>
      </w:r>
      <w:r>
        <w:t>r</w:t>
      </w:r>
      <w:r w:rsidRPr="004357C3">
        <w:t xml:space="preserve">egion. It is expected that the necessary frequency assignments can be found within the current HF frequency bands and within the procedures as specified in </w:t>
      </w:r>
      <w:r w:rsidRPr="003E4A44">
        <w:rPr>
          <w:rPrChange w:id="116" w:author="John" w:date="2016-02-06T21:17:00Z">
            <w:rPr>
              <w:b/>
            </w:rPr>
          </w:rPrChange>
        </w:rPr>
        <w:t>Appendix</w:t>
      </w:r>
      <w:r w:rsidRPr="004357C3">
        <w:rPr>
          <w:b/>
        </w:rPr>
        <w:t xml:space="preserve"> 27 </w:t>
      </w:r>
      <w:r w:rsidRPr="004357C3">
        <w:t xml:space="preserve">to the Radio Regulations. Similar steps (to increase the use of HF frequencies) are </w:t>
      </w:r>
      <w:r>
        <w:t xml:space="preserve">also being </w:t>
      </w:r>
      <w:r w:rsidRPr="004357C3">
        <w:t xml:space="preserve">considered in other </w:t>
      </w:r>
      <w:r>
        <w:t>r</w:t>
      </w:r>
      <w:r w:rsidRPr="004357C3">
        <w:t xml:space="preserve">egions. No amendments to the Radio Regulations are necessary as the current procedures include </w:t>
      </w:r>
      <w:r>
        <w:t>some</w:t>
      </w:r>
      <w:r w:rsidRPr="004357C3">
        <w:t xml:space="preserve"> flexibility </w:t>
      </w:r>
      <w:r>
        <w:t xml:space="preserve">for </w:t>
      </w:r>
      <w:r w:rsidRPr="004357C3">
        <w:t>mak</w:t>
      </w:r>
      <w:r>
        <w:t>ing</w:t>
      </w:r>
      <w:r w:rsidRPr="004357C3">
        <w:t xml:space="preserve"> new assignments and seek</w:t>
      </w:r>
      <w:r>
        <w:t>ing</w:t>
      </w:r>
      <w:r w:rsidRPr="004357C3">
        <w:t xml:space="preserve"> their registration and protection within the ITU.</w:t>
      </w:r>
    </w:p>
    <w:p w:rsidR="009F208F" w:rsidRPr="004357C3" w:rsidRDefault="009F208F" w:rsidP="009F208F"/>
    <w:p w:rsidR="009F208F" w:rsidRPr="000D50EC" w:rsidRDefault="009F208F" w:rsidP="009F208F">
      <w:pPr>
        <w:rPr>
          <w:spacing w:val="-2"/>
        </w:rPr>
      </w:pPr>
      <w:r w:rsidRPr="000D50EC">
        <w:rPr>
          <w:spacing w:val="-2"/>
        </w:rPr>
        <w:t xml:space="preserve">It should be noted that SATCOM voice trials conducted in 2007 showed, </w:t>
      </w:r>
      <w:r w:rsidRPr="000D50EC">
        <w:rPr>
          <w:i/>
          <w:spacing w:val="-2"/>
        </w:rPr>
        <w:t>inter alia</w:t>
      </w:r>
      <w:r w:rsidRPr="000D50EC">
        <w:rPr>
          <w:spacing w:val="-2"/>
        </w:rPr>
        <w:t xml:space="preserve">, that it could not be concluded if the existing satellite infrastructure, networks and telephone links to the radio stations have sufficient capacity to handle the volume of traffic currently supported by the NAT HF/VHF network. Furthermore, delays in establishing communication from the ground were significantly worse than what can be expected using HF under normal conditions. In this respect, HF performance exceeds </w:t>
      </w:r>
      <w:r w:rsidRPr="000D50EC">
        <w:rPr>
          <w:spacing w:val="-2"/>
        </w:rPr>
        <w:lastRenderedPageBreak/>
        <w:t>SATCOM except in the worst conditions of propagation which occur very rarely. (Source: ICAO North Atlantic Satellite Voice Task Force.)</w:t>
      </w:r>
    </w:p>
    <w:p w:rsidR="009F208F" w:rsidRPr="004357C3" w:rsidRDefault="009F208F" w:rsidP="009F208F"/>
    <w:p w:rsidR="009F208F" w:rsidRPr="004357C3" w:rsidRDefault="009F208F" w:rsidP="009F208F">
      <w:r w:rsidRPr="004357C3">
        <w:t>An important feature of HF systems is to provide support for beyond line-of-sight communications. The already employed HF systems are expected to continue to be employed in the future communications infrastructure (FCI). When satellite systems are available that can meet the</w:t>
      </w:r>
      <w:r>
        <w:t xml:space="preserve"> communications operating concept and requirements for the future radio system</w:t>
      </w:r>
      <w:r w:rsidRPr="004357C3">
        <w:t xml:space="preserve"> </w:t>
      </w:r>
      <w:r>
        <w:t>(</w:t>
      </w:r>
      <w:r w:rsidRPr="004357C3">
        <w:t>COCR</w:t>
      </w:r>
      <w:r>
        <w:t>)</w:t>
      </w:r>
      <w:r w:rsidRPr="004357C3">
        <w:t xml:space="preserve"> communication requirements in remote and oceanic airspace (oceanic, remote and polar regions </w:t>
      </w:r>
      <w:r>
        <w:t>(</w:t>
      </w:r>
      <w:r w:rsidRPr="004357C3">
        <w:t>ORP)</w:t>
      </w:r>
      <w:r>
        <w:t>)</w:t>
      </w:r>
      <w:r w:rsidRPr="004357C3">
        <w:t>, increased use of satellite systems in ORP airspace may be expected. The use of geostationary satellite systems</w:t>
      </w:r>
      <w:r>
        <w:t>,</w:t>
      </w:r>
      <w:r w:rsidRPr="004357C3">
        <w:t xml:space="preserve"> however</w:t>
      </w:r>
      <w:r>
        <w:t>,</w:t>
      </w:r>
      <w:r w:rsidRPr="004357C3">
        <w:t xml:space="preserve"> are not capable of providing full coverage in polar regions; for polar regions, HF communication system</w:t>
      </w:r>
      <w:r>
        <w:t>s</w:t>
      </w:r>
      <w:r w:rsidRPr="004357C3">
        <w:t xml:space="preserve"> may continue to be required or, alternatively, global orbiting satellites (such as provided by IRIDIUM) may be used, subject to meeting the COCR requirements.</w:t>
      </w:r>
    </w:p>
    <w:p w:rsidR="009F208F" w:rsidRPr="004357C3" w:rsidRDefault="009F208F" w:rsidP="009F208F">
      <w:r w:rsidRPr="004357C3">
        <w:br w:type="page"/>
      </w:r>
    </w:p>
    <w:p w:rsidR="009F208F" w:rsidRDefault="009F208F" w:rsidP="009F208F">
      <w:pPr>
        <w:jc w:val="left"/>
      </w:pPr>
    </w:p>
    <w:p w:rsidR="009F208F" w:rsidRPr="004357C3" w:rsidRDefault="009F208F" w:rsidP="009F208F">
      <w:pPr>
        <w:jc w:val="left"/>
      </w:pPr>
    </w:p>
    <w:p w:rsidR="009F208F" w:rsidRPr="004357C3" w:rsidRDefault="009F208F" w:rsidP="009F208F">
      <w:pPr>
        <w:jc w:val="center"/>
        <w:rPr>
          <w:b/>
        </w:rPr>
      </w:pPr>
      <w:r w:rsidRPr="004357C3">
        <w:t>This page deliberately left blank.</w:t>
      </w:r>
      <w:r w:rsidRPr="004357C3">
        <w:rPr>
          <w:b/>
        </w:rPr>
        <w:br w:type="page"/>
      </w:r>
    </w:p>
    <w:p w:rsidR="009F208F" w:rsidRPr="004357C3" w:rsidRDefault="009F208F" w:rsidP="009F208F">
      <w:r w:rsidRPr="004357C3">
        <w:rPr>
          <w:b/>
        </w:rPr>
        <w:lastRenderedPageBreak/>
        <w:t>Band:</w:t>
      </w:r>
      <w:r w:rsidRPr="004357C3">
        <w:t xml:space="preserve"> 3 023 kHz and 5 680 kHz </w:t>
      </w:r>
    </w:p>
    <w:p w:rsidR="009F208F" w:rsidRPr="004357C3" w:rsidRDefault="009F208F" w:rsidP="009F208F">
      <w:r w:rsidRPr="004357C3">
        <w:rPr>
          <w:b/>
        </w:rPr>
        <w:t>Service:</w:t>
      </w:r>
      <w:r w:rsidRPr="004357C3">
        <w:t xml:space="preserve"> AM(R)S (search and rescue)</w:t>
      </w:r>
    </w:p>
    <w:p w:rsidR="009F208F" w:rsidRPr="004357C3" w:rsidRDefault="009F208F" w:rsidP="009F208F">
      <w:pPr>
        <w:ind w:left="360" w:hanging="360"/>
      </w:pPr>
      <w:r w:rsidRPr="004357C3">
        <w:rPr>
          <w:b/>
        </w:rPr>
        <w:t>Aviation use:</w:t>
      </w:r>
      <w:r w:rsidRPr="004357C3">
        <w:t xml:space="preserve"> The frequencies 3 023 kHz and 5 650 kHz are intended for common use on a worldwide basis as indicated in Appendix </w:t>
      </w:r>
      <w:r w:rsidRPr="003F078B">
        <w:rPr>
          <w:b/>
          <w:rPrChange w:id="117" w:author="John" w:date="2016-02-06T21:18:00Z">
            <w:rPr/>
          </w:rPrChange>
        </w:rPr>
        <w:t>27</w:t>
      </w:r>
      <w:r w:rsidRPr="004357C3">
        <w:t>.</w:t>
      </w:r>
    </w:p>
    <w:p w:rsidR="009F208F" w:rsidRPr="004357C3" w:rsidRDefault="009F208F" w:rsidP="009F208F"/>
    <w:tbl>
      <w:tblPr>
        <w:tblW w:w="6000" w:type="dxa"/>
        <w:jc w:val="center"/>
        <w:shd w:val="clear" w:color="auto" w:fill="D9D9D9"/>
        <w:tblLayout w:type="fixed"/>
        <w:tblCellMar>
          <w:top w:w="100" w:type="dxa"/>
          <w:left w:w="120" w:type="dxa"/>
          <w:bottom w:w="100" w:type="dxa"/>
          <w:right w:w="120" w:type="dxa"/>
        </w:tblCellMar>
        <w:tblLook w:val="0000" w:firstRow="0" w:lastRow="0" w:firstColumn="0" w:lastColumn="0" w:noHBand="0" w:noVBand="0"/>
      </w:tblPr>
      <w:tblGrid>
        <w:gridCol w:w="6000"/>
      </w:tblGrid>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27/232    1.    The carrier (reference) frequencies 3 023 kHz and 5 680 kHz are intended for common use on a worldwide basis.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27/233    2.    The use of these frequencies in any part of the world is authorized:</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b/>
              <w:t>2.1</w:t>
            </w:r>
            <w:r w:rsidRPr="004357C3">
              <w:rPr>
                <w:rFonts w:ascii="Arial" w:hAnsi="Arial" w:cs="Arial"/>
                <w:sz w:val="17"/>
                <w:szCs w:val="17"/>
              </w:rPr>
              <w:tab/>
              <w:t>aboard aircraft for:</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a)</w:t>
            </w:r>
            <w:r w:rsidRPr="004357C3">
              <w:rPr>
                <w:rFonts w:ascii="Arial" w:hAnsi="Arial" w:cs="Arial"/>
                <w:sz w:val="17"/>
                <w:szCs w:val="17"/>
              </w:rPr>
              <w:tab/>
              <w:t>communications with approach and aerodrome control;</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b)</w:t>
            </w:r>
            <w:r w:rsidRPr="004357C3">
              <w:rPr>
                <w:rFonts w:ascii="Arial" w:hAnsi="Arial" w:cs="Arial"/>
                <w:sz w:val="17"/>
                <w:szCs w:val="17"/>
              </w:rPr>
              <w:tab/>
              <w:t>communication with an aeronautical station when other frequencies of the station are either unavailable or unknown;</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ind w:left="720" w:hanging="720"/>
              <w:rPr>
                <w:rFonts w:ascii="Arial" w:hAnsi="Arial" w:cs="Arial"/>
                <w:sz w:val="17"/>
                <w:szCs w:val="17"/>
              </w:rPr>
            </w:pPr>
            <w:r w:rsidRPr="004357C3">
              <w:rPr>
                <w:rFonts w:ascii="Arial" w:hAnsi="Arial" w:cs="Arial"/>
                <w:sz w:val="17"/>
                <w:szCs w:val="17"/>
              </w:rPr>
              <w:tab/>
              <w:t>2.2</w:t>
            </w:r>
            <w:r w:rsidRPr="004357C3">
              <w:rPr>
                <w:rFonts w:ascii="Arial" w:hAnsi="Arial" w:cs="Arial"/>
                <w:sz w:val="17"/>
                <w:szCs w:val="17"/>
              </w:rPr>
              <w:tab/>
              <w:t>at aeronautical stations for aerodrome and approach control under the following conditions:</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a)</w:t>
            </w:r>
            <w:r w:rsidRPr="004357C3">
              <w:rPr>
                <w:rFonts w:ascii="Arial" w:hAnsi="Arial" w:cs="Arial"/>
                <w:sz w:val="17"/>
                <w:szCs w:val="17"/>
              </w:rPr>
              <w:tab/>
              <w:t>with mean power limited to a value of not more than 20 W in the antenna circuit;</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b)</w:t>
            </w:r>
            <w:r w:rsidRPr="004357C3">
              <w:rPr>
                <w:rFonts w:ascii="Arial" w:hAnsi="Arial" w:cs="Arial"/>
                <w:sz w:val="17"/>
                <w:szCs w:val="17"/>
              </w:rPr>
              <w:tab/>
              <w:t>special attention must be given in each case to the type of antenna used in order to avoid harmful interference;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ind w:left="1080" w:hanging="1080"/>
              <w:rPr>
                <w:rFonts w:ascii="Arial" w:hAnsi="Arial" w:cs="Arial"/>
                <w:sz w:val="17"/>
                <w:szCs w:val="17"/>
              </w:rPr>
            </w:pPr>
            <w:r w:rsidRPr="004357C3">
              <w:rPr>
                <w:rFonts w:ascii="Arial" w:hAnsi="Arial" w:cs="Arial"/>
                <w:sz w:val="17"/>
                <w:szCs w:val="17"/>
              </w:rPr>
              <w:tab/>
            </w:r>
            <w:r w:rsidRPr="004357C3">
              <w:rPr>
                <w:rFonts w:ascii="Arial" w:hAnsi="Arial" w:cs="Arial"/>
                <w:sz w:val="17"/>
                <w:szCs w:val="17"/>
              </w:rPr>
              <w:tab/>
              <w:t>c)</w:t>
            </w:r>
            <w:r w:rsidRPr="004357C3">
              <w:rPr>
                <w:rFonts w:ascii="Arial" w:hAnsi="Arial" w:cs="Arial"/>
                <w:sz w:val="17"/>
                <w:szCs w:val="17"/>
              </w:rPr>
              <w:tab/>
            </w:r>
            <w:r w:rsidRPr="00931053">
              <w:rPr>
                <w:rFonts w:ascii="Arial" w:hAnsi="Arial" w:cs="Arial"/>
                <w:spacing w:val="-2"/>
                <w:sz w:val="17"/>
                <w:szCs w:val="17"/>
              </w:rPr>
              <w:t>the power of aeronautical stations which use these frequencies in accordance with the above conditions may be increased to the extent necessary to meet certain operational requirements subject to coordination between the administrations directly concerned and those whose services may be adversely affected.</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27/234    3.    Notwithstanding these provisions, the frequency 5 680 kHz may also be used at aeronautical stations for communication with aircraft stations when other frequencies of the aeronautical stations are either unavailable or unknown. However, this use shall be restricted to such areas and conditions that harmful interference cannot be caused to other authorized operations of stations in the aeronautical mobile service.</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lastRenderedPageBreak/>
              <w:t>27/235    4.    Additional particulars regarding the use of these channels for the above purposes may be recommended by the meetings of ICAO.</w:t>
            </w:r>
          </w:p>
        </w:tc>
      </w:tr>
      <w:tr w:rsidR="009F208F" w:rsidRPr="004357C3" w:rsidTr="009946FD">
        <w:trPr>
          <w:jc w:val="center"/>
        </w:trPr>
        <w:tc>
          <w:tcPr>
            <w:tcW w:w="6000" w:type="dxa"/>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27/236    5.    Frequencies 3 023 kHz and 5 680 kHz may also be used by stations of other mobile services participating in coordinated air-surface search and rescue operations, including communications between these stations and participating land stations. Aeronautical stations are authorized to use these frequencies to establish communications with such stations.</w:t>
            </w:r>
          </w:p>
        </w:tc>
      </w:tr>
    </w:tbl>
    <w:p w:rsidR="009F208F" w:rsidRPr="004357C3" w:rsidRDefault="009F208F" w:rsidP="009F208F"/>
    <w:p w:rsidR="009F208F" w:rsidRDefault="009F208F" w:rsidP="009F208F">
      <w:pPr>
        <w:rPr>
          <w:i/>
          <w:iCs/>
        </w:rPr>
      </w:pPr>
      <w:r w:rsidRPr="004357C3">
        <w:rPr>
          <w:i/>
          <w:iCs/>
        </w:rPr>
        <w:tab/>
        <w:t>Note</w:t>
      </w:r>
      <w:r>
        <w:rPr>
          <w:i/>
          <w:iCs/>
        </w:rPr>
        <w:t>.—</w:t>
      </w:r>
      <w:r w:rsidRPr="004357C3">
        <w:rPr>
          <w:i/>
          <w:iCs/>
        </w:rPr>
        <w:t xml:space="preserve"> See also </w:t>
      </w:r>
      <w:del w:id="118" w:author="John" w:date="2016-02-06T21:18:00Z">
        <w:r w:rsidRPr="004357C3" w:rsidDel="003F078B">
          <w:rPr>
            <w:i/>
            <w:iCs/>
          </w:rPr>
          <w:delText xml:space="preserve">Footnotes </w:delText>
        </w:r>
      </w:del>
      <w:ins w:id="119" w:author="John" w:date="2016-02-06T21:18:00Z">
        <w:r>
          <w:rPr>
            <w:i/>
            <w:iCs/>
          </w:rPr>
          <w:t>Nos</w:t>
        </w:r>
        <w:r w:rsidRPr="004357C3">
          <w:rPr>
            <w:i/>
            <w:iCs/>
          </w:rPr>
          <w:t xml:space="preserve"> </w:t>
        </w:r>
      </w:ins>
      <w:r w:rsidRPr="003F078B">
        <w:rPr>
          <w:b/>
          <w:i/>
          <w:iCs/>
          <w:rPrChange w:id="120" w:author="John" w:date="2016-02-06T21:18:00Z">
            <w:rPr>
              <w:i/>
              <w:iCs/>
            </w:rPr>
          </w:rPrChange>
        </w:rPr>
        <w:t>5.111</w:t>
      </w:r>
      <w:r w:rsidRPr="004357C3">
        <w:rPr>
          <w:i/>
          <w:iCs/>
        </w:rPr>
        <w:t xml:space="preserve"> and </w:t>
      </w:r>
      <w:r w:rsidRPr="003F078B">
        <w:rPr>
          <w:b/>
          <w:i/>
          <w:iCs/>
          <w:rPrChange w:id="121" w:author="John" w:date="2016-02-06T21:18:00Z">
            <w:rPr>
              <w:i/>
              <w:iCs/>
            </w:rPr>
          </w:rPrChange>
        </w:rPr>
        <w:t>5.115</w:t>
      </w:r>
      <w:r w:rsidRPr="004357C3">
        <w:rPr>
          <w:i/>
          <w:iCs/>
        </w:rPr>
        <w:t xml:space="preserve"> </w:t>
      </w:r>
      <w:r>
        <w:rPr>
          <w:i/>
          <w:iCs/>
        </w:rPr>
        <w:t>under Band: 2 850–22 000 kHz</w:t>
      </w:r>
      <w:r w:rsidRPr="004357C3">
        <w:rPr>
          <w:i/>
          <w:iCs/>
        </w:rPr>
        <w:t>.</w:t>
      </w:r>
    </w:p>
    <w:p w:rsidR="009F208F" w:rsidRPr="004357C3" w:rsidRDefault="009F208F" w:rsidP="009F208F">
      <w:pPr>
        <w:rPr>
          <w:b/>
        </w:rPr>
      </w:pPr>
      <w:r w:rsidRPr="004357C3">
        <w:rPr>
          <w:b/>
        </w:rPr>
        <w:br w:type="page"/>
      </w:r>
    </w:p>
    <w:p w:rsidR="009F208F" w:rsidRPr="004357C3" w:rsidRDefault="009F208F" w:rsidP="009F208F">
      <w:r w:rsidRPr="004357C3">
        <w:rPr>
          <w:b/>
        </w:rPr>
        <w:lastRenderedPageBreak/>
        <w:t>Band:</w:t>
      </w:r>
      <w:r w:rsidRPr="004357C3">
        <w:t xml:space="preserve"> 74.8–75.2 MHz </w:t>
      </w:r>
    </w:p>
    <w:p w:rsidR="009F208F" w:rsidRPr="004357C3" w:rsidRDefault="009F208F" w:rsidP="009F208F">
      <w:r w:rsidRPr="004357C3">
        <w:rPr>
          <w:b/>
        </w:rPr>
        <w:t>Service:</w:t>
      </w:r>
      <w:r w:rsidRPr="004357C3">
        <w:t xml:space="preserve"> Aeronautical radionavigation (marker beacon)</w:t>
      </w:r>
    </w:p>
    <w:p w:rsidR="009F208F" w:rsidRPr="004357C3" w:rsidRDefault="009F208F" w:rsidP="009F208F">
      <w:r w:rsidRPr="004357C3">
        <w:rPr>
          <w:b/>
        </w:rPr>
        <w:t>Allocation:</w:t>
      </w:r>
    </w:p>
    <w:p w:rsidR="009F208F" w:rsidRPr="004357C3" w:rsidRDefault="009F208F" w:rsidP="009F208F"/>
    <w:tbl>
      <w:tblPr>
        <w:tblW w:w="59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left w:w="120" w:type="dxa"/>
          <w:right w:w="120" w:type="dxa"/>
        </w:tblCellMar>
        <w:tblLook w:val="0000" w:firstRow="0" w:lastRow="0" w:firstColumn="0" w:lastColumn="0" w:noHBand="0" w:noVBand="0"/>
      </w:tblPr>
      <w:tblGrid>
        <w:gridCol w:w="2014"/>
        <w:gridCol w:w="1988"/>
        <w:gridCol w:w="1988"/>
      </w:tblGrid>
      <w:tr w:rsidR="009F208F" w:rsidRPr="004357C3" w:rsidTr="009946FD">
        <w:trPr>
          <w:trHeight w:val="360"/>
          <w:jc w:val="center"/>
        </w:trPr>
        <w:tc>
          <w:tcPr>
            <w:tcW w:w="599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MHz</w:t>
            </w:r>
          </w:p>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74.8–75.2</w:t>
            </w:r>
          </w:p>
        </w:tc>
      </w:tr>
      <w:tr w:rsidR="009F208F" w:rsidRPr="004357C3" w:rsidTr="009946FD">
        <w:trPr>
          <w:trHeight w:val="160"/>
          <w:jc w:val="center"/>
        </w:trPr>
        <w:tc>
          <w:tcPr>
            <w:tcW w:w="5990" w:type="dxa"/>
            <w:gridSpan w:val="3"/>
            <w:shd w:val="clear" w:color="auto" w:fill="D9D9D9"/>
            <w:tcMar>
              <w:top w:w="20" w:type="dxa"/>
              <w:left w:w="100" w:type="dxa"/>
              <w:bottom w:w="2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rPr>
          <w:trHeight w:val="160"/>
          <w:jc w:val="center"/>
        </w:trPr>
        <w:tc>
          <w:tcPr>
            <w:tcW w:w="2014" w:type="dxa"/>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1988" w:type="dxa"/>
            <w:tcBorders>
              <w:bottom w:val="single" w:sz="2" w:space="0" w:color="000000"/>
            </w:tcBorders>
            <w:shd w:val="clear" w:color="auto" w:fill="D9D9D9"/>
            <w:tcMar>
              <w:top w:w="20" w:type="dxa"/>
              <w:left w:w="100" w:type="dxa"/>
              <w:bottom w:w="2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1988" w:type="dxa"/>
            <w:tcBorders>
              <w:bottom w:val="single" w:sz="2" w:space="0" w:color="000000"/>
            </w:tcBorders>
            <w:shd w:val="clear" w:color="auto" w:fill="D9D9D9"/>
            <w:tcMar>
              <w:top w:w="20" w:type="dxa"/>
              <w:left w:w="100" w:type="dxa"/>
              <w:bottom w:w="2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trHeight w:val="490"/>
          <w:jc w:val="center"/>
        </w:trPr>
        <w:tc>
          <w:tcPr>
            <w:tcW w:w="2014" w:type="dxa"/>
            <w:tcBorders>
              <w:bottom w:val="single" w:sz="2" w:space="0" w:color="000000"/>
              <w:right w:val="nil"/>
            </w:tcBorders>
            <w:shd w:val="clear" w:color="auto" w:fill="D9D9D9"/>
            <w:tcMar>
              <w:top w:w="20" w:type="dxa"/>
              <w:left w:w="120" w:type="dxa"/>
              <w:bottom w:w="20" w:type="dxa"/>
              <w:right w:w="12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74.8–75.2</w:t>
            </w:r>
          </w:p>
        </w:tc>
        <w:tc>
          <w:tcPr>
            <w:tcW w:w="3976" w:type="dxa"/>
            <w:gridSpan w:val="2"/>
            <w:tcBorders>
              <w:left w:val="nil"/>
              <w:bottom w:val="single" w:sz="2" w:space="0" w:color="000000"/>
            </w:tcBorders>
            <w:shd w:val="clear" w:color="auto" w:fill="D9D9D9"/>
            <w:tcMar>
              <w:top w:w="20" w:type="dxa"/>
              <w:left w:w="100" w:type="dxa"/>
              <w:bottom w:w="2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RADIONAVIGATION</w:t>
            </w:r>
          </w:p>
          <w:p w:rsidR="009F208F" w:rsidRPr="004357C3" w:rsidRDefault="009F208F" w:rsidP="009946FD">
            <w:pPr>
              <w:rPr>
                <w:rFonts w:ascii="Arial" w:hAnsi="Arial" w:cs="Arial"/>
                <w:sz w:val="17"/>
                <w:szCs w:val="17"/>
              </w:rPr>
            </w:pPr>
            <w:r w:rsidRPr="004357C3">
              <w:rPr>
                <w:rFonts w:ascii="Arial" w:hAnsi="Arial" w:cs="Arial"/>
                <w:sz w:val="17"/>
                <w:szCs w:val="17"/>
              </w:rPr>
              <w:t>5.180    5.181</w:t>
            </w:r>
          </w:p>
        </w:tc>
      </w:tr>
      <w:tr w:rsidR="009F208F" w:rsidRPr="004357C3" w:rsidTr="009946FD">
        <w:trPr>
          <w:trHeight w:val="490"/>
          <w:jc w:val="center"/>
        </w:trPr>
        <w:tc>
          <w:tcPr>
            <w:tcW w:w="5990" w:type="dxa"/>
            <w:gridSpan w:val="3"/>
            <w:tcBorders>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3F078B">
              <w:rPr>
                <w:rFonts w:ascii="Arial" w:hAnsi="Arial" w:cs="Arial"/>
                <w:b/>
                <w:sz w:val="17"/>
                <w:szCs w:val="17"/>
                <w:rPrChange w:id="122" w:author="John" w:date="2016-02-06T21:18:00Z">
                  <w:rPr>
                    <w:rFonts w:ascii="Arial" w:hAnsi="Arial" w:cs="Arial"/>
                    <w:sz w:val="17"/>
                    <w:szCs w:val="17"/>
                  </w:rPr>
                </w:rPrChange>
              </w:rPr>
              <w:t>5.180</w:t>
            </w:r>
            <w:r w:rsidRPr="004357C3">
              <w:rPr>
                <w:rFonts w:ascii="Arial" w:hAnsi="Arial" w:cs="Arial"/>
                <w:sz w:val="17"/>
                <w:szCs w:val="17"/>
              </w:rPr>
              <w:t>    The frequency 75 MHz is assigned to marker beacons. Adminis</w:t>
            </w:r>
            <w:r w:rsidRPr="004357C3">
              <w:rPr>
                <w:rFonts w:ascii="Arial" w:hAnsi="Arial" w:cs="Arial"/>
                <w:sz w:val="17"/>
                <w:szCs w:val="17"/>
              </w:rPr>
              <w:softHyphen/>
              <w:t xml:space="preserve">trations shall refrain from assigning frequencies close to the limits of the </w:t>
            </w:r>
            <w:proofErr w:type="spellStart"/>
            <w:r w:rsidRPr="004357C3">
              <w:rPr>
                <w:rFonts w:ascii="Arial" w:hAnsi="Arial" w:cs="Arial"/>
                <w:sz w:val="17"/>
                <w:szCs w:val="17"/>
              </w:rPr>
              <w:t>guardband</w:t>
            </w:r>
            <w:proofErr w:type="spellEnd"/>
            <w:r w:rsidRPr="004357C3">
              <w:rPr>
                <w:rFonts w:ascii="Arial" w:hAnsi="Arial" w:cs="Arial"/>
                <w:sz w:val="17"/>
                <w:szCs w:val="17"/>
              </w:rPr>
              <w:t xml:space="preserve"> to stations of other services which, because of their power or geographical position, might cause harmful interference or otherwise place a constraint on marker beacons.</w:t>
            </w:r>
          </w:p>
        </w:tc>
      </w:tr>
      <w:tr w:rsidR="009F208F" w:rsidRPr="004357C3" w:rsidTr="009946FD">
        <w:trPr>
          <w:trHeight w:val="490"/>
          <w:jc w:val="center"/>
        </w:trPr>
        <w:tc>
          <w:tcPr>
            <w:tcW w:w="599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4357C3">
              <w:rPr>
                <w:rFonts w:ascii="Arial" w:hAnsi="Arial" w:cs="Arial"/>
                <w:sz w:val="17"/>
                <w:szCs w:val="17"/>
              </w:rPr>
              <w:t>Every effort should be made to improve further the characteristics of airborne receivers and to limit the power of transmitting stations close to the limits 74.8 MHz and 75.2 MHz.</w:t>
            </w:r>
          </w:p>
        </w:tc>
      </w:tr>
      <w:tr w:rsidR="009F208F" w:rsidRPr="004357C3" w:rsidTr="009946FD">
        <w:trPr>
          <w:trHeight w:val="490"/>
          <w:jc w:val="center"/>
        </w:trPr>
        <w:tc>
          <w:tcPr>
            <w:tcW w:w="599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3F078B">
              <w:rPr>
                <w:rFonts w:ascii="Arial" w:hAnsi="Arial" w:cs="Arial"/>
                <w:b/>
                <w:sz w:val="17"/>
                <w:szCs w:val="17"/>
                <w:rPrChange w:id="123" w:author="John" w:date="2016-02-06T21:19:00Z">
                  <w:rPr>
                    <w:rFonts w:ascii="Arial" w:hAnsi="Arial" w:cs="Arial"/>
                    <w:sz w:val="17"/>
                    <w:szCs w:val="17"/>
                  </w:rPr>
                </w:rPrChange>
              </w:rPr>
              <w:t>5.181</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Egypt, Israel, and the Syrian Arab Republic, the band 74.8–75.2 MHz is also allocated to the mobile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xml:space="preserve">.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4357C3">
              <w:rPr>
                <w:rFonts w:ascii="Arial" w:hAnsi="Arial" w:cs="Arial"/>
                <w:b/>
                <w:sz w:val="17"/>
                <w:szCs w:val="17"/>
              </w:rPr>
              <w:t>9.21</w:t>
            </w:r>
            <w:r w:rsidRPr="004357C3">
              <w:rPr>
                <w:rFonts w:ascii="Arial" w:hAnsi="Arial" w:cs="Arial"/>
                <w:sz w:val="17"/>
                <w:szCs w:val="17"/>
              </w:rPr>
              <w:t>. (WRC-03)</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pPr>
              <w:tabs>
                <w:tab w:val="left" w:pos="300"/>
              </w:tabs>
            </w:pPr>
            <w:r w:rsidRPr="004357C3">
              <w:t>•</w:t>
            </w:r>
            <w:r w:rsidRPr="004357C3">
              <w:tab/>
              <w:t>No change to the current allocations.</w:t>
            </w:r>
          </w:p>
          <w:p w:rsidR="009F208F" w:rsidRPr="004357C3" w:rsidRDefault="009F208F" w:rsidP="009946FD">
            <w:pPr>
              <w:tabs>
                <w:tab w:val="left" w:pos="300"/>
              </w:tabs>
            </w:pPr>
            <w:r w:rsidRPr="004357C3">
              <w:t>•</w:t>
            </w:r>
            <w:r w:rsidRPr="004357C3">
              <w:tab/>
              <w:t xml:space="preserve">No change to </w:t>
            </w:r>
            <w:del w:id="124" w:author="John" w:date="2016-02-06T21:19:00Z">
              <w:r w:rsidRPr="004357C3" w:rsidDel="003F078B">
                <w:delText xml:space="preserve">Footnote </w:delText>
              </w:r>
            </w:del>
            <w:ins w:id="125" w:author="John" w:date="2016-02-06T21:19:00Z">
              <w:r>
                <w:t>No</w:t>
              </w:r>
              <w:r w:rsidRPr="004357C3">
                <w:t xml:space="preserve"> </w:t>
              </w:r>
            </w:ins>
            <w:r w:rsidRPr="003F078B">
              <w:rPr>
                <w:b/>
                <w:rPrChange w:id="126" w:author="John" w:date="2016-02-06T21:19:00Z">
                  <w:rPr/>
                </w:rPrChange>
              </w:rPr>
              <w:t>5.180</w:t>
            </w:r>
            <w:r w:rsidRPr="004357C3">
              <w:t>.</w:t>
            </w:r>
          </w:p>
          <w:p w:rsidR="009F208F" w:rsidRPr="004357C3" w:rsidRDefault="009F208F" w:rsidP="009946FD">
            <w:pPr>
              <w:tabs>
                <w:tab w:val="left" w:pos="300"/>
              </w:tabs>
            </w:pPr>
            <w:r w:rsidRPr="004357C3">
              <w:t>•</w:t>
            </w:r>
            <w:r w:rsidRPr="004357C3">
              <w:tab/>
              <w:t xml:space="preserve">Deletion of </w:t>
            </w:r>
            <w:del w:id="127" w:author="John" w:date="2016-02-06T21:19:00Z">
              <w:r w:rsidRPr="004357C3" w:rsidDel="003F078B">
                <w:delText>Footnote</w:delText>
              </w:r>
            </w:del>
            <w:ins w:id="128" w:author="John" w:date="2016-02-06T21:19:00Z">
              <w:r>
                <w:t>No</w:t>
              </w:r>
            </w:ins>
            <w:r w:rsidRPr="004357C3">
              <w:t xml:space="preserve"> </w:t>
            </w:r>
            <w:r w:rsidRPr="003F078B">
              <w:rPr>
                <w:b/>
                <w:rPrChange w:id="129" w:author="John" w:date="2016-02-06T21:19:00Z">
                  <w:rPr/>
                </w:rPrChange>
              </w:rPr>
              <w:t>5.181</w:t>
            </w:r>
            <w:r w:rsidRPr="004357C3">
              <w:t>.</w:t>
            </w:r>
          </w:p>
        </w:tc>
      </w:tr>
    </w:tbl>
    <w:p w:rsidR="009F208F" w:rsidRDefault="009F208F" w:rsidP="009F208F">
      <w:pPr>
        <w:jc w:val="left"/>
        <w:rPr>
          <w:spacing w:val="-2"/>
        </w:rPr>
      </w:pPr>
      <w:r>
        <w:rPr>
          <w:spacing w:val="-2"/>
        </w:rPr>
        <w:br w:type="page"/>
      </w:r>
    </w:p>
    <w:p w:rsidR="009F208F" w:rsidRPr="00EA4EE2" w:rsidRDefault="009F208F" w:rsidP="009F208F">
      <w:pPr>
        <w:rPr>
          <w:spacing w:val="-2"/>
        </w:rPr>
      </w:pPr>
      <w:r w:rsidRPr="00EA4EE2">
        <w:rPr>
          <w:spacing w:val="-2"/>
        </w:rPr>
        <w:lastRenderedPageBreak/>
        <w:t xml:space="preserve">Marker </w:t>
      </w:r>
      <w:r>
        <w:rPr>
          <w:spacing w:val="-2"/>
        </w:rPr>
        <w:t>b</w:t>
      </w:r>
      <w:r w:rsidRPr="00EA4EE2">
        <w:rPr>
          <w:spacing w:val="-2"/>
        </w:rPr>
        <w:t>eacons are used in conjunction with ILS. On a global basis, the frequency band available for marker beacons satisfies the aeronautical requirements. In a number of cases, marker beacons (and outer locators) are being replaced with DME. As long as marker beacons are in operation, the band 74.8–75.2 MHz needs to be available for these systems.</w:t>
      </w:r>
    </w:p>
    <w:p w:rsidR="009F208F" w:rsidRPr="004357C3" w:rsidRDefault="009F208F" w:rsidP="009F208F"/>
    <w:p w:rsidR="009F208F" w:rsidRPr="004357C3" w:rsidRDefault="009F208F" w:rsidP="009F208F">
      <w:r w:rsidRPr="004357C3">
        <w:rPr>
          <w:b/>
        </w:rPr>
        <w:t>AVIATION USE:</w:t>
      </w:r>
      <w:r w:rsidRPr="004357C3">
        <w:t xml:space="preserve"> The frequency of 75 MHz is assigned to marker beacons for use with ILS to define specific points on the approach path. The outer marker is nominally at 7.5 km from the runway threshold, the middle marker at 1 050 m from the threshold and, where installed, the inner marker is located just prior to the threshold. In addition, markers may also be used to mark significant points on air routes.</w:t>
      </w:r>
    </w:p>
    <w:p w:rsidR="009F208F" w:rsidRPr="004357C3" w:rsidRDefault="009F208F" w:rsidP="009F208F"/>
    <w:p w:rsidR="009F208F" w:rsidRPr="004357C3" w:rsidRDefault="009F208F" w:rsidP="009F208F">
      <w:r w:rsidRPr="004357C3">
        <w:rPr>
          <w:b/>
        </w:rPr>
        <w:t>COMMENTARY:</w:t>
      </w:r>
      <w:r w:rsidRPr="004357C3">
        <w:t xml:space="preserve"> There is a continuing and essential requirement for this allocation (see also ILS localizer in band 108–111.975 MHz and ILS glide path in the band 328.6–335.4 MHz).</w:t>
      </w:r>
    </w:p>
    <w:p w:rsidR="009F208F" w:rsidRPr="004357C3" w:rsidRDefault="009F208F" w:rsidP="009F208F"/>
    <w:p w:rsidR="009F208F" w:rsidRPr="004357C3" w:rsidRDefault="009F208F" w:rsidP="009F208F">
      <w:r w:rsidRPr="004357C3">
        <w:t xml:space="preserve">ILS will continue to be used for the foreseeable future. Marker beacons are an indispensable element of the ILS system. Marker beacons are also used as </w:t>
      </w:r>
      <w:proofErr w:type="spellStart"/>
      <w:r w:rsidRPr="004357C3">
        <w:t>en</w:t>
      </w:r>
      <w:proofErr w:type="spellEnd"/>
      <w:r w:rsidRPr="004357C3">
        <w:t>-route waypoint markers.</w:t>
      </w:r>
    </w:p>
    <w:p w:rsidR="009F208F" w:rsidRPr="004357C3" w:rsidRDefault="009F208F" w:rsidP="009F208F"/>
    <w:p w:rsidR="009F208F" w:rsidRPr="004357C3" w:rsidRDefault="009F208F" w:rsidP="009F208F">
      <w:del w:id="130" w:author="John" w:date="2016-02-06T21:21:00Z">
        <w:r w:rsidRPr="004357C3" w:rsidDel="003F078B">
          <w:delText xml:space="preserve">Footnote </w:delText>
        </w:r>
      </w:del>
      <w:ins w:id="131" w:author="John" w:date="2016-02-06T21:21:00Z">
        <w:r>
          <w:t>No</w:t>
        </w:r>
        <w:r w:rsidRPr="004357C3">
          <w:t xml:space="preserve"> </w:t>
        </w:r>
      </w:ins>
      <w:r w:rsidRPr="003F078B">
        <w:rPr>
          <w:b/>
          <w:rPrChange w:id="132" w:author="John" w:date="2016-02-06T21:22:00Z">
            <w:rPr/>
          </w:rPrChange>
        </w:rPr>
        <w:t>5.181</w:t>
      </w:r>
      <w:r w:rsidRPr="004357C3">
        <w:t xml:space="preserve"> relating to the future use of this band by the mobile service was introduced at WARC Mob-87, primarily at the initiative of the</w:t>
      </w:r>
      <w:r>
        <w:t xml:space="preserve"> European Conference of Postal and Telecommunications Administrations (</w:t>
      </w:r>
      <w:r w:rsidRPr="004357C3">
        <w:t>CEPT</w:t>
      </w:r>
      <w:r>
        <w:t>)</w:t>
      </w:r>
      <w:r w:rsidRPr="004357C3">
        <w:t xml:space="preserve"> in the expectation that from 1995</w:t>
      </w:r>
      <w:r>
        <w:t>–</w:t>
      </w:r>
      <w:r w:rsidRPr="004357C3">
        <w:t xml:space="preserve">1998 onwards the ILS system, including the marker beacons, would be withdrawn from use by international civil aviation due to the firm plans in ICAO to transfer from ILS to MLS. Eventually, this transition did not take place and the need for continuing ILS operations (including the marker beacons) was re-established by ICAO. At WRC-2000, the aviation community was successful in removing fifteen European and Middle Eastern country names from this footnote. With the continuing use of ILS systems and markers, this footnote is not only ineffective but carries the risk of addition of new names at future conferences and </w:t>
      </w:r>
      <w:r w:rsidRPr="004357C3">
        <w:lastRenderedPageBreak/>
        <w:t>should be deleted in its entirety. Any use of this band by the mobile service is incompatible with the allocation to the aeronautical radionavigation service.</w:t>
      </w:r>
    </w:p>
    <w:p w:rsidR="009F208F" w:rsidRPr="004357C3" w:rsidRDefault="009F208F" w:rsidP="009F208F"/>
    <w:p w:rsidR="009F208F" w:rsidRPr="004357C3" w:rsidRDefault="009F208F" w:rsidP="009F208F">
      <w:r w:rsidRPr="004357C3">
        <w:t>The names of many countries, initially included in this footnote, have been deleted, leaving the concerns regarding compatibility and protection of marker beacons ILS/VOR limited to the three countries currently mentioned in this footnote.</w:t>
      </w:r>
    </w:p>
    <w:p w:rsidR="009F208F" w:rsidRPr="004357C3" w:rsidRDefault="009F208F" w:rsidP="009F208F"/>
    <w:p w:rsidR="009F208F" w:rsidRPr="004357C3" w:rsidRDefault="009F208F" w:rsidP="009F208F">
      <w:pPr>
        <w:jc w:val="left"/>
      </w:pPr>
    </w:p>
    <w:p w:rsidR="009F208F" w:rsidRPr="004357C3" w:rsidRDefault="009F208F" w:rsidP="009F208F">
      <w:pPr>
        <w:jc w:val="left"/>
        <w:rPr>
          <w:b/>
          <w:bCs/>
        </w:rPr>
      </w:pPr>
      <w:r w:rsidRPr="004357C3">
        <w:rPr>
          <w:b/>
          <w:bCs/>
        </w:rPr>
        <w:br w:type="page"/>
      </w:r>
    </w:p>
    <w:p w:rsidR="009F208F" w:rsidRPr="004357C3" w:rsidRDefault="009F208F" w:rsidP="009F208F">
      <w:r w:rsidRPr="004357C3">
        <w:rPr>
          <w:b/>
          <w:bCs/>
        </w:rPr>
        <w:lastRenderedPageBreak/>
        <w:t>Band</w:t>
      </w:r>
      <w:r w:rsidRPr="004357C3">
        <w:rPr>
          <w:b/>
        </w:rPr>
        <w:t>:</w:t>
      </w:r>
      <w:r w:rsidRPr="004357C3">
        <w:t xml:space="preserve"> 108–117.975 MHz </w:t>
      </w:r>
    </w:p>
    <w:p w:rsidR="009F208F" w:rsidRPr="004357C3" w:rsidRDefault="009F208F" w:rsidP="009F208F">
      <w:r w:rsidRPr="004357C3">
        <w:rPr>
          <w:b/>
        </w:rPr>
        <w:t>Service:</w:t>
      </w:r>
      <w:r w:rsidRPr="004357C3">
        <w:t xml:space="preserve"> Aeronautical radionavigation (VOR/ILS localizer)</w:t>
      </w:r>
    </w:p>
    <w:p w:rsidR="009F208F" w:rsidRPr="004357C3" w:rsidRDefault="009F208F" w:rsidP="009F208F">
      <w:r w:rsidRPr="004357C3">
        <w:t xml:space="preserve">    and </w:t>
      </w:r>
      <w:r>
        <w:t>a</w:t>
      </w:r>
      <w:r w:rsidRPr="004357C3">
        <w:t>eronautical mobile (</w:t>
      </w:r>
      <w:r>
        <w:t>r</w:t>
      </w:r>
      <w:r w:rsidRPr="004357C3">
        <w:t>oute) service (GBAS/VDL Mode 4)</w:t>
      </w:r>
    </w:p>
    <w:p w:rsidR="009F208F" w:rsidRPr="004357C3" w:rsidRDefault="009F208F" w:rsidP="009F208F">
      <w:pPr>
        <w:rPr>
          <w:b/>
        </w:rPr>
      </w:pPr>
      <w:r w:rsidRPr="004357C3">
        <w:rPr>
          <w:b/>
        </w:rPr>
        <w:t>Allocation:</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20" w:type="dxa"/>
              <w:bottom w:w="10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108–117.975</w:t>
            </w:r>
          </w:p>
        </w:tc>
      </w:tr>
      <w:tr w:rsidR="009F208F" w:rsidRPr="004357C3" w:rsidTr="009946FD">
        <w:trPr>
          <w:jc w:val="center"/>
        </w:trPr>
        <w:tc>
          <w:tcPr>
            <w:tcW w:w="6000" w:type="dxa"/>
            <w:gridSpan w:val="3"/>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trHeight w:val="455"/>
          <w:jc w:val="center"/>
        </w:trPr>
        <w:tc>
          <w:tcPr>
            <w:tcW w:w="2000" w:type="dxa"/>
            <w:tcBorders>
              <w:bottom w:val="single" w:sz="2" w:space="0" w:color="auto"/>
              <w:right w:val="nil"/>
            </w:tcBorders>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108–117.975</w:t>
            </w:r>
          </w:p>
        </w:tc>
        <w:tc>
          <w:tcPr>
            <w:tcW w:w="4000" w:type="dxa"/>
            <w:gridSpan w:val="2"/>
            <w:tcBorders>
              <w:left w:val="nil"/>
              <w:bottom w:val="single" w:sz="2" w:space="0" w:color="auto"/>
            </w:tcBorders>
            <w:shd w:val="clear" w:color="auto" w:fill="D9D9D9"/>
            <w:tcMar>
              <w:top w:w="20" w:type="dxa"/>
              <w:left w:w="120" w:type="dxa"/>
              <w:bottom w:w="20" w:type="dxa"/>
              <w:right w:w="120" w:type="dxa"/>
            </w:tcMar>
          </w:tcPr>
          <w:p w:rsidR="009F208F" w:rsidRPr="004357C3" w:rsidRDefault="009F208F" w:rsidP="009946FD">
            <w:pPr>
              <w:rPr>
                <w:rFonts w:ascii="Arial" w:hAnsi="Arial" w:cs="Arial"/>
                <w:b/>
                <w:sz w:val="17"/>
                <w:szCs w:val="17"/>
              </w:rPr>
            </w:pPr>
            <w:r w:rsidRPr="004357C3">
              <w:rPr>
                <w:rFonts w:ascii="Arial" w:hAnsi="Arial" w:cs="Arial"/>
                <w:sz w:val="17"/>
                <w:szCs w:val="17"/>
              </w:rPr>
              <w:t>AERONAUTICAL RADIONAVIGATION</w:t>
            </w:r>
          </w:p>
          <w:p w:rsidR="009F208F" w:rsidRPr="004357C3" w:rsidRDefault="009F208F" w:rsidP="009946FD">
            <w:pPr>
              <w:rPr>
                <w:rFonts w:ascii="Arial" w:hAnsi="Arial" w:cs="Arial"/>
                <w:b/>
                <w:sz w:val="17"/>
                <w:szCs w:val="17"/>
              </w:rPr>
            </w:pPr>
            <w:r w:rsidRPr="004357C3">
              <w:rPr>
                <w:rFonts w:ascii="Arial" w:hAnsi="Arial" w:cs="Arial"/>
                <w:sz w:val="17"/>
                <w:szCs w:val="17"/>
              </w:rPr>
              <w:t>5.197    5.197A</w:t>
            </w:r>
          </w:p>
        </w:tc>
      </w:tr>
      <w:tr w:rsidR="009F208F" w:rsidRPr="004357C3" w:rsidTr="009946FD">
        <w:trPr>
          <w:trHeight w:val="455"/>
          <w:jc w:val="center"/>
        </w:trPr>
        <w:tc>
          <w:tcPr>
            <w:tcW w:w="6000" w:type="dxa"/>
            <w:gridSpan w:val="3"/>
            <w:tcBorders>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3F078B">
              <w:rPr>
                <w:rFonts w:ascii="Arial" w:hAnsi="Arial" w:cs="Arial"/>
                <w:b/>
                <w:sz w:val="17"/>
                <w:szCs w:val="17"/>
                <w:rPrChange w:id="133" w:author="John" w:date="2016-02-06T21:22:00Z">
                  <w:rPr>
                    <w:rFonts w:ascii="Arial" w:hAnsi="Arial" w:cs="Arial"/>
                    <w:sz w:val="17"/>
                    <w:szCs w:val="17"/>
                  </w:rPr>
                </w:rPrChange>
              </w:rPr>
              <w:t>5.197</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the Syrian Arab Republic, the band 108–111.975 MHz is also allocated to the mobile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xml:space="preserve">.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4357C3">
              <w:rPr>
                <w:rFonts w:ascii="Arial" w:hAnsi="Arial" w:cs="Arial"/>
                <w:b/>
                <w:sz w:val="17"/>
                <w:szCs w:val="17"/>
              </w:rPr>
              <w:t>9.21</w:t>
            </w:r>
            <w:r w:rsidRPr="004357C3">
              <w:rPr>
                <w:rFonts w:ascii="Arial" w:hAnsi="Arial" w:cs="Arial"/>
                <w:bCs/>
                <w:sz w:val="17"/>
                <w:szCs w:val="17"/>
              </w:rPr>
              <w:t>. (WRC-12)</w:t>
            </w:r>
          </w:p>
        </w:tc>
      </w:tr>
      <w:tr w:rsidR="009F208F" w:rsidRPr="004357C3" w:rsidTr="009946FD">
        <w:trPr>
          <w:trHeight w:val="455"/>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3F078B">
              <w:rPr>
                <w:rFonts w:ascii="Arial" w:hAnsi="Arial" w:cs="Arial"/>
                <w:b/>
                <w:sz w:val="17"/>
                <w:szCs w:val="17"/>
                <w:rPrChange w:id="134" w:author="John" w:date="2016-02-06T21:22:00Z">
                  <w:rPr>
                    <w:rFonts w:ascii="Arial" w:hAnsi="Arial" w:cs="Arial"/>
                    <w:sz w:val="17"/>
                    <w:szCs w:val="17"/>
                  </w:rPr>
                </w:rPrChange>
              </w:rPr>
              <w:t>5.197A</w:t>
            </w:r>
            <w:r w:rsidRPr="004357C3">
              <w:rPr>
                <w:rFonts w:ascii="Arial" w:hAnsi="Arial" w:cs="Arial"/>
                <w:sz w:val="17"/>
                <w:szCs w:val="17"/>
              </w:rPr>
              <w:t>    </w:t>
            </w:r>
            <w:r w:rsidRPr="00841C16">
              <w:rPr>
                <w:rFonts w:ascii="Arial" w:hAnsi="Arial" w:cs="Arial"/>
                <w:i/>
                <w:spacing w:val="-2"/>
                <w:sz w:val="17"/>
                <w:szCs w:val="17"/>
              </w:rPr>
              <w:t>Additional allocation:</w:t>
            </w:r>
            <w:r w:rsidRPr="00841C16">
              <w:rPr>
                <w:rFonts w:ascii="Arial" w:hAnsi="Arial" w:cs="Arial"/>
                <w:spacing w:val="-2"/>
                <w:sz w:val="17"/>
                <w:szCs w:val="17"/>
              </w:rPr>
              <w:t xml:space="preserve"> the band 108–117.975 MHz is also allocated on a primary basis to the aeronautical mobile (R) service, limited to systems operating in accordance with recognized international aeronautical standards. Such use shall be in accordance with Resolution </w:t>
            </w:r>
            <w:r w:rsidRPr="00841C16">
              <w:rPr>
                <w:rFonts w:ascii="Arial" w:hAnsi="Arial" w:cs="Arial"/>
                <w:b/>
                <w:bCs/>
                <w:spacing w:val="-2"/>
                <w:sz w:val="17"/>
                <w:szCs w:val="17"/>
              </w:rPr>
              <w:t>413 (Rev. WRC</w:t>
            </w:r>
            <w:r w:rsidRPr="00841C16">
              <w:rPr>
                <w:rFonts w:ascii="Arial" w:hAnsi="Arial" w:cs="Arial"/>
                <w:b/>
                <w:bCs/>
                <w:spacing w:val="-2"/>
                <w:sz w:val="17"/>
                <w:szCs w:val="17"/>
              </w:rPr>
              <w:noBreakHyphen/>
              <w:t>12)</w:t>
            </w:r>
            <w:r w:rsidRPr="00841C16">
              <w:rPr>
                <w:rFonts w:ascii="Arial" w:hAnsi="Arial" w:cs="Arial"/>
                <w:spacing w:val="-2"/>
                <w:sz w:val="17"/>
                <w:szCs w:val="17"/>
              </w:rPr>
              <w:t>. The use of the band 108–112 MHz by the aeronautical mobile (R) service shall be limited to systems composed of ground-based transmitters and associated receivers that provide navigational information in support of air navigation functions in accordance with recognized international aeronautical standards. (WRC-12)</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pageBreakBefore/>
              <w:suppressAutoHyphens/>
              <w:autoSpaceDE w:val="0"/>
              <w:autoSpaceDN w:val="0"/>
              <w:jc w:val="center"/>
            </w:pPr>
            <w:r w:rsidRPr="004357C3">
              <w:rPr>
                <w:b/>
              </w:rPr>
              <w:lastRenderedPageBreak/>
              <w:t>ICAO POLICY</w:t>
            </w:r>
          </w:p>
          <w:p w:rsidR="009F208F" w:rsidRPr="004357C3" w:rsidRDefault="009F208F" w:rsidP="009946FD">
            <w:pPr>
              <w:suppressAutoHyphens/>
              <w:autoSpaceDE w:val="0"/>
              <w:autoSpaceDN w:val="0"/>
              <w:jc w:val="left"/>
            </w:pPr>
          </w:p>
          <w:p w:rsidR="009F208F" w:rsidRPr="004357C3" w:rsidRDefault="009F208F" w:rsidP="009946FD">
            <w:pPr>
              <w:pageBreakBefore/>
              <w:tabs>
                <w:tab w:val="left" w:pos="300"/>
              </w:tabs>
              <w:suppressAutoHyphens/>
              <w:autoSpaceDE w:val="0"/>
              <w:autoSpaceDN w:val="0"/>
              <w:ind w:left="300" w:hanging="300"/>
            </w:pPr>
            <w:r w:rsidRPr="004357C3">
              <w:rPr>
                <w:bCs/>
              </w:rPr>
              <w:t>•</w:t>
            </w:r>
            <w:r w:rsidRPr="004357C3">
              <w:rPr>
                <w:bCs/>
              </w:rPr>
              <w:tab/>
              <w:t>No change to the current allocation to the aeronautical radionavigation service and the aeronautical mobile (route) service (AM(R)S).</w:t>
            </w:r>
          </w:p>
          <w:p w:rsidR="009F208F" w:rsidRPr="004357C3" w:rsidRDefault="009F208F" w:rsidP="009946FD">
            <w:pPr>
              <w:pageBreakBefore/>
              <w:tabs>
                <w:tab w:val="left" w:pos="300"/>
              </w:tabs>
              <w:suppressAutoHyphens/>
              <w:autoSpaceDE w:val="0"/>
              <w:autoSpaceDN w:val="0"/>
              <w:ind w:left="300" w:hanging="300"/>
            </w:pPr>
            <w:r w:rsidRPr="004357C3">
              <w:rPr>
                <w:bCs/>
              </w:rPr>
              <w:t>•</w:t>
            </w:r>
            <w:r w:rsidRPr="004357C3">
              <w:rPr>
                <w:bCs/>
              </w:rPr>
              <w:tab/>
              <w:t xml:space="preserve">Deletion of </w:t>
            </w:r>
            <w:ins w:id="135" w:author="John" w:date="2016-02-06T21:23:00Z">
              <w:r>
                <w:rPr>
                  <w:bCs/>
                </w:rPr>
                <w:t>No</w:t>
              </w:r>
            </w:ins>
            <w:del w:id="136" w:author="John" w:date="2016-02-06T21:23:00Z">
              <w:r w:rsidRPr="004357C3" w:rsidDel="003F078B">
                <w:rPr>
                  <w:bCs/>
                </w:rPr>
                <w:delText>Footnote</w:delText>
              </w:r>
            </w:del>
            <w:r w:rsidRPr="004357C3">
              <w:rPr>
                <w:bCs/>
              </w:rPr>
              <w:t xml:space="preserve"> </w:t>
            </w:r>
            <w:r w:rsidRPr="003F078B">
              <w:rPr>
                <w:b/>
                <w:bCs/>
                <w:rPrChange w:id="137" w:author="John" w:date="2016-02-06T21:23:00Z">
                  <w:rPr>
                    <w:bCs/>
                  </w:rPr>
                </w:rPrChange>
              </w:rPr>
              <w:t>5.197</w:t>
            </w:r>
            <w:r w:rsidRPr="004357C3">
              <w:rPr>
                <w:bCs/>
              </w:rPr>
              <w:t>.</w:t>
            </w:r>
          </w:p>
          <w:p w:rsidR="009F208F" w:rsidRPr="004357C3" w:rsidRDefault="009F208F" w:rsidP="009946FD">
            <w:pPr>
              <w:pageBreakBefore/>
              <w:tabs>
                <w:tab w:val="left" w:pos="300"/>
              </w:tabs>
              <w:suppressAutoHyphens/>
              <w:autoSpaceDE w:val="0"/>
              <w:autoSpaceDN w:val="0"/>
              <w:ind w:left="300" w:hanging="300"/>
            </w:pPr>
            <w:r w:rsidRPr="004357C3">
              <w:t>•</w:t>
            </w:r>
            <w:r w:rsidRPr="004357C3">
              <w:tab/>
            </w:r>
            <w:r w:rsidRPr="00415D02">
              <w:rPr>
                <w:bCs/>
              </w:rPr>
              <w:t>Ensure</w:t>
            </w:r>
            <w:r w:rsidRPr="004357C3">
              <w:t xml:space="preserve"> </w:t>
            </w:r>
            <w:r w:rsidRPr="004357C3">
              <w:rPr>
                <w:bCs/>
              </w:rPr>
              <w:t>conformity</w:t>
            </w:r>
            <w:r w:rsidRPr="004357C3">
              <w:t xml:space="preserve"> with ITU-R Recommendation </w:t>
            </w:r>
            <w:ins w:id="138" w:author="John" w:date="2016-02-06T21:23:00Z">
              <w:r>
                <w:t xml:space="preserve">ITU-R </w:t>
              </w:r>
            </w:ins>
            <w:r w:rsidRPr="004357C3">
              <w:t xml:space="preserve">SM.1009 </w:t>
            </w:r>
            <w:r w:rsidRPr="00F1533E">
              <w:rPr>
                <w:bCs/>
              </w:rPr>
              <w:t>regarding</w:t>
            </w:r>
            <w:r w:rsidRPr="004357C3">
              <w:t xml:space="preserve"> compatibility with FM broadcast services in the band 87.5–108 MHz and ILS/VOR as well as with ITU-R Recommendation M.1841 for GBAS.</w:t>
            </w:r>
          </w:p>
        </w:tc>
      </w:tr>
    </w:tbl>
    <w:p w:rsidR="009F208F" w:rsidRDefault="009F208F" w:rsidP="009F208F"/>
    <w:p w:rsidR="009F208F" w:rsidRPr="004357C3" w:rsidRDefault="009F208F" w:rsidP="009F208F"/>
    <w:p w:rsidR="009F208F" w:rsidRPr="004357C3" w:rsidRDefault="009F208F" w:rsidP="009F208F">
      <w:r w:rsidRPr="004357C3">
        <w:t>On a global basis</w:t>
      </w:r>
      <w:r>
        <w:t>,</w:t>
      </w:r>
      <w:r w:rsidRPr="004357C3">
        <w:t xml:space="preserve"> the band 108–117.975 is used for ILS (</w:t>
      </w:r>
      <w:r>
        <w:t>l</w:t>
      </w:r>
      <w:r w:rsidRPr="004357C3">
        <w:t>ocalizer) and VOR. Implementation of GBAS under an allocation to the AM(R)S in this band is expected to start around 2015</w:t>
      </w:r>
      <w:r>
        <w:t>–</w:t>
      </w:r>
      <w:r w:rsidRPr="004357C3">
        <w:t>2025 and be progressively implemented from 2015</w:t>
      </w:r>
      <w:r>
        <w:t>–</w:t>
      </w:r>
      <w:r w:rsidRPr="004357C3">
        <w:t>2030 in some areas if GBAS is technically and economically feasible. Such implementation is subject to a satisfactory safety case with specific attention to interference into GNSS signals. In the longer term, GBAS may replace ILS in some areas. The spectrum vacated by future ILS decommissioning, if any, will be reused for GBAS systems. Some residual use of ILS is expected to continue to well beyond 2030.</w:t>
      </w:r>
    </w:p>
    <w:p w:rsidR="009F208F" w:rsidRPr="004357C3" w:rsidRDefault="009F208F" w:rsidP="009F208F"/>
    <w:p w:rsidR="009F208F" w:rsidRPr="00B6308D" w:rsidRDefault="009F208F" w:rsidP="009F208F">
      <w:pPr>
        <w:rPr>
          <w:spacing w:val="-2"/>
        </w:rPr>
      </w:pPr>
      <w:r w:rsidRPr="00B6308D">
        <w:rPr>
          <w:spacing w:val="-2"/>
        </w:rPr>
        <w:t>On a global basis, the future use of VOR systems is expected to decline between 2015–2030 due to implementation of GNSS and RNAV. However, a residual number of VOR systems will continue to be in operation to meet specific requirements beyond 2030. The vacated spectrum, if any, will be reused for GBAS and, if necessary, for the implementation of VHF air</w:t>
      </w:r>
      <w:r>
        <w:rPr>
          <w:spacing w:val="-2"/>
        </w:rPr>
        <w:t>-</w:t>
      </w:r>
      <w:r w:rsidRPr="00B6308D">
        <w:rPr>
          <w:spacing w:val="-2"/>
        </w:rPr>
        <w:t>ground communication systems.</w:t>
      </w:r>
    </w:p>
    <w:p w:rsidR="009F208F" w:rsidRPr="004357C3" w:rsidRDefault="009F208F" w:rsidP="009F208F"/>
    <w:p w:rsidR="009F208F" w:rsidRPr="004357C3" w:rsidRDefault="009F208F" w:rsidP="009F208F">
      <w:r w:rsidRPr="004357C3">
        <w:t xml:space="preserve">The frequency band 108–117.975 </w:t>
      </w:r>
      <w:r>
        <w:t xml:space="preserve">MHz </w:t>
      </w:r>
      <w:r w:rsidRPr="004357C3">
        <w:t xml:space="preserve">is expected to meet the aeronautical requirements for ILS, VOR and GBAS until 2030 and beyond. Rationalization of GBAS technical characteristics (and frequency assignment planning criteria) may be necessary, in </w:t>
      </w:r>
      <w:r w:rsidRPr="004357C3">
        <w:lastRenderedPageBreak/>
        <w:t>particular when being implemented in areas where VOR and ILS operations continue.</w:t>
      </w:r>
    </w:p>
    <w:p w:rsidR="009F208F" w:rsidRPr="004357C3" w:rsidRDefault="009F208F" w:rsidP="009F208F"/>
    <w:p w:rsidR="009F208F" w:rsidRPr="004357C3" w:rsidRDefault="009F208F" w:rsidP="009F208F">
      <w:r w:rsidRPr="004357C3">
        <w:t>The</w:t>
      </w:r>
      <w:r>
        <w:t xml:space="preserve"> allocation to the</w:t>
      </w:r>
      <w:r w:rsidRPr="004357C3">
        <w:t xml:space="preserve"> aeronautical mobile (R) service </w:t>
      </w:r>
      <w:r>
        <w:t>in the</w:t>
      </w:r>
      <w:r w:rsidRPr="004357C3">
        <w:t xml:space="preserve"> 112–117.975 MHz </w:t>
      </w:r>
      <w:r>
        <w:t xml:space="preserve">band </w:t>
      </w:r>
      <w:r w:rsidRPr="004357C3">
        <w:t>can also be used for VDL Mode 4. The spectrum requirements for VDL Mode 4 until 2020 are expected to be minimal (up to a maximum of 2 to 4 channels) and can easily be implemented in most areas. This frequency band is also considered to accommodate VHF air</w:t>
      </w:r>
      <w:r>
        <w:t>-</w:t>
      </w:r>
      <w:r w:rsidRPr="004357C3">
        <w:t>ground voice and data link systems, subject to spectrum availability.</w:t>
      </w:r>
    </w:p>
    <w:p w:rsidR="009F208F" w:rsidRPr="004357C3" w:rsidRDefault="009F208F" w:rsidP="009F208F">
      <w:pPr>
        <w:jc w:val="left"/>
        <w:rPr>
          <w:b/>
        </w:rPr>
      </w:pPr>
      <w:r w:rsidRPr="004357C3">
        <w:rPr>
          <w:b/>
        </w:rPr>
        <w:br w:type="page"/>
      </w:r>
    </w:p>
    <w:p w:rsidR="009F208F" w:rsidRPr="004357C3" w:rsidRDefault="009F208F" w:rsidP="009F208F">
      <w:r w:rsidRPr="004357C3">
        <w:rPr>
          <w:b/>
        </w:rPr>
        <w:lastRenderedPageBreak/>
        <w:t>AVIATION USE:</w:t>
      </w:r>
      <w:r w:rsidRPr="004357C3">
        <w:t xml:space="preserve"> ILS localizer, VOR, GBAS and VDL Mode 4.</w:t>
      </w:r>
    </w:p>
    <w:p w:rsidR="009F208F" w:rsidRPr="004357C3" w:rsidRDefault="009F208F" w:rsidP="009F208F"/>
    <w:p w:rsidR="009F208F" w:rsidRPr="004357C3" w:rsidRDefault="009F208F" w:rsidP="009F208F">
      <w:r w:rsidRPr="004357C3">
        <w:t>ILS is one of the ICAO standard, non-visual aids to final approach and landing. The localizer transmitter, operating on one of the 40 ILS channels within the sub-band 108 MHz–111.975 MHz, emits signals which provide course guidance throughout the descent path to the runway threshold.</w:t>
      </w:r>
    </w:p>
    <w:p w:rsidR="009F208F" w:rsidRPr="004357C3" w:rsidRDefault="009F208F" w:rsidP="009F208F"/>
    <w:p w:rsidR="009F208F" w:rsidRPr="00231D7C" w:rsidRDefault="009F208F" w:rsidP="009F208F">
      <w:pPr>
        <w:rPr>
          <w:spacing w:val="-2"/>
        </w:rPr>
      </w:pPr>
      <w:r w:rsidRPr="00231D7C">
        <w:rPr>
          <w:spacing w:val="-2"/>
        </w:rPr>
        <w:t xml:space="preserve">The VHF omnidirectional radio range (VOR) is the short/medium range navigation aid. The basic navigation guidance derived from a VOR is a radial line of position (magnetic) with respect to a known geographic point (the VOR site). The radial line is read in degrees of azimuth from magnetic North and is technically accurate to within approximately ±3.0 degrees. The overall system accuracy is approximately ±5.0 degrees. Bearing information may be used by aircraft to fly toward or away from the station at any azimuth selected by the pilot. The 180 degrees ambiguity in this indication is resolved by the provision of a “to/from” indicator in the aircraft avionics. A DME is a useful adjunct to, and is normally co-located with, a VOR. In such cases, the VOR is referred to as “VOR/DME”. A DME provides a continuous digital readout of the slant range distance, in nautical miles, between the aircraft and the DME site. Because of the defined channel pairing scheme in Annex 10, when using a VOR/DME, the tuning of the airborne receiver to the VOR will automatically couple the DME receiver to the associated DME ground station. The VOR/DME is used to provide navigation guidance on ATS routes and specified tracks. Its accuracy allows ATS routes to be kept at reasonable widths and permits the application of comparatively small lateral separation minima between routes, resulting in a more efficient use of the airspace. The VOR/DME route structure is normally established so as to make it possible for aircraft to fly from one VOR direct to the next, or along intersecting radials of two adjacent VORs. Reporting points and/or other significant points are normally established along radials, either together with a given DME distance from an associated VOR, or by an intersection of radials from two different VORs. The VOR can </w:t>
      </w:r>
      <w:r w:rsidRPr="00231D7C">
        <w:rPr>
          <w:spacing w:val="-2"/>
        </w:rPr>
        <w:lastRenderedPageBreak/>
        <w:t>also serve as a landing aid at locations where no precision approach facility is available.</w:t>
      </w:r>
    </w:p>
    <w:p w:rsidR="009F208F" w:rsidRPr="004357C3" w:rsidRDefault="009F208F" w:rsidP="009F208F"/>
    <w:p w:rsidR="009F208F" w:rsidRPr="004357C3" w:rsidRDefault="009F208F" w:rsidP="009F208F">
      <w:r w:rsidRPr="004357C3">
        <w:t>The ground-based augmentation system (GBAS) monitors GNSS signals at an aerodrome and broadcasts locally relevant integrity messages, pseudo-range corrections and approach data via a VHF data broadcast to aircraft within the range depending upon intended operations.</w:t>
      </w:r>
    </w:p>
    <w:p w:rsidR="009F208F" w:rsidRPr="004357C3" w:rsidRDefault="009F208F" w:rsidP="009F208F"/>
    <w:p w:rsidR="009F208F" w:rsidRDefault="009F208F" w:rsidP="009F208F">
      <w:pPr>
        <w:rPr>
          <w:b/>
          <w:i/>
        </w:rPr>
      </w:pPr>
      <w:r w:rsidRPr="004357C3">
        <w:t>The frequency band 112–117.975 MHz is also planned for use by VDL Mode 4, in accordance with the provisions of the Radio Regulations and Annex 10. Frequency assignment planning criteria for VDL Mode 4 in this band have been developed in ICAO.</w:t>
      </w:r>
      <w:r>
        <w:rPr>
          <w:b/>
          <w:i/>
        </w:rPr>
        <w:br w:type="page"/>
      </w:r>
    </w:p>
    <w:p w:rsidR="009F208F" w:rsidRDefault="009F208F" w:rsidP="009F208F">
      <w:pPr>
        <w:jc w:val="left"/>
        <w:rPr>
          <w:b/>
          <w:i/>
        </w:rPr>
      </w:pPr>
      <w:r w:rsidRPr="004357C3">
        <w:rPr>
          <w:b/>
          <w:i/>
        </w:rPr>
        <w:lastRenderedPageBreak/>
        <w:t>Use of the frequency band 108–117.975 MHz by the</w:t>
      </w:r>
    </w:p>
    <w:p w:rsidR="009F208F" w:rsidRPr="004357C3" w:rsidRDefault="009F208F" w:rsidP="009F208F">
      <w:pPr>
        <w:jc w:val="left"/>
        <w:rPr>
          <w:b/>
          <w:i/>
        </w:rPr>
      </w:pPr>
      <w:r w:rsidRPr="004357C3">
        <w:rPr>
          <w:b/>
          <w:i/>
        </w:rPr>
        <w:t>aeronautical radionavigation service</w:t>
      </w:r>
    </w:p>
    <w:p w:rsidR="009F208F" w:rsidRPr="004357C3" w:rsidRDefault="009F208F" w:rsidP="009F208F"/>
    <w:p w:rsidR="009F208F" w:rsidRPr="004357C3" w:rsidRDefault="009F208F" w:rsidP="009F208F">
      <w:pPr>
        <w:rPr>
          <w:i/>
        </w:rPr>
      </w:pPr>
      <w:r>
        <w:rPr>
          <w:i/>
        </w:rPr>
        <w:tab/>
      </w:r>
      <w:r w:rsidRPr="004357C3">
        <w:rPr>
          <w:i/>
        </w:rPr>
        <w:t>Note</w:t>
      </w:r>
      <w:r>
        <w:rPr>
          <w:i/>
        </w:rPr>
        <w:t>.—</w:t>
      </w:r>
      <w:r w:rsidRPr="004357C3">
        <w:rPr>
          <w:i/>
        </w:rPr>
        <w:t xml:space="preserve"> Technical details on the use of the band 108–117.975 MHz by systems operating in the aeronautical radionavigation service (ILS, VOR) and the aeronautical mobile (R) service (GBAS, VDL Mode 4) is in Volume II of this </w:t>
      </w:r>
      <w:r>
        <w:rPr>
          <w:i/>
        </w:rPr>
        <w:t>h</w:t>
      </w:r>
      <w:r w:rsidRPr="004357C3">
        <w:rPr>
          <w:i/>
        </w:rPr>
        <w:t>andbook</w:t>
      </w:r>
      <w:r>
        <w:rPr>
          <w:i/>
        </w:rPr>
        <w:t>,</w:t>
      </w:r>
      <w:r w:rsidRPr="004357C3">
        <w:rPr>
          <w:i/>
        </w:rPr>
        <w:t xml:space="preserve"> </w:t>
      </w:r>
      <w:r>
        <w:rPr>
          <w:i/>
        </w:rPr>
        <w:t>which</w:t>
      </w:r>
      <w:r w:rsidRPr="004357C3">
        <w:rPr>
          <w:i/>
        </w:rPr>
        <w:t xml:space="preserve"> also include</w:t>
      </w:r>
      <w:r>
        <w:rPr>
          <w:i/>
        </w:rPr>
        <w:t>s</w:t>
      </w:r>
      <w:r w:rsidRPr="004357C3">
        <w:rPr>
          <w:i/>
        </w:rPr>
        <w:t xml:space="preserve"> provisions relating to harmful interference from FM broadcasting stations.</w:t>
      </w:r>
    </w:p>
    <w:p w:rsidR="009F208F" w:rsidRDefault="009F208F" w:rsidP="009F208F"/>
    <w:p w:rsidR="009F208F" w:rsidRDefault="009F208F" w:rsidP="009F208F">
      <w:r w:rsidRPr="004357C3">
        <w:t>Figure 7-8 presents an overview of the channel</w:t>
      </w:r>
      <w:r>
        <w:t>l</w:t>
      </w:r>
      <w:r w:rsidRPr="004357C3">
        <w:t>ing arrangements and use of the various aeronautical radio navigation and communication systems in the frequency band 1</w:t>
      </w:r>
      <w:r>
        <w:t xml:space="preserve"> </w:t>
      </w:r>
      <w:r w:rsidRPr="004357C3">
        <w:t>208–117.975 MHz.</w:t>
      </w:r>
    </w:p>
    <w:p w:rsidR="009F208F" w:rsidRPr="004357C3" w:rsidRDefault="009F208F" w:rsidP="009F208F"/>
    <w:p w:rsidR="009F208F" w:rsidRDefault="009F208F" w:rsidP="009F208F"/>
    <w:p w:rsidR="009F208F" w:rsidRDefault="009F208F" w:rsidP="009F208F">
      <w:r w:rsidRPr="006A3D51">
        <w:rPr>
          <w:noProof/>
          <w:lang w:eastAsia="zh-CN"/>
        </w:rPr>
        <w:drawing>
          <wp:anchor distT="0" distB="0" distL="114300" distR="114300" simplePos="0" relativeHeight="251659264" behindDoc="0" locked="0" layoutInCell="1" allowOverlap="1" wp14:anchorId="7762085F" wp14:editId="06E82458">
            <wp:simplePos x="0" y="0"/>
            <wp:positionH relativeFrom="margin">
              <wp:align>center</wp:align>
            </wp:positionH>
            <wp:positionV relativeFrom="paragraph">
              <wp:posOffset>152400</wp:posOffset>
            </wp:positionV>
            <wp:extent cx="3810000" cy="1247140"/>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0" cy="1247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08F" w:rsidRDefault="009F208F" w:rsidP="009F208F"/>
    <w:p w:rsidR="009F208F" w:rsidRDefault="009F208F" w:rsidP="009F208F">
      <w:pPr>
        <w:pStyle w:val="BoldCentered"/>
      </w:pPr>
      <w:r w:rsidRPr="004357C3">
        <w:t>Figure 7-8.    Channel</w:t>
      </w:r>
      <w:r>
        <w:t>l</w:t>
      </w:r>
      <w:r w:rsidRPr="004357C3">
        <w:t>ing arrangements and use of systems</w:t>
      </w:r>
    </w:p>
    <w:p w:rsidR="009F208F" w:rsidRPr="004357C3" w:rsidRDefault="009F208F" w:rsidP="009F208F">
      <w:pPr>
        <w:pStyle w:val="BoldCentered"/>
      </w:pPr>
      <w:r w:rsidRPr="004357C3">
        <w:t>in the frequency band 108–117.975 MHz</w:t>
      </w:r>
    </w:p>
    <w:p w:rsidR="009F208F" w:rsidRPr="004357C3" w:rsidRDefault="009F208F" w:rsidP="009F208F">
      <w:pPr>
        <w:pStyle w:val="BoldCentered"/>
        <w:jc w:val="left"/>
      </w:pPr>
    </w:p>
    <w:p w:rsidR="009F208F" w:rsidRDefault="009F208F" w:rsidP="009F208F"/>
    <w:p w:rsidR="009F208F" w:rsidRPr="004357C3" w:rsidRDefault="009F208F" w:rsidP="009F208F">
      <w:r w:rsidRPr="004357C3">
        <w:t>The sub-band 108–111.975 MHz is shared between ILS localizer and VOR in an interleaved frequency arrangement (108.1 and 108.15 MHz for ILS, 108, 108.05, 108.2 and 108.25 MHz for VOR, etc.). The channel spacing is either 50 kHz or 100 kHz, depending on regional agreements and requirements.</w:t>
      </w:r>
    </w:p>
    <w:p w:rsidR="009F208F" w:rsidRPr="004357C3" w:rsidRDefault="009F208F" w:rsidP="009F208F"/>
    <w:p w:rsidR="009F208F" w:rsidRPr="004357C3" w:rsidRDefault="009F208F" w:rsidP="009F208F">
      <w:r w:rsidRPr="004357C3">
        <w:lastRenderedPageBreak/>
        <w:t>The sub-band 112–117.975 MHz is used for VOR, with 50 kHz or 100 kHz channel spacing, depending on regional agreements and requirements.</w:t>
      </w:r>
    </w:p>
    <w:p w:rsidR="009F208F" w:rsidRPr="004357C3" w:rsidRDefault="009F208F" w:rsidP="009F208F"/>
    <w:p w:rsidR="009F208F" w:rsidRPr="004357C3" w:rsidRDefault="009F208F" w:rsidP="009F208F">
      <w:r w:rsidRPr="004357C3">
        <w:t>GBAS is standardized to operate in the band 108–117.975 MHz. GBAS/ILS and GBAS/VHF COM frequency planning criteria are currently under development. Until these criteria are defined and included in SARPs, GBAS frequencies should be selected from the band 112.050–117.900 MHz. The channel spacing for GBAS is 25 kHz.</w:t>
      </w:r>
    </w:p>
    <w:p w:rsidR="009F208F" w:rsidRDefault="009F208F" w:rsidP="009F208F">
      <w:pPr>
        <w:jc w:val="left"/>
      </w:pPr>
      <w:r>
        <w:br w:type="page"/>
      </w:r>
    </w:p>
    <w:p w:rsidR="009F208F" w:rsidRPr="004357C3" w:rsidRDefault="009F208F" w:rsidP="009F208F">
      <w:r w:rsidRPr="004357C3">
        <w:lastRenderedPageBreak/>
        <w:t>VDL Mode 4 is standardized to operate also in the frequency band 112–117.975 MHz. The channel spacing for VDL Mode 4 is 25 kHz. The expected use of this band by VDL Mode 4 is limited to a few frequency assignments.</w:t>
      </w:r>
    </w:p>
    <w:p w:rsidR="009F208F" w:rsidRPr="004357C3" w:rsidRDefault="009F208F" w:rsidP="009F208F"/>
    <w:p w:rsidR="009F208F" w:rsidRPr="004357C3" w:rsidRDefault="009F208F" w:rsidP="009F208F">
      <w:r w:rsidRPr="004357C3">
        <w:t>The ILS localizer is frequency paired with the glide path frequencies from the band 328.6–335.4 MHz (see Figure 7-9) and, where possible, with the microwave landing system (MLS) from the band 5 030–5 150 MHz. The ILS localizer is also paired with DME; implementation of DME associated with the ILS is increasingly replacing the use of marker beacons and the outer locater, mainly for economic reasons.</w:t>
      </w:r>
    </w:p>
    <w:p w:rsidR="009F208F" w:rsidRPr="004357C3" w:rsidRDefault="009F208F" w:rsidP="009F208F"/>
    <w:p w:rsidR="009F208F" w:rsidRPr="004357C3" w:rsidRDefault="009F208F" w:rsidP="009F208F">
      <w:r w:rsidRPr="004357C3">
        <w:t>VOR is normally associated with DME and is frequency paired. Short-range airport VOR frequencies are usually taken from the sub-band 108–111.975 MHz.</w:t>
      </w:r>
    </w:p>
    <w:p w:rsidR="009F208F" w:rsidRPr="004357C3" w:rsidRDefault="009F208F" w:rsidP="009F208F"/>
    <w:p w:rsidR="009F208F" w:rsidRPr="004357C3" w:rsidRDefault="009F208F" w:rsidP="009F208F">
      <w:pPr>
        <w:rPr>
          <w:i/>
        </w:rPr>
      </w:pPr>
      <w:r>
        <w:rPr>
          <w:i/>
        </w:rPr>
        <w:tab/>
      </w:r>
      <w:r w:rsidRPr="004357C3">
        <w:rPr>
          <w:i/>
        </w:rPr>
        <w:t>Note</w:t>
      </w:r>
      <w:r>
        <w:rPr>
          <w:i/>
        </w:rPr>
        <w:t>.—</w:t>
      </w:r>
      <w:r w:rsidRPr="004357C3">
        <w:rPr>
          <w:i/>
        </w:rPr>
        <w:t xml:space="preserve"> The pairing of frequencies for the ILS localizer and the ILS glide path, as well as for the ILS/VOR with DME</w:t>
      </w:r>
      <w:r>
        <w:rPr>
          <w:i/>
        </w:rPr>
        <w:t>,</w:t>
      </w:r>
      <w:r w:rsidRPr="004357C3">
        <w:rPr>
          <w:i/>
        </w:rPr>
        <w:t xml:space="preserve"> is contained in Annex 10 (Volume I)</w:t>
      </w:r>
      <w:r>
        <w:rPr>
          <w:i/>
        </w:rPr>
        <w:t>.</w:t>
      </w:r>
    </w:p>
    <w:p w:rsidR="009F208F" w:rsidRPr="004357C3" w:rsidRDefault="009F208F" w:rsidP="009F208F"/>
    <w:p w:rsidR="009F208F" w:rsidRPr="004357C3" w:rsidRDefault="009F208F" w:rsidP="009F208F">
      <w:pPr>
        <w:rPr>
          <w:b/>
          <w:i/>
        </w:rPr>
      </w:pPr>
      <w:r w:rsidRPr="004357C3">
        <w:rPr>
          <w:b/>
          <w:i/>
        </w:rPr>
        <w:t>Interference from FM broadcasting</w:t>
      </w:r>
    </w:p>
    <w:p w:rsidR="009F208F" w:rsidRPr="004357C3" w:rsidRDefault="009F208F" w:rsidP="009F208F"/>
    <w:p w:rsidR="009F208F" w:rsidRPr="004357C3" w:rsidRDefault="009F208F" w:rsidP="009F208F">
      <w:r w:rsidRPr="004357C3">
        <w:t>ILS localizer, VOR, GBAS and VDL Mode 4 receivers are vulnerable to intermodulation and saturation effects from FM broadcast transmissions from the band 87–108 MHz. Guidelines for States, when assessing compatibility between assignments for FM broadcasting and aeronautical radionavigation (ILS/VOR), have been agreed in the ITU</w:t>
      </w:r>
      <w:r w:rsidRPr="004357C3">
        <w:noBreakHyphen/>
        <w:t xml:space="preserve">R (Recommendation ITU-R.SM 1009 refers). </w:t>
      </w:r>
      <w:ins w:id="139" w:author="John" w:date="2016-02-06T21:24:00Z">
        <w:r w:rsidRPr="004357C3">
          <w:t xml:space="preserve">Recommendation </w:t>
        </w:r>
      </w:ins>
      <w:r w:rsidRPr="004357C3">
        <w:t xml:space="preserve">ITU-R </w:t>
      </w:r>
      <w:del w:id="140" w:author="John" w:date="2016-02-06T21:24:00Z">
        <w:r w:rsidRPr="004357C3" w:rsidDel="003F078B">
          <w:delText xml:space="preserve">Recommendation </w:delText>
        </w:r>
      </w:del>
      <w:r w:rsidRPr="004357C3">
        <w:t>M.1841 addresses the issue of the compatibility between GBAS and FM sound broadcasting. Report ITU-R M.2147 addresses issues relevant to the compatibility between the ICAO standard VDL Mode 4 air</w:t>
      </w:r>
      <w:r>
        <w:t>-</w:t>
      </w:r>
      <w:r w:rsidRPr="004357C3">
        <w:t xml:space="preserve">ground data link and FM sound broadcasting. The need to secure compatibility from the introduction of digital sound broadcasting in the frequency band 87–108 MHz has been addressed in Resolution </w:t>
      </w:r>
      <w:r w:rsidRPr="003F078B">
        <w:rPr>
          <w:b/>
          <w:rPrChange w:id="141" w:author="John" w:date="2016-02-06T21:24:00Z">
            <w:rPr/>
          </w:rPrChange>
        </w:rPr>
        <w:t>413 (WRC-12)</w:t>
      </w:r>
      <w:r w:rsidRPr="004357C3">
        <w:t>.</w:t>
      </w:r>
    </w:p>
    <w:p w:rsidR="009F208F" w:rsidRPr="004357C3" w:rsidRDefault="009F208F" w:rsidP="009F208F"/>
    <w:p w:rsidR="009F208F" w:rsidRPr="004357C3" w:rsidRDefault="009F208F" w:rsidP="009F208F">
      <w:pPr>
        <w:rPr>
          <w:i/>
        </w:rPr>
      </w:pPr>
      <w:r>
        <w:rPr>
          <w:i/>
        </w:rPr>
        <w:tab/>
      </w:r>
      <w:r w:rsidRPr="004357C3">
        <w:rPr>
          <w:i/>
        </w:rPr>
        <w:t>Note</w:t>
      </w:r>
      <w:r>
        <w:rPr>
          <w:i/>
        </w:rPr>
        <w:t>.—</w:t>
      </w:r>
      <w:r w:rsidRPr="004357C3">
        <w:rPr>
          <w:i/>
        </w:rPr>
        <w:t xml:space="preserve"> Additional information related to the effects of interference from FM broadcasting on aeronautical use of the band 108–117.975 MHz is contained in Attachment G and in Volume II of this </w:t>
      </w:r>
      <w:r>
        <w:rPr>
          <w:i/>
        </w:rPr>
        <w:t>h</w:t>
      </w:r>
      <w:r w:rsidRPr="004357C3">
        <w:rPr>
          <w:i/>
        </w:rPr>
        <w:t>andbook.</w:t>
      </w:r>
    </w:p>
    <w:p w:rsidR="009F208F" w:rsidRPr="004357C3" w:rsidRDefault="009F208F" w:rsidP="009F208F"/>
    <w:p w:rsidR="009F208F" w:rsidRPr="004357C3" w:rsidRDefault="009F208F" w:rsidP="009F208F">
      <w:pPr>
        <w:rPr>
          <w:b/>
          <w:i/>
        </w:rPr>
      </w:pPr>
      <w:r w:rsidRPr="004357C3">
        <w:rPr>
          <w:b/>
          <w:i/>
        </w:rPr>
        <w:t>Use of the band 108–117.975 MHz by the aeronautical mobile (R) service</w:t>
      </w:r>
    </w:p>
    <w:p w:rsidR="009F208F" w:rsidRPr="004357C3" w:rsidRDefault="009F208F" w:rsidP="009F208F"/>
    <w:p w:rsidR="009F208F" w:rsidRPr="004357C3" w:rsidRDefault="009F208F" w:rsidP="009F208F">
      <w:r w:rsidRPr="004357C3">
        <w:t xml:space="preserve">WRC-03 adopted Resolution </w:t>
      </w:r>
      <w:r w:rsidRPr="00823D2E">
        <w:rPr>
          <w:b/>
          <w:rPrChange w:id="142" w:author="John" w:date="2016-02-06T19:11:00Z">
            <w:rPr/>
          </w:rPrChange>
        </w:rPr>
        <w:t>413</w:t>
      </w:r>
      <w:r w:rsidRPr="004357C3">
        <w:t xml:space="preserve"> (which was amended at WRC-07 and again at WRC-12) to reflect the additional allocation to the AM(R)S as per </w:t>
      </w:r>
      <w:ins w:id="143" w:author="John" w:date="2016-02-06T21:25:00Z">
        <w:r>
          <w:t xml:space="preserve">No </w:t>
        </w:r>
      </w:ins>
      <w:r w:rsidRPr="003F078B">
        <w:rPr>
          <w:b/>
          <w:rPrChange w:id="144" w:author="John" w:date="2016-02-06T21:25:00Z">
            <w:rPr/>
          </w:rPrChange>
        </w:rPr>
        <w:t>5.197A</w:t>
      </w:r>
      <w:r w:rsidRPr="004357C3">
        <w:t xml:space="preserve"> (WRC</w:t>
      </w:r>
      <w:r w:rsidRPr="004357C3">
        <w:noBreakHyphen/>
        <w:t>07) in the band 108–117.975 MHz and to provide for the conditions of using this band by the AM(R)S.</w:t>
      </w:r>
    </w:p>
    <w:p w:rsidR="009F208F" w:rsidRPr="004357C3" w:rsidRDefault="009F208F" w:rsidP="009F208F"/>
    <w:p w:rsidR="009F208F" w:rsidRDefault="009F208F" w:rsidP="009F208F">
      <w:pPr>
        <w:jc w:val="left"/>
      </w:pPr>
      <w:r>
        <w:br w:type="page"/>
      </w:r>
    </w:p>
    <w:p w:rsidR="009F208F" w:rsidRPr="004357C3" w:rsidRDefault="009F208F" w:rsidP="009F208F">
      <w:r w:rsidRPr="004357C3">
        <w:lastRenderedPageBreak/>
        <w:t xml:space="preserve">Resolution </w:t>
      </w:r>
      <w:r w:rsidRPr="003F078B">
        <w:rPr>
          <w:b/>
          <w:rPrChange w:id="145" w:author="John" w:date="2016-02-06T21:25:00Z">
            <w:rPr/>
          </w:rPrChange>
        </w:rPr>
        <w:t>413 (Rev. WRC-12)</w:t>
      </w:r>
      <w:r w:rsidRPr="004357C3">
        <w:t xml:space="preserve"> invites ITU-R to study any compatibility issues between the broadcasting service and GBAS/VDL Mode 4 that may arise from the introduction of appropriate digital sound broadcasting systems.</w:t>
      </w:r>
    </w:p>
    <w:p w:rsidR="009F208F" w:rsidRPr="004357C3" w:rsidRDefault="009F208F" w:rsidP="009F208F"/>
    <w:p w:rsidR="009F208F" w:rsidRPr="004357C3" w:rsidRDefault="009F208F" w:rsidP="009F208F">
      <w:r w:rsidRPr="004357C3">
        <w:t>Frequency congestion for ILS and VOR exists in some high-density areas, such as Western Europe and North America. This applies to ILS and VOR and arises, partially, from the frequency pairing and the frequency assignment planning constraints in the DME band (960–1</w:t>
      </w:r>
      <w:r>
        <w:t xml:space="preserve"> </w:t>
      </w:r>
      <w:r w:rsidRPr="004357C3">
        <w:t>215 MHz).</w:t>
      </w:r>
    </w:p>
    <w:p w:rsidR="009F208F" w:rsidRPr="004357C3" w:rsidRDefault="009F208F" w:rsidP="009F208F"/>
    <w:p w:rsidR="009F208F" w:rsidRPr="004357C3" w:rsidRDefault="009F208F" w:rsidP="009F208F">
      <w:r w:rsidRPr="004357C3">
        <w:t>The band has been used by aviation since 1947. The channel spacing was reduced from 200 kHz to 100 kHz in 1963 and from 100 kHz to 50 kHz in 1972 (at the Seventh Air Navigation Conference).</w:t>
      </w:r>
    </w:p>
    <w:p w:rsidR="009F208F" w:rsidRPr="004357C3" w:rsidRDefault="009F208F" w:rsidP="009F208F"/>
    <w:p w:rsidR="009F208F" w:rsidRPr="004357C3" w:rsidRDefault="009F208F" w:rsidP="009F208F">
      <w:del w:id="146" w:author="John" w:date="2016-02-06T21:25:00Z">
        <w:r w:rsidRPr="004357C3" w:rsidDel="003F078B">
          <w:delText xml:space="preserve">Footnote </w:delText>
        </w:r>
      </w:del>
      <w:ins w:id="147" w:author="John" w:date="2016-02-06T21:25:00Z">
        <w:r>
          <w:t>No</w:t>
        </w:r>
      </w:ins>
      <w:ins w:id="148" w:author="John" w:date="2016-02-06T21:26:00Z">
        <w:r>
          <w:t>.</w:t>
        </w:r>
      </w:ins>
      <w:ins w:id="149" w:author="John" w:date="2016-02-06T21:25:00Z">
        <w:r w:rsidRPr="004357C3">
          <w:t xml:space="preserve"> </w:t>
        </w:r>
      </w:ins>
      <w:r w:rsidRPr="00823D2E">
        <w:rPr>
          <w:b/>
          <w:rPrChange w:id="150" w:author="John" w:date="2016-02-06T19:12:00Z">
            <w:rPr/>
          </w:rPrChange>
        </w:rPr>
        <w:t>5.197</w:t>
      </w:r>
      <w:r w:rsidRPr="004357C3">
        <w:t xml:space="preserve"> was introduced at WARC-87 in anticipation that ILS would be withdrawn from international service in 1998 and the use of the ILS localizer would be terminated. At WRC-03 most countries removed their names from this footnote since ILS will continue operation for the foreseeable future.</w:t>
      </w:r>
    </w:p>
    <w:p w:rsidR="009F208F" w:rsidRPr="004357C3" w:rsidRDefault="009F208F" w:rsidP="009F208F"/>
    <w:p w:rsidR="009F208F" w:rsidRPr="004357C3" w:rsidRDefault="009F208F" w:rsidP="009F208F">
      <w:r w:rsidRPr="004357C3">
        <w:rPr>
          <w:b/>
        </w:rPr>
        <w:t>COMMENTARY (ILS):</w:t>
      </w:r>
      <w:r w:rsidRPr="004357C3">
        <w:t xml:space="preserve"> The Special COM/OPS/95 examined the future of ILS in the context of transition to MLS and to GNSS as envisaged in the FANS scenarios. The transition to MLS has effectively been cancelled and the transition to GNSS/GBAS approach and landing system has been much slower than predicted. GNSS has not yet achieved Category II and Category III. It is difficult to predict if (or when) such capabilities will be widely available.</w:t>
      </w:r>
    </w:p>
    <w:p w:rsidR="009F208F" w:rsidRPr="004357C3" w:rsidRDefault="009F208F" w:rsidP="009F208F"/>
    <w:p w:rsidR="009F208F" w:rsidRPr="004357C3" w:rsidRDefault="009F208F" w:rsidP="009F208F">
      <w:r w:rsidRPr="004357C3">
        <w:t>Most States indicated an intention to retain ILS in service (report of the Special COM/OPS/95 meeting on Agenda Item 1, paragraph 1.3.4 refers) for the foreseeable future. In this regard, it is noted that Annex 10 requires all ILS and VOR receivers (globally) to comply with the (improve</w:t>
      </w:r>
      <w:r>
        <w:t>d</w:t>
      </w:r>
      <w:r w:rsidRPr="004357C3">
        <w:t>) immunity standards against interference from FM broadcasts as from 1998.</w:t>
      </w:r>
    </w:p>
    <w:p w:rsidR="009F208F" w:rsidRPr="004357C3" w:rsidRDefault="009F208F" w:rsidP="009F208F"/>
    <w:p w:rsidR="009F208F" w:rsidRPr="004357C3" w:rsidRDefault="009F208F" w:rsidP="009F208F">
      <w:r w:rsidRPr="004357C3">
        <w:t xml:space="preserve">ILS sustainability was addressed at the Special COM/OPS/95 </w:t>
      </w:r>
      <w:r>
        <w:t xml:space="preserve">meeting </w:t>
      </w:r>
      <w:r w:rsidRPr="004357C3">
        <w:t>which agreed to review the ILS SARPs and guidance material to ensure adequate provision for ILS beyond the year 2000. Other recommendations have called for studies and examinations of various scenarios for transition from ILS to either MLS or GNSS, with important emphasis on the economics of operation.</w:t>
      </w:r>
    </w:p>
    <w:p w:rsidR="009F208F" w:rsidRPr="004357C3" w:rsidRDefault="009F208F" w:rsidP="009F208F"/>
    <w:p w:rsidR="009F208F" w:rsidRPr="004357C3" w:rsidRDefault="009F208F" w:rsidP="009F208F">
      <w:r w:rsidRPr="004357C3">
        <w:t xml:space="preserve">The introduction of the mobile service, in accordance with the provision of </w:t>
      </w:r>
      <w:del w:id="151" w:author="John" w:date="2016-02-06T21:27:00Z">
        <w:r w:rsidRPr="004357C3" w:rsidDel="003F078B">
          <w:delText>Footnote</w:delText>
        </w:r>
      </w:del>
      <w:ins w:id="152" w:author="John" w:date="2016-02-06T21:27:00Z">
        <w:r>
          <w:t>No.</w:t>
        </w:r>
      </w:ins>
      <w:r w:rsidRPr="004357C3">
        <w:t> </w:t>
      </w:r>
      <w:r w:rsidRPr="00823D2E">
        <w:rPr>
          <w:b/>
          <w:rPrChange w:id="153" w:author="John" w:date="2016-02-06T19:12:00Z">
            <w:rPr/>
          </w:rPrChange>
        </w:rPr>
        <w:t>5.197</w:t>
      </w:r>
      <w:r w:rsidRPr="004357C3">
        <w:t xml:space="preserve"> (WRC-07), is not possible in the foreseeable future. In light of the above, it is clear that the ILS allocation will be needed for the long </w:t>
      </w:r>
      <w:r>
        <w:t>term —</w:t>
      </w:r>
      <w:r w:rsidRPr="004357C3">
        <w:t xml:space="preserve"> until well beyond 2035.</w:t>
      </w:r>
    </w:p>
    <w:p w:rsidR="009F208F" w:rsidRPr="004357C3" w:rsidRDefault="009F208F" w:rsidP="009F208F"/>
    <w:p w:rsidR="009F208F" w:rsidRDefault="009F208F" w:rsidP="009F208F">
      <w:pPr>
        <w:jc w:val="left"/>
        <w:rPr>
          <w:b/>
        </w:rPr>
      </w:pPr>
    </w:p>
    <w:p w:rsidR="009F208F" w:rsidRDefault="009F208F" w:rsidP="009F208F">
      <w:pPr>
        <w:rPr>
          <w:b/>
        </w:rPr>
        <w:sectPr w:rsidR="009F208F" w:rsidSect="009946FD">
          <w:headerReference w:type="even" r:id="rId15"/>
          <w:headerReference w:type="default" r:id="rId16"/>
          <w:footerReference w:type="even" r:id="rId17"/>
          <w:footerReference w:type="default" r:id="rId18"/>
          <w:type w:val="oddPage"/>
          <w:pgSz w:w="7920" w:h="12240" w:code="6"/>
          <w:pgMar w:top="1440" w:right="960" w:bottom="1320" w:left="960" w:header="660" w:footer="720" w:gutter="0"/>
          <w:cols w:space="720"/>
          <w:noEndnote/>
          <w:docGrid w:linePitch="360"/>
        </w:sectPr>
      </w:pPr>
    </w:p>
    <w:p w:rsidR="009F208F" w:rsidRDefault="009F208F" w:rsidP="009F208F">
      <w:pPr>
        <w:rPr>
          <w:b/>
        </w:rPr>
      </w:pPr>
      <w:r w:rsidRPr="00977D14">
        <w:rPr>
          <w:noProof/>
          <w:lang w:eastAsia="zh-CN"/>
        </w:rPr>
        <w:lastRenderedPageBreak/>
        <w:drawing>
          <wp:anchor distT="0" distB="0" distL="114300" distR="114300" simplePos="0" relativeHeight="251660288" behindDoc="0" locked="0" layoutInCell="1" allowOverlap="1" wp14:anchorId="5B9BE111" wp14:editId="06162D95">
            <wp:simplePos x="0" y="0"/>
            <wp:positionH relativeFrom="margin">
              <wp:align>center</wp:align>
            </wp:positionH>
            <wp:positionV relativeFrom="paragraph">
              <wp:posOffset>30480</wp:posOffset>
            </wp:positionV>
            <wp:extent cx="8369427" cy="5342890"/>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69427" cy="5342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08F" w:rsidRDefault="009F208F" w:rsidP="009F208F">
      <w:pPr>
        <w:pStyle w:val="BoldCentered"/>
      </w:pPr>
    </w:p>
    <w:p w:rsidR="009F208F" w:rsidRDefault="009F208F" w:rsidP="009F208F">
      <w:pPr>
        <w:pStyle w:val="BoldCentered"/>
        <w:rPr>
          <w:b w:val="0"/>
        </w:rPr>
      </w:pPr>
      <w:r w:rsidRPr="004357C3">
        <w:t>Figure 7-9.    Channel pairing between ILS localizer and ILS glide path</w:t>
      </w:r>
    </w:p>
    <w:p w:rsidR="009F208F" w:rsidRDefault="009F208F" w:rsidP="009F208F">
      <w:pPr>
        <w:rPr>
          <w:b/>
        </w:rPr>
      </w:pPr>
    </w:p>
    <w:p w:rsidR="009F208F" w:rsidRDefault="009F208F" w:rsidP="009F208F">
      <w:pPr>
        <w:rPr>
          <w:b/>
        </w:rPr>
        <w:sectPr w:rsidR="009F208F" w:rsidSect="009946FD">
          <w:headerReference w:type="default" r:id="rId20"/>
          <w:footerReference w:type="default" r:id="rId21"/>
          <w:pgSz w:w="15840" w:h="12240" w:orient="landscape" w:code="1"/>
          <w:pgMar w:top="1440" w:right="1320" w:bottom="1320" w:left="1320" w:header="660" w:footer="720" w:gutter="0"/>
          <w:cols w:space="720"/>
          <w:noEndnote/>
          <w:docGrid w:linePitch="360"/>
        </w:sectPr>
      </w:pPr>
    </w:p>
    <w:p w:rsidR="009F208F" w:rsidRPr="004357C3" w:rsidRDefault="009F208F" w:rsidP="009F208F">
      <w:r w:rsidRPr="004357C3">
        <w:rPr>
          <w:b/>
        </w:rPr>
        <w:lastRenderedPageBreak/>
        <w:t>COMMENTARY (VOR):</w:t>
      </w:r>
      <w:r w:rsidRPr="004357C3">
        <w:rPr>
          <w:bCs/>
        </w:rPr>
        <w:t xml:space="preserve"> </w:t>
      </w:r>
      <w:r w:rsidRPr="004357C3">
        <w:t xml:space="preserve">The continuing deployment of VOR is dependent on the progress, development and implementation of GNSS; the aviation community may continue to require VOR for some time after implementing GNSS. ICAO has adopted SARPs for GNSS, and will continue, through the NSP, to develop the measures and principles necessary to evolve towards the use of GNSS as a means of </w:t>
      </w:r>
      <w:proofErr w:type="spellStart"/>
      <w:r w:rsidRPr="004357C3">
        <w:t>en</w:t>
      </w:r>
      <w:proofErr w:type="spellEnd"/>
      <w:r w:rsidRPr="004357C3">
        <w:t>-route navigation.</w:t>
      </w:r>
    </w:p>
    <w:p w:rsidR="009F208F" w:rsidRPr="004357C3" w:rsidRDefault="009F208F" w:rsidP="009F208F">
      <w:pPr>
        <w:rPr>
          <w:b/>
        </w:rPr>
      </w:pPr>
    </w:p>
    <w:p w:rsidR="009F208F" w:rsidRPr="004357C3" w:rsidRDefault="009F208F" w:rsidP="009F208F">
      <w:pPr>
        <w:rPr>
          <w:b/>
        </w:rPr>
      </w:pPr>
      <w:r w:rsidRPr="004357C3">
        <w:t>Different world regions will have different emphasis on their need for GNSS in the near and medium terms, and decisions will be taken at a regional level.</w:t>
      </w:r>
    </w:p>
    <w:p w:rsidR="009F208F" w:rsidRPr="004357C3" w:rsidRDefault="009F208F" w:rsidP="009F208F">
      <w:pPr>
        <w:rPr>
          <w:b/>
        </w:rPr>
      </w:pPr>
    </w:p>
    <w:p w:rsidR="009F208F" w:rsidRPr="004357C3" w:rsidRDefault="009F208F" w:rsidP="009F208F">
      <w:pPr>
        <w:rPr>
          <w:b/>
        </w:rPr>
      </w:pPr>
      <w:r w:rsidRPr="004357C3">
        <w:t xml:space="preserve">No definite or tentative dates have been agreed for the GNSS programmes. In addition, safety requires a backup means of </w:t>
      </w:r>
      <w:proofErr w:type="spellStart"/>
      <w:r w:rsidRPr="004357C3">
        <w:t>en</w:t>
      </w:r>
      <w:proofErr w:type="spellEnd"/>
      <w:r w:rsidRPr="004357C3">
        <w:t>-route navigation if all GNSS service is temporarily lost. Such backup facilities may include continued use of VOR/DME, DME/DME or NDB.</w:t>
      </w:r>
    </w:p>
    <w:p w:rsidR="009F208F" w:rsidRPr="004357C3" w:rsidRDefault="009F208F" w:rsidP="009F208F">
      <w:pPr>
        <w:rPr>
          <w:bCs/>
        </w:rPr>
      </w:pPr>
    </w:p>
    <w:p w:rsidR="009F208F" w:rsidRPr="004357C3" w:rsidRDefault="009F208F" w:rsidP="009F208F">
      <w:r w:rsidRPr="004357C3">
        <w:rPr>
          <w:b/>
        </w:rPr>
        <w:t xml:space="preserve">COMMENTARY (GBAS): </w:t>
      </w:r>
      <w:r w:rsidRPr="004357C3">
        <w:t>ICAO has identified the band 108–117.975 MHz to support GBAS</w:t>
      </w:r>
      <w:r>
        <w:t>/</w:t>
      </w:r>
      <w:r w:rsidRPr="004357C3">
        <w:t>VDB (ground</w:t>
      </w:r>
      <w:r>
        <w:t>-</w:t>
      </w:r>
      <w:r w:rsidRPr="004357C3">
        <w:t xml:space="preserve">based augmentation system/VHF </w:t>
      </w:r>
      <w:r>
        <w:t>d</w:t>
      </w:r>
      <w:r w:rsidRPr="004357C3">
        <w:t xml:space="preserve">ata </w:t>
      </w:r>
      <w:r>
        <w:t>b</w:t>
      </w:r>
      <w:r w:rsidRPr="004357C3">
        <w:t xml:space="preserve">roadcast) operations. WRC-03 and WRC-07 reviewed this band and introduced an allocation to the AM(R)S which, in the frequency band 108–112 </w:t>
      </w:r>
      <w:r>
        <w:t xml:space="preserve">MHz </w:t>
      </w:r>
      <w:r w:rsidRPr="004357C3">
        <w:t>is limited to ground</w:t>
      </w:r>
      <w:r>
        <w:t>-</w:t>
      </w:r>
      <w:r w:rsidRPr="004357C3">
        <w:t>based systems that transmit navigational information in support of air navigation and surveillance functions. This restriction was introduced to prevent aircraft systems using this frequency band which may cause interference to FM broadcast receivers. These systems shall not cause harmful interference to nor claim protection from international standardized systems operating in the aeronautical radionavigation service (</w:t>
      </w:r>
      <w:del w:id="154" w:author="John" w:date="2016-02-06T21:27:00Z">
        <w:r w:rsidRPr="004357C3" w:rsidDel="00F819F2">
          <w:delText>Footn</w:delText>
        </w:r>
      </w:del>
      <w:del w:id="155" w:author="John" w:date="2016-02-06T21:28:00Z">
        <w:r w:rsidRPr="004357C3" w:rsidDel="00F819F2">
          <w:delText>ote</w:delText>
        </w:r>
      </w:del>
      <w:ins w:id="156" w:author="John" w:date="2016-02-06T21:28:00Z">
        <w:r>
          <w:t>No.</w:t>
        </w:r>
      </w:ins>
      <w:r w:rsidRPr="004357C3">
        <w:t xml:space="preserve"> </w:t>
      </w:r>
      <w:r w:rsidRPr="00823D2E">
        <w:rPr>
          <w:b/>
          <w:rPrChange w:id="157" w:author="John" w:date="2016-02-06T19:13:00Z">
            <w:rPr/>
          </w:rPrChange>
        </w:rPr>
        <w:t>5.197A</w:t>
      </w:r>
      <w:r w:rsidRPr="004357C3">
        <w:t xml:space="preserve"> (WRC-12) refers). This provision authorizes </w:t>
      </w:r>
      <w:r>
        <w:t xml:space="preserve">the operation of, </w:t>
      </w:r>
      <w:r w:rsidRPr="004357C3">
        <w:t>in accordance with ICAO SARP</w:t>
      </w:r>
      <w:r>
        <w:t>s</w:t>
      </w:r>
      <w:r w:rsidRPr="004357C3">
        <w:t xml:space="preserve">, GBAS/VDB systems </w:t>
      </w:r>
      <w:r>
        <w:t xml:space="preserve">in </w:t>
      </w:r>
      <w:r w:rsidRPr="004357C3">
        <w:t>the frequency band 108–117.975 MHz.</w:t>
      </w:r>
    </w:p>
    <w:p w:rsidR="009F208F" w:rsidRPr="004357C3" w:rsidRDefault="009F208F" w:rsidP="009F208F"/>
    <w:p w:rsidR="009F208F" w:rsidRPr="004357C3" w:rsidRDefault="009F208F" w:rsidP="009F208F">
      <w:r w:rsidRPr="004357C3">
        <w:rPr>
          <w:b/>
        </w:rPr>
        <w:t>COMMENTARY (VDL Mode 4):</w:t>
      </w:r>
      <w:r w:rsidRPr="004357C3">
        <w:rPr>
          <w:bCs/>
        </w:rPr>
        <w:t xml:space="preserve"> </w:t>
      </w:r>
      <w:r w:rsidRPr="004357C3">
        <w:t xml:space="preserve">SARPs have also been developed for VDL Mode 4 which supports surveillance (e.g. ADS-B) and point-to-point communication applications. This system can </w:t>
      </w:r>
      <w:r w:rsidRPr="004357C3">
        <w:lastRenderedPageBreak/>
        <w:t>also operate in the band 112–117.975 MHz. Provisions have been made for such use in Annex 10 and the Radio Regulations (</w:t>
      </w:r>
      <w:del w:id="158" w:author="John" w:date="2016-02-06T21:28:00Z">
        <w:r w:rsidRPr="004357C3" w:rsidDel="00F819F2">
          <w:delText>Footnote</w:delText>
        </w:r>
      </w:del>
      <w:ins w:id="159" w:author="John" w:date="2016-02-06T21:28:00Z">
        <w:r>
          <w:t>No.</w:t>
        </w:r>
      </w:ins>
      <w:r w:rsidRPr="004357C3">
        <w:t xml:space="preserve"> </w:t>
      </w:r>
      <w:r w:rsidRPr="00823D2E">
        <w:rPr>
          <w:b/>
          <w:rPrChange w:id="160" w:author="John" w:date="2016-02-06T19:13:00Z">
            <w:rPr/>
          </w:rPrChange>
        </w:rPr>
        <w:t>5.197A</w:t>
      </w:r>
      <w:r w:rsidRPr="004357C3">
        <w:t xml:space="preserve"> </w:t>
      </w:r>
      <w:r w:rsidRPr="00947004">
        <w:rPr>
          <w:b/>
          <w:rPrChange w:id="161" w:author="John" w:date="2016-02-08T10:25:00Z">
            <w:rPr/>
          </w:rPrChange>
        </w:rPr>
        <w:t>(WRC-12)</w:t>
      </w:r>
      <w:r w:rsidRPr="004357C3">
        <w:t xml:space="preserve"> and Resolution </w:t>
      </w:r>
      <w:r w:rsidRPr="00823D2E">
        <w:rPr>
          <w:b/>
          <w:rPrChange w:id="162" w:author="John" w:date="2016-02-06T19:13:00Z">
            <w:rPr/>
          </w:rPrChange>
        </w:rPr>
        <w:t>413</w:t>
      </w:r>
      <w:r w:rsidRPr="004357C3">
        <w:t xml:space="preserve"> </w:t>
      </w:r>
      <w:r w:rsidRPr="00F819F2">
        <w:rPr>
          <w:b/>
          <w:rPrChange w:id="163" w:author="John" w:date="2016-02-06T21:28:00Z">
            <w:rPr/>
          </w:rPrChange>
        </w:rPr>
        <w:t>(Rev. WRC-12)</w:t>
      </w:r>
      <w:r w:rsidRPr="004357C3">
        <w:t xml:space="preserve"> refer). The development of frequency assignment planning criteria for VDL Mode</w:t>
      </w:r>
      <w:r>
        <w:t> </w:t>
      </w:r>
      <w:r w:rsidRPr="004357C3">
        <w:t xml:space="preserve">4 to secure compatibility with the localizer, VOR and GBAS when operating in the frequency band 112–117.975 </w:t>
      </w:r>
      <w:r>
        <w:t xml:space="preserve">MHz </w:t>
      </w:r>
      <w:r w:rsidRPr="004357C3">
        <w:t>has been completed.</w:t>
      </w:r>
    </w:p>
    <w:p w:rsidR="009F208F" w:rsidRPr="004357C3" w:rsidRDefault="009F208F" w:rsidP="009F208F"/>
    <w:p w:rsidR="009F208F" w:rsidRPr="004357C3" w:rsidRDefault="009F208F" w:rsidP="009F208F">
      <w:pPr>
        <w:rPr>
          <w:b/>
          <w:i/>
        </w:rPr>
      </w:pPr>
      <w:r w:rsidRPr="004357C3">
        <w:rPr>
          <w:b/>
          <w:i/>
        </w:rPr>
        <w:t>Allocations to other services</w:t>
      </w:r>
    </w:p>
    <w:p w:rsidR="009F208F" w:rsidRPr="004357C3" w:rsidRDefault="009F208F" w:rsidP="009F208F"/>
    <w:p w:rsidR="009F208F" w:rsidRPr="004357C3" w:rsidRDefault="009F208F" w:rsidP="009F208F">
      <w:del w:id="164" w:author="John" w:date="2016-02-06T21:28:00Z">
        <w:r w:rsidRPr="004357C3" w:rsidDel="00F819F2">
          <w:delText>Footnote</w:delText>
        </w:r>
      </w:del>
      <w:ins w:id="165" w:author="John" w:date="2016-02-06T21:28:00Z">
        <w:r>
          <w:t>No.</w:t>
        </w:r>
      </w:ins>
      <w:r w:rsidRPr="004357C3">
        <w:t xml:space="preserve"> </w:t>
      </w:r>
      <w:r w:rsidRPr="00823D2E">
        <w:rPr>
          <w:b/>
          <w:rPrChange w:id="166" w:author="John" w:date="2016-02-06T19:13:00Z">
            <w:rPr/>
          </w:rPrChange>
        </w:rPr>
        <w:t>5.197</w:t>
      </w:r>
      <w:r w:rsidRPr="004357C3">
        <w:t xml:space="preserve"> was added by the ITU WARC-87 for mobile services. The footnote introduced the mobile service in the band 108–111.975 MHz in a number of countries. Based on present expectations for the use of the band, it is improbable that this footnote can be considered for implementation for many years in the country mentioned in the footnote. The footnote is not meaningful in practical terms and carries the risk that more country names will be added at future conferences. Hence, it should be deleted in its entirety. Furthermore, it should be noted that no guidance exists on how </w:t>
      </w:r>
      <w:del w:id="167" w:author="John" w:date="2016-02-06T21:29:00Z">
        <w:r w:rsidRPr="004357C3" w:rsidDel="00F819F2">
          <w:delText>Footnote</w:delText>
        </w:r>
      </w:del>
      <w:ins w:id="168" w:author="John" w:date="2016-02-06T21:29:00Z">
        <w:r>
          <w:t>No.</w:t>
        </w:r>
      </w:ins>
      <w:r w:rsidRPr="004357C3">
        <w:t xml:space="preserve"> </w:t>
      </w:r>
      <w:r w:rsidRPr="00823D2E">
        <w:rPr>
          <w:b/>
          <w:rPrChange w:id="169" w:author="John" w:date="2016-02-06T19:13:00Z">
            <w:rPr/>
          </w:rPrChange>
        </w:rPr>
        <w:t>5.197</w:t>
      </w:r>
      <w:r w:rsidRPr="004357C3">
        <w:t xml:space="preserve"> </w:t>
      </w:r>
      <w:r w:rsidRPr="00947004">
        <w:rPr>
          <w:b/>
          <w:rPrChange w:id="170" w:author="John" w:date="2016-02-08T10:25:00Z">
            <w:rPr/>
          </w:rPrChange>
        </w:rPr>
        <w:t>(WRC-12)</w:t>
      </w:r>
      <w:r w:rsidRPr="004357C3">
        <w:t xml:space="preserve"> would be applied, or what essential prior agreements are necessary within aviation for mobile service operations to commence on any single frequency or within particular sub-bands. This inexactness compounds the problem, as it leaves room for undesirable interpretations that could be used to allow entry of the mobile service in the band. The names of many countries initially included in this footnote have been deleted, leaving the concerns on compatibility and protection of ILS/VOR limited to the country that currently remains mentioned in the footnote.</w:t>
      </w:r>
    </w:p>
    <w:p w:rsidR="009F208F" w:rsidRPr="004357C3" w:rsidRDefault="009F208F" w:rsidP="009F208F"/>
    <w:p w:rsidR="009F208F" w:rsidRPr="004357C3" w:rsidRDefault="009F208F" w:rsidP="009F208F">
      <w:pPr>
        <w:rPr>
          <w:b/>
        </w:rPr>
      </w:pPr>
      <w:r w:rsidRPr="004357C3">
        <w:rPr>
          <w:b/>
        </w:rPr>
        <w:t>WRC-12</w:t>
      </w:r>
    </w:p>
    <w:p w:rsidR="009F208F" w:rsidRPr="004357C3" w:rsidRDefault="009F208F" w:rsidP="009F208F"/>
    <w:p w:rsidR="009F208F" w:rsidRPr="00BD47AF" w:rsidRDefault="009F208F" w:rsidP="009F208F">
      <w:pPr>
        <w:rPr>
          <w:spacing w:val="-2"/>
        </w:rPr>
      </w:pPr>
      <w:r w:rsidRPr="00BD47AF">
        <w:rPr>
          <w:spacing w:val="-2"/>
        </w:rPr>
        <w:t xml:space="preserve">At WRC-12 it was confirmed that all compatibility studies between AM(R)S systems and analogue broadcasting operating below 108 MHz had been completed. On the basis of this confirmation, Resolution </w:t>
      </w:r>
      <w:r w:rsidRPr="00823D2E">
        <w:rPr>
          <w:b/>
          <w:spacing w:val="-2"/>
          <w:rPrChange w:id="171" w:author="John" w:date="2016-02-06T19:14:00Z">
            <w:rPr>
              <w:spacing w:val="-2"/>
            </w:rPr>
          </w:rPrChange>
        </w:rPr>
        <w:t>413</w:t>
      </w:r>
      <w:r w:rsidRPr="00BD47AF">
        <w:rPr>
          <w:spacing w:val="-2"/>
        </w:rPr>
        <w:t xml:space="preserve"> was amended to recognize access to the frequency band 108</w:t>
      </w:r>
      <w:r>
        <w:rPr>
          <w:spacing w:val="-2"/>
        </w:rPr>
        <w:t>–</w:t>
      </w:r>
      <w:r w:rsidRPr="00BD47AF">
        <w:rPr>
          <w:spacing w:val="-2"/>
        </w:rPr>
        <w:t xml:space="preserve">117.975 MHz by AM(R)S systems under conditions laid </w:t>
      </w:r>
      <w:r w:rsidRPr="00BD47AF">
        <w:rPr>
          <w:spacing w:val="-2"/>
        </w:rPr>
        <w:lastRenderedPageBreak/>
        <w:t xml:space="preserve">out in Resolution </w:t>
      </w:r>
      <w:r w:rsidRPr="00823D2E">
        <w:rPr>
          <w:b/>
          <w:spacing w:val="-2"/>
          <w:rPrChange w:id="172" w:author="John" w:date="2016-02-06T19:14:00Z">
            <w:rPr>
              <w:spacing w:val="-2"/>
            </w:rPr>
          </w:rPrChange>
        </w:rPr>
        <w:t>413</w:t>
      </w:r>
      <w:r w:rsidRPr="00BD47AF">
        <w:rPr>
          <w:spacing w:val="-2"/>
        </w:rPr>
        <w:t xml:space="preserve"> </w:t>
      </w:r>
      <w:r w:rsidRPr="00F819F2">
        <w:rPr>
          <w:b/>
          <w:spacing w:val="-2"/>
          <w:rPrChange w:id="173" w:author="John" w:date="2016-02-06T21:30:00Z">
            <w:rPr>
              <w:spacing w:val="-2"/>
            </w:rPr>
          </w:rPrChange>
        </w:rPr>
        <w:t>(Rev. WRC-12)</w:t>
      </w:r>
      <w:r w:rsidRPr="00BD47AF">
        <w:rPr>
          <w:spacing w:val="-2"/>
        </w:rPr>
        <w:t>. In summary, these conditions stipulate:</w:t>
      </w:r>
    </w:p>
    <w:p w:rsidR="009F208F" w:rsidRDefault="009F208F" w:rsidP="009F208F">
      <w:pPr>
        <w:ind w:left="720" w:hanging="720"/>
      </w:pPr>
    </w:p>
    <w:p w:rsidR="009F208F" w:rsidRPr="004357C3" w:rsidRDefault="009F208F" w:rsidP="009F208F">
      <w:pPr>
        <w:ind w:left="720" w:hanging="720"/>
      </w:pPr>
      <w:r>
        <w:tab/>
      </w:r>
      <w:r w:rsidRPr="004357C3">
        <w:t>•</w:t>
      </w:r>
      <w:r w:rsidRPr="004357C3">
        <w:tab/>
        <w:t>AM(R)S systems shall not cause harmful interference to the aeronautical radionavigation service</w:t>
      </w:r>
      <w:r>
        <w:t>.</w:t>
      </w:r>
    </w:p>
    <w:p w:rsidR="009F208F" w:rsidRDefault="009F208F" w:rsidP="009F208F">
      <w:pPr>
        <w:ind w:left="720" w:hanging="720"/>
      </w:pPr>
    </w:p>
    <w:p w:rsidR="009F208F" w:rsidRPr="004357C3" w:rsidRDefault="009F208F" w:rsidP="009F208F">
      <w:pPr>
        <w:ind w:left="720" w:hanging="720"/>
      </w:pPr>
      <w:r w:rsidRPr="004357C3">
        <w:tab/>
        <w:t>•</w:t>
      </w:r>
      <w:r w:rsidRPr="004357C3">
        <w:tab/>
      </w:r>
      <w:r w:rsidRPr="006D0FC4">
        <w:rPr>
          <w:spacing w:val="-2"/>
        </w:rPr>
        <w:t>AM(R)S systems shall meet the FM broadcasting immunity requirements as per ICAO Annex 10 SARP</w:t>
      </w:r>
      <w:r>
        <w:rPr>
          <w:spacing w:val="-2"/>
        </w:rPr>
        <w:t>s</w:t>
      </w:r>
      <w:r w:rsidRPr="006D0FC4">
        <w:rPr>
          <w:spacing w:val="-2"/>
        </w:rPr>
        <w:t>.</w:t>
      </w:r>
    </w:p>
    <w:p w:rsidR="009F208F" w:rsidRDefault="009F208F" w:rsidP="009F208F">
      <w:pPr>
        <w:ind w:left="720" w:hanging="720"/>
      </w:pPr>
    </w:p>
    <w:p w:rsidR="009F208F" w:rsidRPr="004357C3" w:rsidRDefault="009F208F" w:rsidP="009F208F">
      <w:pPr>
        <w:ind w:left="720" w:hanging="720"/>
      </w:pPr>
      <w:r w:rsidRPr="004357C3">
        <w:tab/>
        <w:t>•</w:t>
      </w:r>
      <w:r w:rsidRPr="004357C3">
        <w:tab/>
        <w:t>Only GBAS may operate in the band 108–112 MHz</w:t>
      </w:r>
      <w:r>
        <w:t>.</w:t>
      </w:r>
    </w:p>
    <w:p w:rsidR="009F208F" w:rsidRDefault="009F208F" w:rsidP="009F208F">
      <w:pPr>
        <w:ind w:left="720" w:hanging="720"/>
      </w:pPr>
    </w:p>
    <w:p w:rsidR="009F208F" w:rsidRPr="004357C3" w:rsidRDefault="009F208F" w:rsidP="009F208F">
      <w:pPr>
        <w:ind w:left="720" w:hanging="720"/>
      </w:pPr>
      <w:r w:rsidRPr="004357C3">
        <w:tab/>
        <w:t>•</w:t>
      </w:r>
      <w:r w:rsidRPr="004357C3">
        <w:tab/>
        <w:t>Any AM(R)S system operating in the band 108–117.975 MHz shall meet ICAO SARPs</w:t>
      </w:r>
      <w:r>
        <w:t>.</w:t>
      </w:r>
    </w:p>
    <w:p w:rsidR="009F208F" w:rsidRPr="004357C3" w:rsidRDefault="009F208F" w:rsidP="009F208F"/>
    <w:p w:rsidR="009F208F" w:rsidRPr="004357C3" w:rsidRDefault="009F208F" w:rsidP="009F208F">
      <w:pPr>
        <w:rPr>
          <w:b/>
        </w:rPr>
      </w:pPr>
      <w:r w:rsidRPr="004357C3">
        <w:t xml:space="preserve">Resolution </w:t>
      </w:r>
      <w:r w:rsidRPr="00823D2E">
        <w:rPr>
          <w:b/>
          <w:rPrChange w:id="174" w:author="John" w:date="2016-02-06T19:14:00Z">
            <w:rPr/>
          </w:rPrChange>
        </w:rPr>
        <w:t>413</w:t>
      </w:r>
      <w:r w:rsidRPr="004357C3">
        <w:t xml:space="preserve"> continues to call for studies to be undertaken to assess any compatibility issues with aeronautical radionavigation and communication systems operating in the band 108–117.975 MHz which are relevant to the introduction of digital broadcasting below 108 MHz.</w:t>
      </w:r>
      <w:r w:rsidRPr="004357C3">
        <w:rPr>
          <w:b/>
        </w:rPr>
        <w:br w:type="page"/>
      </w:r>
    </w:p>
    <w:p w:rsidR="009F208F" w:rsidRPr="004357C3" w:rsidRDefault="009F208F" w:rsidP="009F208F"/>
    <w:p w:rsidR="009F208F" w:rsidRPr="004357C3" w:rsidRDefault="009F208F" w:rsidP="009F208F"/>
    <w:p w:rsidR="009F208F" w:rsidRPr="004357C3" w:rsidRDefault="009F208F" w:rsidP="009F208F">
      <w:pPr>
        <w:jc w:val="center"/>
      </w:pPr>
      <w:r w:rsidRPr="004357C3">
        <w:t>This page deliberately left blank.</w:t>
      </w:r>
    </w:p>
    <w:p w:rsidR="009F208F" w:rsidRDefault="009F208F" w:rsidP="009F208F">
      <w:pPr>
        <w:jc w:val="left"/>
        <w:rPr>
          <w:b/>
        </w:rPr>
      </w:pPr>
      <w:r>
        <w:rPr>
          <w:b/>
        </w:rPr>
        <w:br w:type="page"/>
      </w:r>
    </w:p>
    <w:p w:rsidR="009F208F" w:rsidRPr="004357C3" w:rsidRDefault="009F208F" w:rsidP="009F208F">
      <w:r w:rsidRPr="004357C3">
        <w:rPr>
          <w:b/>
        </w:rPr>
        <w:lastRenderedPageBreak/>
        <w:t>Band:</w:t>
      </w:r>
      <w:r w:rsidRPr="004357C3">
        <w:t xml:space="preserve"> 117.975–137 MHz</w:t>
      </w:r>
    </w:p>
    <w:p w:rsidR="009F208F" w:rsidRPr="004357C3" w:rsidRDefault="009F208F" w:rsidP="009F208F">
      <w:r w:rsidRPr="004357C3">
        <w:rPr>
          <w:b/>
        </w:rPr>
        <w:t>Service:</w:t>
      </w:r>
      <w:r w:rsidRPr="004357C3">
        <w:t xml:space="preserve"> AM(R)S (air-ground and air-air communications (VHF voice and data))</w:t>
      </w:r>
    </w:p>
    <w:p w:rsidR="009F208F" w:rsidRPr="004357C3" w:rsidRDefault="009F208F" w:rsidP="009F208F">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cantSplit/>
          <w:jc w:val="center"/>
        </w:trPr>
        <w:tc>
          <w:tcPr>
            <w:tcW w:w="6000" w:type="dxa"/>
            <w:gridSpan w:val="3"/>
            <w:shd w:val="clear" w:color="auto" w:fill="D9D9D9"/>
            <w:tcMar>
              <w:top w:w="100" w:type="dxa"/>
              <w:left w:w="120" w:type="dxa"/>
              <w:bottom w:w="100" w:type="dxa"/>
              <w:right w:w="120" w:type="dxa"/>
            </w:tcMar>
          </w:tcPr>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MHz</w:t>
            </w:r>
          </w:p>
          <w:p w:rsidR="009F208F" w:rsidRPr="004357C3" w:rsidRDefault="009F208F" w:rsidP="009946FD">
            <w:pPr>
              <w:jc w:val="center"/>
              <w:rPr>
                <w:rFonts w:ascii="Arial" w:hAnsi="Arial" w:cs="Arial"/>
                <w:b/>
                <w:bCs/>
                <w:sz w:val="17"/>
                <w:szCs w:val="17"/>
              </w:rPr>
            </w:pPr>
            <w:r w:rsidRPr="004357C3">
              <w:rPr>
                <w:rFonts w:ascii="Arial" w:hAnsi="Arial" w:cs="Arial"/>
                <w:b/>
                <w:bCs/>
                <w:sz w:val="17"/>
                <w:szCs w:val="17"/>
              </w:rPr>
              <w:t>117.975–137</w:t>
            </w:r>
          </w:p>
        </w:tc>
      </w:tr>
      <w:tr w:rsidR="009F208F" w:rsidRPr="004357C3" w:rsidTr="009946FD">
        <w:trPr>
          <w:cantSplit/>
          <w:jc w:val="center"/>
        </w:trPr>
        <w:tc>
          <w:tcPr>
            <w:tcW w:w="6000" w:type="dxa"/>
            <w:gridSpan w:val="3"/>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rPr>
          <w:cantSplit/>
          <w:jc w:val="center"/>
        </w:trPr>
        <w:tc>
          <w:tcPr>
            <w:tcW w:w="2000" w:type="dxa"/>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cantSplit/>
          <w:trHeight w:val="490"/>
          <w:jc w:val="center"/>
        </w:trPr>
        <w:tc>
          <w:tcPr>
            <w:tcW w:w="2000" w:type="dxa"/>
            <w:tcBorders>
              <w:bottom w:val="single" w:sz="2" w:space="0" w:color="auto"/>
              <w:right w:val="nil"/>
            </w:tcBorders>
            <w:shd w:val="clear" w:color="auto" w:fill="D9D9D9"/>
            <w:tcMar>
              <w:top w:w="20" w:type="dxa"/>
              <w:left w:w="120" w:type="dxa"/>
              <w:bottom w:w="20" w:type="dxa"/>
              <w:right w:w="12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117.975–137</w:t>
            </w:r>
          </w:p>
        </w:tc>
        <w:tc>
          <w:tcPr>
            <w:tcW w:w="4000" w:type="dxa"/>
            <w:gridSpan w:val="2"/>
            <w:tcBorders>
              <w:left w:val="nil"/>
              <w:bottom w:val="single" w:sz="2" w:space="0" w:color="auto"/>
            </w:tcBorders>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r w:rsidRPr="004357C3">
              <w:rPr>
                <w:rFonts w:ascii="Arial" w:hAnsi="Arial" w:cs="Arial"/>
                <w:sz w:val="17"/>
                <w:szCs w:val="17"/>
              </w:rPr>
              <w:t>AERONAUTICAL MOBILE (R)</w:t>
            </w:r>
          </w:p>
          <w:p w:rsidR="009F208F" w:rsidRPr="004357C3" w:rsidRDefault="009F208F" w:rsidP="009946FD">
            <w:pPr>
              <w:rPr>
                <w:rFonts w:ascii="Arial" w:hAnsi="Arial" w:cs="Arial"/>
                <w:sz w:val="17"/>
                <w:szCs w:val="17"/>
              </w:rPr>
            </w:pPr>
            <w:r w:rsidRPr="004357C3">
              <w:rPr>
                <w:rFonts w:ascii="Arial" w:hAnsi="Arial" w:cs="Arial"/>
                <w:sz w:val="17"/>
                <w:szCs w:val="17"/>
              </w:rPr>
              <w:t>5.111    5.200    5.201</w:t>
            </w:r>
          </w:p>
        </w:tc>
      </w:tr>
      <w:tr w:rsidR="009F208F" w:rsidRPr="004357C3" w:rsidTr="009946FD">
        <w:trPr>
          <w:cantSplit/>
          <w:trHeight w:val="490"/>
          <w:jc w:val="center"/>
        </w:trPr>
        <w:tc>
          <w:tcPr>
            <w:tcW w:w="6000" w:type="dxa"/>
            <w:gridSpan w:val="3"/>
            <w:tcBorders>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F819F2">
              <w:rPr>
                <w:rFonts w:ascii="Arial" w:hAnsi="Arial" w:cs="Arial"/>
                <w:b/>
                <w:sz w:val="17"/>
                <w:szCs w:val="17"/>
                <w:rPrChange w:id="175" w:author="John" w:date="2016-02-06T21:30:00Z">
                  <w:rPr>
                    <w:rFonts w:ascii="Arial" w:hAnsi="Arial" w:cs="Arial"/>
                    <w:sz w:val="17"/>
                    <w:szCs w:val="17"/>
                  </w:rPr>
                </w:rPrChange>
              </w:rPr>
              <w:t>5.111</w:t>
            </w:r>
            <w:r w:rsidRPr="004357C3">
              <w:rPr>
                <w:rFonts w:ascii="Arial" w:hAnsi="Arial" w:cs="Arial"/>
                <w:sz w:val="17"/>
                <w:szCs w:val="17"/>
              </w:rPr>
              <w:t xml:space="preserve">    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4357C3">
              <w:rPr>
                <w:rFonts w:ascii="Arial" w:hAnsi="Arial" w:cs="Arial"/>
                <w:b/>
                <w:sz w:val="17"/>
                <w:szCs w:val="17"/>
              </w:rPr>
              <w:t>31</w:t>
            </w:r>
            <w:r w:rsidRPr="004357C3">
              <w:rPr>
                <w:rFonts w:ascii="Arial" w:hAnsi="Arial" w:cs="Arial"/>
                <w:sz w:val="17"/>
                <w:szCs w:val="17"/>
              </w:rPr>
              <w:t>.</w:t>
            </w:r>
          </w:p>
        </w:tc>
      </w:tr>
      <w:tr w:rsidR="009F208F" w:rsidRPr="004357C3" w:rsidTr="009946FD">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4357C3">
              <w:rPr>
                <w:rFonts w:ascii="Arial" w:hAnsi="Arial" w:cs="Arial"/>
                <w:sz w:val="17"/>
                <w:szCs w:val="17"/>
              </w:rPr>
              <w:tab/>
              <w:t>The same applies to the frequencies 10 003 kHz, 14 993 kHz and 19 993 kHz, but in each of these cases emissions must be confined in a band of ±3 kHz about the frequency. (WRC-07)</w:t>
            </w:r>
          </w:p>
        </w:tc>
      </w:tr>
      <w:tr w:rsidR="009F208F" w:rsidRPr="004357C3" w:rsidTr="009946FD">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F819F2">
              <w:rPr>
                <w:rFonts w:ascii="Arial" w:hAnsi="Arial" w:cs="Arial"/>
                <w:b/>
                <w:sz w:val="17"/>
                <w:szCs w:val="17"/>
                <w:rPrChange w:id="176" w:author="John" w:date="2016-02-06T21:30:00Z">
                  <w:rPr>
                    <w:rFonts w:ascii="Arial" w:hAnsi="Arial" w:cs="Arial"/>
                    <w:sz w:val="17"/>
                    <w:szCs w:val="17"/>
                  </w:rPr>
                </w:rPrChange>
              </w:rPr>
              <w:t>5.200</w:t>
            </w:r>
            <w:r w:rsidRPr="004357C3">
              <w:rPr>
                <w:rFonts w:ascii="Arial" w:hAnsi="Arial" w:cs="Arial"/>
                <w:sz w:val="17"/>
                <w:szCs w:val="17"/>
              </w:rPr>
              <w:t xml:space="preserve">    In the band 117.975–136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4357C3">
              <w:rPr>
                <w:rFonts w:ascii="Arial" w:hAnsi="Arial" w:cs="Arial"/>
                <w:b/>
                <w:bCs/>
                <w:sz w:val="17"/>
                <w:szCs w:val="17"/>
              </w:rPr>
              <w:t>31</w:t>
            </w:r>
            <w:r w:rsidRPr="004357C3">
              <w:rPr>
                <w:rFonts w:ascii="Arial" w:hAnsi="Arial" w:cs="Arial"/>
                <w:sz w:val="17"/>
                <w:szCs w:val="17"/>
              </w:rPr>
              <w:t xml:space="preserve"> for distress and safety purposes with stations of the aeronautical mobile service. (WRC-07)</w:t>
            </w:r>
          </w:p>
        </w:tc>
      </w:tr>
      <w:tr w:rsidR="009F208F" w:rsidRPr="004357C3" w:rsidTr="009946FD">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F819F2">
              <w:rPr>
                <w:rFonts w:ascii="Arial" w:hAnsi="Arial" w:cs="Arial"/>
                <w:b/>
                <w:sz w:val="17"/>
                <w:szCs w:val="17"/>
                <w:rPrChange w:id="177" w:author="John" w:date="2016-02-06T21:30:00Z">
                  <w:rPr>
                    <w:rFonts w:ascii="Arial" w:hAnsi="Arial" w:cs="Arial"/>
                    <w:sz w:val="17"/>
                    <w:szCs w:val="17"/>
                  </w:rPr>
                </w:rPrChange>
              </w:rPr>
              <w:t>5.201</w:t>
            </w:r>
            <w:r w:rsidRPr="004357C3">
              <w:rPr>
                <w:rFonts w:ascii="Arial" w:hAnsi="Arial" w:cs="Arial"/>
                <w:sz w:val="17"/>
                <w:szCs w:val="17"/>
              </w:rPr>
              <w:t>    </w:t>
            </w:r>
            <w:r w:rsidRPr="00E76763">
              <w:rPr>
                <w:rFonts w:ascii="Arial" w:hAnsi="Arial" w:cs="Arial"/>
                <w:i/>
                <w:iCs/>
                <w:spacing w:val="-2"/>
                <w:sz w:val="17"/>
                <w:szCs w:val="17"/>
              </w:rPr>
              <w:t>Additional allocation</w:t>
            </w:r>
            <w:r w:rsidRPr="00E76763">
              <w:rPr>
                <w:rFonts w:ascii="Arial" w:hAnsi="Arial" w:cs="Arial"/>
                <w:spacing w:val="-2"/>
                <w:sz w:val="17"/>
                <w:szCs w:val="17"/>
              </w:rPr>
              <w:t>: in Angola, Armenia, Azerbaijan, Belarus, Bulgaria, Estonia, the Russian Federation, Georgia, Hungary, Iran (Islamic Republic of), Iraq, Japan, Kazakhstan, Latvia, Moldova, Mongolia, Mozambique, Uzbekistan, Papua New Guinea, Poland, Kyrgyzstan, Romania, Tajikistan, Turkmenistan and Ukraine, the 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 (WRC-12)</w:t>
            </w:r>
          </w:p>
        </w:tc>
      </w:tr>
      <w:tr w:rsidR="009F208F" w:rsidRPr="004357C3" w:rsidTr="009946FD">
        <w:trPr>
          <w:cantSplit/>
          <w:trHeight w:val="490"/>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F819F2">
              <w:rPr>
                <w:rFonts w:ascii="Arial" w:hAnsi="Arial" w:cs="Arial"/>
                <w:b/>
                <w:sz w:val="17"/>
                <w:szCs w:val="17"/>
                <w:rPrChange w:id="178" w:author="John" w:date="2016-02-06T21:31:00Z">
                  <w:rPr>
                    <w:rFonts w:ascii="Arial" w:hAnsi="Arial" w:cs="Arial"/>
                    <w:sz w:val="17"/>
                    <w:szCs w:val="17"/>
                  </w:rPr>
                </w:rPrChange>
              </w:rPr>
              <w:lastRenderedPageBreak/>
              <w:t>5.202</w:t>
            </w:r>
            <w:r w:rsidRPr="004357C3">
              <w:rPr>
                <w:rFonts w:ascii="Arial" w:hAnsi="Arial" w:cs="Arial"/>
                <w:sz w:val="17"/>
                <w:szCs w:val="17"/>
              </w:rPr>
              <w:t>    </w:t>
            </w:r>
            <w:r w:rsidRPr="004357C3">
              <w:rPr>
                <w:rFonts w:ascii="Arial" w:hAnsi="Arial" w:cs="Arial"/>
                <w:i/>
                <w:iCs/>
                <w:sz w:val="17"/>
                <w:szCs w:val="17"/>
              </w:rPr>
              <w:t>Additional allocation:</w:t>
            </w:r>
            <w:r w:rsidRPr="004357C3">
              <w:rPr>
                <w:rFonts w:ascii="Arial" w:hAnsi="Arial" w:cs="Arial"/>
                <w:sz w:val="17"/>
                <w:szCs w:val="17"/>
              </w:rPr>
              <w:t xml:space="preserve"> in Saudi Arabia, Armenia, Azerbaijan, Belarus, Bulgaria, the United Arab Emirates, the Russian Federation, Georgia, Iran (Islamic Republic of), Jordan, </w:t>
            </w:r>
            <w:del w:id="179" w:author="John" w:date="2016-02-06T19:15:00Z">
              <w:r w:rsidRPr="004357C3" w:rsidDel="00823D2E">
                <w:rPr>
                  <w:rFonts w:ascii="Arial" w:hAnsi="Arial" w:cs="Arial"/>
                  <w:sz w:val="17"/>
                  <w:szCs w:val="17"/>
                </w:rPr>
                <w:delText xml:space="preserve">Latvia, </w:delText>
              </w:r>
            </w:del>
            <w:r w:rsidRPr="004357C3">
              <w:rPr>
                <w:rFonts w:ascii="Arial" w:hAnsi="Arial" w:cs="Arial"/>
                <w:sz w:val="17"/>
                <w:szCs w:val="17"/>
              </w:rPr>
              <w:t xml:space="preserve">Oman, Uzbekistan, Poland, the Syrian Arab Republic, Kyrgyzstan, Romania, Tajikistan, Turkmenistan and Ukraine, the </w:t>
            </w:r>
            <w:ins w:id="180" w:author="John" w:date="2016-02-06T19:16:00Z">
              <w:r>
                <w:rPr>
                  <w:rFonts w:ascii="Arial" w:hAnsi="Arial" w:cs="Arial"/>
                  <w:sz w:val="17"/>
                  <w:szCs w:val="17"/>
                </w:rPr>
                <w:t xml:space="preserve">frequency </w:t>
              </w:r>
            </w:ins>
            <w:r w:rsidRPr="004357C3">
              <w:rPr>
                <w:rFonts w:ascii="Arial" w:hAnsi="Arial" w:cs="Arial"/>
                <w:sz w:val="17"/>
                <w:szCs w:val="17"/>
              </w:rPr>
              <w:t>band 136–137 MHz is also allocated to the aeronautical mobile (OR) service on a primary basis. In assigning frequencies to stations of the aeronautical mobile (OR) service, the administration shall take account of the frequencies assigned to stations in the aeronautical mobile (R) service. (WRC-</w:t>
            </w:r>
            <w:del w:id="181" w:author="John" w:date="2016-02-06T19:17:00Z">
              <w:r w:rsidRPr="004357C3" w:rsidDel="00823D2E">
                <w:rPr>
                  <w:rFonts w:ascii="Arial" w:hAnsi="Arial" w:cs="Arial"/>
                  <w:sz w:val="17"/>
                  <w:szCs w:val="17"/>
                </w:rPr>
                <w:delText>12</w:delText>
              </w:r>
            </w:del>
            <w:ins w:id="182" w:author="John" w:date="2016-02-06T19:17:00Z">
              <w:r w:rsidRPr="004357C3">
                <w:rPr>
                  <w:rFonts w:ascii="Arial" w:hAnsi="Arial" w:cs="Arial"/>
                  <w:sz w:val="17"/>
                  <w:szCs w:val="17"/>
                </w:rPr>
                <w:t>1</w:t>
              </w:r>
              <w:r>
                <w:rPr>
                  <w:rFonts w:ascii="Arial" w:hAnsi="Arial" w:cs="Arial"/>
                  <w:sz w:val="17"/>
                  <w:szCs w:val="17"/>
                </w:rPr>
                <w:t>5</w:t>
              </w:r>
            </w:ins>
            <w:r w:rsidRPr="004357C3">
              <w:rPr>
                <w:rFonts w:ascii="Arial" w:hAnsi="Arial" w:cs="Arial"/>
                <w:sz w:val="17"/>
                <w:szCs w:val="17"/>
              </w:rPr>
              <w:t>)</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pPr>
              <w:tabs>
                <w:tab w:val="left" w:pos="300"/>
              </w:tabs>
              <w:ind w:left="300" w:hanging="300"/>
            </w:pPr>
            <w:r w:rsidRPr="004357C3">
              <w:rPr>
                <w:bCs/>
              </w:rPr>
              <w:t>•</w:t>
            </w:r>
            <w:r w:rsidRPr="004357C3">
              <w:rPr>
                <w:bCs/>
              </w:rPr>
              <w:tab/>
              <w:t>No change to the allocations to the aeronautical mobile (route) service in this band.</w:t>
            </w:r>
          </w:p>
          <w:p w:rsidR="009F208F" w:rsidRPr="004357C3" w:rsidRDefault="009F208F" w:rsidP="009946FD">
            <w:pPr>
              <w:tabs>
                <w:tab w:val="left" w:pos="300"/>
              </w:tabs>
              <w:ind w:left="300" w:hanging="300"/>
            </w:pPr>
            <w:r w:rsidRPr="004357C3">
              <w:rPr>
                <w:bCs/>
              </w:rPr>
              <w:t>•</w:t>
            </w:r>
            <w:r w:rsidRPr="004357C3">
              <w:rPr>
                <w:bCs/>
              </w:rPr>
              <w:tab/>
              <w:t xml:space="preserve">No changes to </w:t>
            </w:r>
            <w:del w:id="183" w:author="John" w:date="2016-02-06T21:31:00Z">
              <w:r w:rsidRPr="004357C3" w:rsidDel="00F819F2">
                <w:rPr>
                  <w:bCs/>
                </w:rPr>
                <w:delText>Footnote</w:delText>
              </w:r>
            </w:del>
            <w:ins w:id="184" w:author="John" w:date="2016-02-06T21:31:00Z">
              <w:r>
                <w:rPr>
                  <w:bCs/>
                </w:rPr>
                <w:t>No.</w:t>
              </w:r>
            </w:ins>
            <w:r w:rsidRPr="004357C3">
              <w:rPr>
                <w:bCs/>
              </w:rPr>
              <w:t xml:space="preserve"> </w:t>
            </w:r>
            <w:r w:rsidRPr="00F819F2">
              <w:rPr>
                <w:b/>
                <w:bCs/>
                <w:rPrChange w:id="185" w:author="John" w:date="2016-02-06T21:31:00Z">
                  <w:rPr>
                    <w:bCs/>
                  </w:rPr>
                </w:rPrChange>
              </w:rPr>
              <w:t>5.200</w:t>
            </w:r>
            <w:r w:rsidRPr="004357C3">
              <w:rPr>
                <w:bCs/>
              </w:rPr>
              <w:t>.</w:t>
            </w:r>
          </w:p>
          <w:p w:rsidR="009F208F" w:rsidRPr="004357C3" w:rsidRDefault="009F208F" w:rsidP="009946FD">
            <w:pPr>
              <w:tabs>
                <w:tab w:val="left" w:pos="300"/>
              </w:tabs>
              <w:ind w:left="300" w:hanging="300"/>
            </w:pPr>
            <w:r w:rsidRPr="004357C3">
              <w:rPr>
                <w:bCs/>
              </w:rPr>
              <w:t>•</w:t>
            </w:r>
            <w:r w:rsidRPr="004357C3">
              <w:rPr>
                <w:bCs/>
              </w:rPr>
              <w:tab/>
              <w:t>No changes to the provisions relating to the use of the emergency channels 121.5 and 123.1 MHz.</w:t>
            </w:r>
          </w:p>
          <w:p w:rsidR="009F208F" w:rsidRPr="004357C3" w:rsidRDefault="009F208F" w:rsidP="009946FD">
            <w:pPr>
              <w:tabs>
                <w:tab w:val="left" w:pos="300"/>
              </w:tabs>
              <w:ind w:left="300" w:hanging="300"/>
            </w:pPr>
            <w:r w:rsidRPr="004357C3">
              <w:rPr>
                <w:bCs/>
              </w:rPr>
              <w:t>•</w:t>
            </w:r>
            <w:r w:rsidRPr="004357C3">
              <w:rPr>
                <w:bCs/>
              </w:rPr>
              <w:tab/>
              <w:t xml:space="preserve">Promote measures for the deletion of </w:t>
            </w:r>
            <w:ins w:id="186" w:author="John" w:date="2016-02-06T21:32:00Z">
              <w:r>
                <w:rPr>
                  <w:bCs/>
                </w:rPr>
                <w:t>Nos.</w:t>
              </w:r>
            </w:ins>
            <w:del w:id="187" w:author="John" w:date="2016-02-06T21:32:00Z">
              <w:r w:rsidRPr="004357C3" w:rsidDel="00F819F2">
                <w:rPr>
                  <w:bCs/>
                </w:rPr>
                <w:delText>Footnotes</w:delText>
              </w:r>
            </w:del>
            <w:r w:rsidRPr="004357C3">
              <w:rPr>
                <w:bCs/>
              </w:rPr>
              <w:t xml:space="preserve"> </w:t>
            </w:r>
            <w:r w:rsidRPr="00F819F2">
              <w:rPr>
                <w:b/>
                <w:bCs/>
                <w:rPrChange w:id="188" w:author="John" w:date="2016-02-06T21:32:00Z">
                  <w:rPr>
                    <w:bCs/>
                  </w:rPr>
                </w:rPrChange>
              </w:rPr>
              <w:t>5.201</w:t>
            </w:r>
            <w:r w:rsidRPr="004357C3">
              <w:rPr>
                <w:bCs/>
              </w:rPr>
              <w:t xml:space="preserve"> and </w:t>
            </w:r>
            <w:r w:rsidRPr="00F819F2">
              <w:rPr>
                <w:b/>
                <w:bCs/>
                <w:rPrChange w:id="189" w:author="John" w:date="2016-02-06T21:32:00Z">
                  <w:rPr>
                    <w:bCs/>
                  </w:rPr>
                </w:rPrChange>
              </w:rPr>
              <w:t>5.202</w:t>
            </w:r>
            <w:r w:rsidRPr="004357C3">
              <w:rPr>
                <w:bCs/>
              </w:rPr>
              <w:t>.</w:t>
            </w:r>
          </w:p>
        </w:tc>
      </w:tr>
    </w:tbl>
    <w:p w:rsidR="009F208F" w:rsidRDefault="009F208F" w:rsidP="009F208F"/>
    <w:p w:rsidR="009F208F" w:rsidRPr="004357C3" w:rsidRDefault="009F208F" w:rsidP="009F208F"/>
    <w:p w:rsidR="009F208F" w:rsidRPr="004357C3" w:rsidRDefault="009F208F" w:rsidP="009F208F">
      <w:r w:rsidRPr="004357C3">
        <w:t>The band 117.975–137 MHz is extensively used for VHF air</w:t>
      </w:r>
      <w:r>
        <w:t>-</w:t>
      </w:r>
      <w:r w:rsidRPr="004357C3">
        <w:t>ground voice communications and VHF air</w:t>
      </w:r>
      <w:r>
        <w:t>-</w:t>
      </w:r>
      <w:r w:rsidRPr="004357C3">
        <w:t>ground and air</w:t>
      </w:r>
      <w:r>
        <w:t>-</w:t>
      </w:r>
      <w:r w:rsidRPr="004357C3">
        <w:t>air data. On a global basis</w:t>
      </w:r>
      <w:r>
        <w:t>,</w:t>
      </w:r>
      <w:r w:rsidRPr="004357C3">
        <w:t xml:space="preserve"> this band is expected to satisfy the aeronautical communication requirements due to full implementation of 25 kHz and/or 8.33 kHz channel spacing</w:t>
      </w:r>
      <w:r>
        <w:t>,</w:t>
      </w:r>
      <w:r w:rsidRPr="004357C3">
        <w:t xml:space="preserve"> where required. In Europe</w:t>
      </w:r>
      <w:r>
        <w:t>,</w:t>
      </w:r>
      <w:r w:rsidRPr="004357C3">
        <w:t xml:space="preserve"> however, saturation of this band</w:t>
      </w:r>
      <w:r>
        <w:t>,</w:t>
      </w:r>
      <w:r w:rsidRPr="004357C3">
        <w:t xml:space="preserve"> </w:t>
      </w:r>
      <w:r>
        <w:t>using</w:t>
      </w:r>
      <w:r w:rsidRPr="004357C3">
        <w:t xml:space="preserve"> 8.33 kHz channel spacing, is foreseen around 2020</w:t>
      </w:r>
      <w:r>
        <w:t>–</w:t>
      </w:r>
      <w:r w:rsidRPr="004357C3">
        <w:t>2025. No plan has been developed yet to accommodate spectrum requirements beyond 2020 in Europe.</w:t>
      </w:r>
    </w:p>
    <w:p w:rsidR="009F208F" w:rsidRPr="004357C3" w:rsidRDefault="009F208F" w:rsidP="009F208F"/>
    <w:p w:rsidR="009F208F" w:rsidRPr="004357C3" w:rsidRDefault="009F208F" w:rsidP="009F208F">
      <w:r w:rsidRPr="004357C3">
        <w:rPr>
          <w:b/>
        </w:rPr>
        <w:t>AVIATION USE:</w:t>
      </w:r>
      <w:r w:rsidRPr="004357C3">
        <w:t xml:space="preserve"> The band 117.975–137 MHz is the main communications band for line-of-sight air-ground voice and data communications and is used at all airports, for </w:t>
      </w:r>
      <w:proofErr w:type="spellStart"/>
      <w:r w:rsidRPr="004357C3">
        <w:t>en</w:t>
      </w:r>
      <w:proofErr w:type="spellEnd"/>
      <w:r w:rsidRPr="004357C3">
        <w:t>-route, approach and landing phases of flight and for a variety of short-range tasks for general aviation and recreational flying activities (e.g. gliders and balloons). The use of this band is exclusively for air</w:t>
      </w:r>
      <w:r>
        <w:t>-</w:t>
      </w:r>
      <w:r w:rsidRPr="004357C3">
        <w:t xml:space="preserve">ground </w:t>
      </w:r>
      <w:r w:rsidRPr="004357C3">
        <w:lastRenderedPageBreak/>
        <w:t>communications relating to the safety and regularity of flight (ATC and AOC)</w:t>
      </w:r>
      <w:r>
        <w:t>.</w:t>
      </w:r>
    </w:p>
    <w:p w:rsidR="009F208F" w:rsidRPr="004357C3" w:rsidRDefault="009F208F" w:rsidP="009F208F"/>
    <w:p w:rsidR="009F208F" w:rsidRPr="004357C3" w:rsidRDefault="009F208F" w:rsidP="009F208F">
      <w:r w:rsidRPr="004357C3">
        <w:t>The band 118–132 MHz was first allocated to aviation in 1947. The extension of the band to 136 MHz was made in 1959 and the extension to 137 MHz in 1979.</w:t>
      </w:r>
    </w:p>
    <w:p w:rsidR="009F208F" w:rsidRDefault="009F208F" w:rsidP="009F208F">
      <w:pPr>
        <w:jc w:val="left"/>
      </w:pPr>
      <w:r>
        <w:br w:type="page"/>
      </w:r>
    </w:p>
    <w:p w:rsidR="009F208F" w:rsidRPr="004357C3" w:rsidRDefault="009F208F" w:rsidP="009F208F">
      <w:r w:rsidRPr="004357C3">
        <w:lastRenderedPageBreak/>
        <w:t xml:space="preserve">To satisfy increased demand and to decrease frequency congestion in high-density traffic areas, the channel width has been reduced on four occasions (from 200 kHz to 100 kHz in the 1950s, to 50 kHz in the 1960s, to 25 kHz in 1972 (Seventh Air Navigation Conference) and finally to 8.33 kHz in 1995 (Special COM/OPS/95)). Frequency assignments and equipment standards may be chosen by regional agreement to suit local demand patterns. Currently, 25 kHz channel spacing is used in all </w:t>
      </w:r>
      <w:r>
        <w:t>r</w:t>
      </w:r>
      <w:r w:rsidRPr="004357C3">
        <w:t xml:space="preserve">egions; in parts of the EUR </w:t>
      </w:r>
      <w:r>
        <w:t>r</w:t>
      </w:r>
      <w:r w:rsidRPr="004357C3">
        <w:t>egion 8.33 kHz channel spacing has also been implemented.</w:t>
      </w:r>
    </w:p>
    <w:p w:rsidR="009F208F" w:rsidRPr="004357C3" w:rsidRDefault="009F208F" w:rsidP="009F208F"/>
    <w:p w:rsidR="009F208F" w:rsidRPr="004357C3" w:rsidRDefault="009F208F" w:rsidP="009F208F">
      <w:r w:rsidRPr="004357C3">
        <w:t>Single channel simplex is the mode of operation. Double sideband amplitude modulation voice is the major modulation method. Although FANS recommen</w:t>
      </w:r>
      <w:r>
        <w:softHyphen/>
      </w:r>
      <w:r w:rsidRPr="004357C3">
        <w:t>dations envisaged a transition to data in the future in this band for routine communications, still the main use is for air</w:t>
      </w:r>
      <w:r>
        <w:t>-</w:t>
      </w:r>
      <w:r w:rsidRPr="004357C3">
        <w:t>ground voice</w:t>
      </w:r>
      <w:r>
        <w:t xml:space="preserve"> communications</w:t>
      </w:r>
      <w:r w:rsidRPr="004357C3">
        <w:t xml:space="preserve">. In cases where future data communications will become predominant, voice capability will </w:t>
      </w:r>
      <w:r>
        <w:t>still</w:t>
      </w:r>
      <w:r w:rsidRPr="004357C3">
        <w:t xml:space="preserve"> be required for non-routine communication.</w:t>
      </w:r>
    </w:p>
    <w:p w:rsidR="009F208F" w:rsidRPr="004357C3" w:rsidRDefault="009F208F" w:rsidP="009F208F"/>
    <w:p w:rsidR="009F208F" w:rsidRPr="004357C3" w:rsidRDefault="009F208F" w:rsidP="009F208F">
      <w:r w:rsidRPr="004357C3">
        <w:t>ICAO has allotted the band to national and international services (see Annex 10, Volume V, Chapter 4, Table 4-1).</w:t>
      </w:r>
    </w:p>
    <w:p w:rsidR="009F208F" w:rsidRPr="004357C3" w:rsidRDefault="009F208F" w:rsidP="009F208F"/>
    <w:p w:rsidR="009F208F" w:rsidRPr="004357C3" w:rsidRDefault="009F208F" w:rsidP="009F208F">
      <w:r w:rsidRPr="004357C3">
        <w:t xml:space="preserve">The AM(R)S is defined in </w:t>
      </w:r>
      <w:ins w:id="190" w:author="John" w:date="2016-02-06T21:32:00Z">
        <w:r>
          <w:t>Nos.</w:t>
        </w:r>
      </w:ins>
      <w:ins w:id="191" w:author="John" w:date="2016-02-06T19:18:00Z">
        <w:r>
          <w:t xml:space="preserve"> </w:t>
        </w:r>
      </w:ins>
      <w:r w:rsidRPr="00823D2E">
        <w:rPr>
          <w:b/>
          <w:rPrChange w:id="192" w:author="John" w:date="2016-02-06T19:18:00Z">
            <w:rPr/>
          </w:rPrChange>
        </w:rPr>
        <w:t>1.33</w:t>
      </w:r>
      <w:r w:rsidRPr="004357C3">
        <w:t xml:space="preserve"> and </w:t>
      </w:r>
      <w:del w:id="193" w:author="John" w:date="2016-02-06T21:33:00Z">
        <w:r w:rsidRPr="004357C3" w:rsidDel="00F819F2">
          <w:delText xml:space="preserve">in </w:delText>
        </w:r>
      </w:del>
      <w:ins w:id="194" w:author="John" w:date="2016-02-06T19:18:00Z">
        <w:r>
          <w:t xml:space="preserve"> </w:t>
        </w:r>
      </w:ins>
      <w:r w:rsidRPr="00823D2E">
        <w:rPr>
          <w:b/>
          <w:rPrChange w:id="195" w:author="John" w:date="2016-02-06T19:18:00Z">
            <w:rPr/>
          </w:rPrChange>
        </w:rPr>
        <w:t>43.1</w:t>
      </w:r>
      <w:r w:rsidRPr="004357C3">
        <w:t xml:space="preserve"> </w:t>
      </w:r>
      <w:del w:id="196" w:author="John" w:date="2016-02-06T19:18:00Z">
        <w:r w:rsidRPr="004357C3" w:rsidDel="00823D2E">
          <w:delText xml:space="preserve">of the Radio Regulations </w:delText>
        </w:r>
      </w:del>
      <w:r w:rsidRPr="004357C3">
        <w:t xml:space="preserve">(see Attachment A of this </w:t>
      </w:r>
      <w:r>
        <w:t>h</w:t>
      </w:r>
      <w:r w:rsidRPr="004357C3">
        <w:t xml:space="preserve">andbook) as “reserved for communications related to safety and regularity of flight between any aircraft and those aeronautical stations and aeronautical </w:t>
      </w:r>
      <w:r>
        <w:t>E</w:t>
      </w:r>
      <w:r w:rsidRPr="004357C3">
        <w:t xml:space="preserve">arth stations primarily concerned with flight along national or international civil air routes”. Public correspondence, as defined in </w:t>
      </w:r>
      <w:ins w:id="197" w:author="John" w:date="2016-02-06T21:33:00Z">
        <w:r>
          <w:t>No.</w:t>
        </w:r>
      </w:ins>
      <w:del w:id="198" w:author="John" w:date="2016-02-06T21:33:00Z">
        <w:r w:rsidRPr="004357C3" w:rsidDel="00F819F2">
          <w:delText>RR</w:delText>
        </w:r>
      </w:del>
      <w:r w:rsidRPr="004357C3">
        <w:t xml:space="preserve"> </w:t>
      </w:r>
      <w:r w:rsidRPr="00823D2E">
        <w:rPr>
          <w:b/>
          <w:rPrChange w:id="199" w:author="John" w:date="2016-02-06T19:17:00Z">
            <w:rPr/>
          </w:rPrChange>
        </w:rPr>
        <w:t>1.116</w:t>
      </w:r>
      <w:r w:rsidRPr="004357C3">
        <w:t xml:space="preserve">, is prohibited under </w:t>
      </w:r>
      <w:del w:id="200" w:author="John" w:date="2016-02-06T21:34:00Z">
        <w:r w:rsidRPr="004357C3" w:rsidDel="00F819F2">
          <w:delText>RR</w:delText>
        </w:r>
      </w:del>
      <w:ins w:id="201" w:author="John" w:date="2016-02-06T21:34:00Z">
        <w:r>
          <w:t>No.</w:t>
        </w:r>
      </w:ins>
      <w:r w:rsidRPr="004357C3">
        <w:t xml:space="preserve"> </w:t>
      </w:r>
      <w:r w:rsidRPr="00F819F2">
        <w:rPr>
          <w:b/>
          <w:rPrChange w:id="202" w:author="John" w:date="2016-02-06T21:34:00Z">
            <w:rPr/>
          </w:rPrChange>
        </w:rPr>
        <w:t>43.4</w:t>
      </w:r>
      <w:r w:rsidRPr="004357C3">
        <w:t xml:space="preserve"> in the bands allocated exclusively to the aeronautical mobile service.</w:t>
      </w:r>
    </w:p>
    <w:p w:rsidR="009F208F" w:rsidRPr="004357C3" w:rsidRDefault="009F208F" w:rsidP="009F208F"/>
    <w:p w:rsidR="009F208F" w:rsidRPr="004357C3" w:rsidRDefault="009F208F" w:rsidP="009F208F">
      <w:r w:rsidRPr="004357C3">
        <w:t>Frequencies for AOC use are covered by the Recommendation in Annex 10, Volume V, Chapter 4, 4.1.</w:t>
      </w:r>
      <w:r>
        <w:t>6</w:t>
      </w:r>
      <w:r w:rsidRPr="004357C3">
        <w:t xml:space="preserve">.1.3, which prescribes that frequencies be selected from the band 128.825–132.025 MHz for this purpose, subject to regional agreement in areas where a scarcity exists. Control of AOC communications content rests with the national licensing authority in accordance with Annex 10, Volume </w:t>
      </w:r>
      <w:r w:rsidRPr="004357C3">
        <w:lastRenderedPageBreak/>
        <w:t xml:space="preserve">II, Chapter 5, 5.1.8.6 and 5.1.8.6.1 together with the note to 5.1.8.6.1. AOC communications are defined in Annex 10, Volume III, Part I, Chapter </w:t>
      </w:r>
      <w:r>
        <w:t>1,</w:t>
      </w:r>
      <w:r w:rsidRPr="004357C3">
        <w:t xml:space="preserve"> as “communication required for the exercise of authority over the initiation, continuation, diversion or termination of flight for safety, regularity and efficiency reasons”. AOC is part of the AM(R)S. Specific requirements for flight operations, including AOC, are contained in Annex 6.</w:t>
      </w:r>
    </w:p>
    <w:p w:rsidR="009F208F" w:rsidRPr="004357C3" w:rsidRDefault="009F208F" w:rsidP="009F208F"/>
    <w:p w:rsidR="009F208F" w:rsidRPr="004357C3" w:rsidRDefault="009F208F" w:rsidP="009F208F">
      <w:r w:rsidRPr="004357C3">
        <w:t xml:space="preserve">The frequency 121.5 MHz is the aeronautical emergency frequency (Annex 10, Volume V, Chapter 4, 4.1.3.1) and is designated in the Radio Regulations (Chapter II) for general distress and safety and emergency locator transmitter (ELT) purposes. The frequency 121.5 MHz is no longer monitored by the International Satellite System for Search and Rescue (COSPAS/SARSAT). Annex 10 requires that ELTs </w:t>
      </w:r>
      <w:r>
        <w:t>that</w:t>
      </w:r>
      <w:r w:rsidRPr="004357C3">
        <w:t xml:space="preserve"> are carried in compliance with the relevant provisions of Annex 6 operate on both 121.5 MHz and 406 MHz.</w:t>
      </w:r>
    </w:p>
    <w:p w:rsidR="009F208F" w:rsidRPr="004357C3" w:rsidRDefault="009F208F" w:rsidP="009F208F"/>
    <w:p w:rsidR="009F208F" w:rsidRPr="004357C3" w:rsidRDefault="009F208F" w:rsidP="009F208F">
      <w:r w:rsidRPr="004357C3">
        <w:t>The frequency 123.1 MHz is designated as the frequency auxiliary to 121.5 MHz (Annex 10, Volume V, Chapter 4, 4.1.</w:t>
      </w:r>
      <w:r>
        <w:t>3.</w:t>
      </w:r>
      <w:r w:rsidRPr="004357C3">
        <w:t>4</w:t>
      </w:r>
      <w:r>
        <w:t>,</w:t>
      </w:r>
      <w:r w:rsidRPr="004357C3">
        <w:t xml:space="preserve"> refers). This frequency is to be used as an auxiliary search and rescue frequency. The Radio Regulations also designate 123.1 MHz for general search and rescue purposes.</w:t>
      </w:r>
    </w:p>
    <w:p w:rsidR="009F208F" w:rsidRPr="004357C3" w:rsidRDefault="009F208F" w:rsidP="009F208F"/>
    <w:p w:rsidR="009F208F" w:rsidRPr="004357C3" w:rsidRDefault="009F208F" w:rsidP="009F208F">
      <w:r w:rsidRPr="004357C3">
        <w:t>Frequency 123.450 MHz is the frequency designated for air-air communications between aircraft engaged in flights over remote and oceanic areas and while out of range of VHF ground stations.</w:t>
      </w:r>
    </w:p>
    <w:p w:rsidR="009F208F" w:rsidRPr="004357C3" w:rsidRDefault="009F208F" w:rsidP="009F208F"/>
    <w:p w:rsidR="009F208F" w:rsidRPr="004357C3" w:rsidRDefault="009F208F" w:rsidP="009F208F">
      <w:r w:rsidRPr="004357C3">
        <w:t>To give low-level coverage over a large area, offset carrier operation is employed in some areas (see Annex 10, Volume III, Attachment to Part II, 1.2). Such systems, using up to five carriers in one channel, are possible with channel spacing of at least 25 kHz. Offset carrier systems can also be used with 8.33 kHz channel spacing, but are limited to two-frequency offset carrier systems.</w:t>
      </w:r>
    </w:p>
    <w:p w:rsidR="009F208F" w:rsidRPr="004357C3" w:rsidRDefault="009F208F" w:rsidP="009F208F"/>
    <w:p w:rsidR="009F208F" w:rsidRPr="004357C3" w:rsidRDefault="009F208F" w:rsidP="009F208F">
      <w:r w:rsidRPr="004357C3">
        <w:t xml:space="preserve">VHF receivers in the frequency band 117.975–137 MHz are susceptible to interference from FM broadcast signals in the band 87–108 MHz. Annex 10, Volume III, Part II, specifies performance </w:t>
      </w:r>
      <w:r w:rsidRPr="004357C3">
        <w:lastRenderedPageBreak/>
        <w:t xml:space="preserve">requirements to provide protection from this possibility (see Section 7-III of this </w:t>
      </w:r>
      <w:r>
        <w:t>h</w:t>
      </w:r>
      <w:r w:rsidRPr="004357C3">
        <w:t xml:space="preserve">andbook). ITU-R.SM.1009 provides technical planning guidance. Guidance on applying these is in Volume II of this </w:t>
      </w:r>
      <w:r>
        <w:t>h</w:t>
      </w:r>
      <w:r w:rsidRPr="004357C3">
        <w:t>andbook.</w:t>
      </w:r>
    </w:p>
    <w:p w:rsidR="009F208F" w:rsidRPr="004357C3" w:rsidRDefault="009F208F" w:rsidP="009F208F"/>
    <w:p w:rsidR="009F208F" w:rsidRPr="004357C3" w:rsidRDefault="009F208F" w:rsidP="009F208F">
      <w:r w:rsidRPr="004357C3">
        <w:rPr>
          <w:b/>
        </w:rPr>
        <w:t>COMMENTARY:</w:t>
      </w:r>
    </w:p>
    <w:p w:rsidR="009F208F" w:rsidRPr="004357C3" w:rsidRDefault="009F208F" w:rsidP="009F208F"/>
    <w:p w:rsidR="009F208F" w:rsidRPr="004357C3" w:rsidRDefault="009F208F" w:rsidP="009F208F">
      <w:pPr>
        <w:rPr>
          <w:b/>
          <w:i/>
        </w:rPr>
      </w:pPr>
      <w:r w:rsidRPr="004357C3">
        <w:rPr>
          <w:b/>
          <w:i/>
        </w:rPr>
        <w:t>Channel spacing</w:t>
      </w:r>
    </w:p>
    <w:p w:rsidR="009F208F" w:rsidRPr="004357C3" w:rsidRDefault="009F208F" w:rsidP="009F208F"/>
    <w:p w:rsidR="009F208F" w:rsidRPr="004357C3" w:rsidRDefault="009F208F" w:rsidP="009F208F">
      <w:r w:rsidRPr="004357C3">
        <w:t xml:space="preserve">The Special COM/OPS/95 discussed the shortage of assignable VHF channels necessary to support the growth in air traffic in the years ahead. This scarcity situation occurred in 1992 in the core area of Europe and is expected to expand into other areas or </w:t>
      </w:r>
      <w:r>
        <w:t>r</w:t>
      </w:r>
      <w:r w:rsidRPr="004357C3">
        <w:t>egions with the increase in air traffic.</w:t>
      </w:r>
    </w:p>
    <w:p w:rsidR="009F208F" w:rsidRPr="004357C3" w:rsidRDefault="009F208F" w:rsidP="009F208F"/>
    <w:p w:rsidR="009F208F" w:rsidRPr="004357C3" w:rsidRDefault="009F208F" w:rsidP="009F208F">
      <w:pPr>
        <w:rPr>
          <w:i/>
        </w:rPr>
      </w:pPr>
      <w:r w:rsidRPr="004357C3">
        <w:rPr>
          <w:i/>
        </w:rPr>
        <w:tab/>
        <w:t>Note.— The core area in Europe includes Austria, Belgium, Denmark, France, Germany, Ireland, Luxembourg, Netherlands, Switzerland and the United Kingdom.</w:t>
      </w:r>
    </w:p>
    <w:p w:rsidR="009F208F" w:rsidRPr="004357C3" w:rsidRDefault="009F208F" w:rsidP="009F208F"/>
    <w:p w:rsidR="009F208F" w:rsidRPr="004357C3" w:rsidRDefault="009F208F" w:rsidP="009F208F">
      <w:r w:rsidRPr="004357C3">
        <w:t>The Special COM/OPS/95 agreed to a near-term improvement by using a VHF voice system based on 8.33 kHz channel spacing while recognizing that not all ICAO regions would need to apply this new Standard. Recommendation 6/1 from this divisional meeting, endorsed by the Air Navigation Commission, called for SARPs for 8.33 kHz channel spacing DSB-AM to be incorporated in Annex 10 (Appendix B to the report on Agenda Item 6 refers). These SARPs were adopted by the ICAO Council in 1996. Implementation of 8.33 kHz channel spacing is subject to regional agreement.</w:t>
      </w:r>
    </w:p>
    <w:p w:rsidR="009F208F" w:rsidRPr="004357C3" w:rsidRDefault="009F208F" w:rsidP="009F208F"/>
    <w:p w:rsidR="009F208F" w:rsidRPr="004357C3" w:rsidRDefault="009F208F" w:rsidP="009F208F">
      <w:r w:rsidRPr="004357C3">
        <w:t>Implementation of 8.33 kHz channel spacing in a limited form, i.e. for upper airspace services initially, started around 2000 in Europe under the aegis of ICAO, assisted by the European Organization for the Safety of Air Navigation (EUROCONTROL) in a coordination/planning role. The mandatory carriage of 8.33 kHz radio equipment was introduced for flights above FL</w:t>
      </w:r>
      <w:r>
        <w:t xml:space="preserve"> </w:t>
      </w:r>
      <w:r w:rsidRPr="004357C3">
        <w:t xml:space="preserve">195 in the ICAO EUR </w:t>
      </w:r>
      <w:r>
        <w:t>r</w:t>
      </w:r>
      <w:r w:rsidRPr="004357C3">
        <w:t>egion in 2007</w:t>
      </w:r>
      <w:r>
        <w:t>.</w:t>
      </w:r>
      <w:r w:rsidRPr="004357C3">
        <w:t xml:space="preserve"> Further expansion of the use of 8.33 </w:t>
      </w:r>
      <w:r w:rsidRPr="004357C3">
        <w:lastRenderedPageBreak/>
        <w:t xml:space="preserve">kHz channel spacing to all airspace is planned </w:t>
      </w:r>
      <w:r>
        <w:t>for</w:t>
      </w:r>
      <w:r w:rsidRPr="004357C3">
        <w:t xml:space="preserve"> around 2018</w:t>
      </w:r>
      <w:r>
        <w:t xml:space="preserve"> in Europe</w:t>
      </w:r>
      <w:r w:rsidRPr="004357C3">
        <w:t>.</w:t>
      </w:r>
    </w:p>
    <w:p w:rsidR="009F208F" w:rsidRPr="004357C3" w:rsidRDefault="009F208F" w:rsidP="009F208F"/>
    <w:p w:rsidR="009F208F" w:rsidRPr="004357C3" w:rsidRDefault="009F208F" w:rsidP="009F208F">
      <w:r w:rsidRPr="004357C3">
        <w:t xml:space="preserve">Many other </w:t>
      </w:r>
      <w:r>
        <w:t>r</w:t>
      </w:r>
      <w:r w:rsidRPr="004357C3">
        <w:t xml:space="preserve">egions can continue to meet their requirements for VHF channels using 25 kHz </w:t>
      </w:r>
      <w:r>
        <w:t xml:space="preserve">channel </w:t>
      </w:r>
      <w:r w:rsidRPr="004357C3">
        <w:t>spacing for some years without the compelling requirement to convert to 8.33 kHz channel spacing</w:t>
      </w:r>
      <w:r>
        <w:t>,</w:t>
      </w:r>
      <w:r w:rsidRPr="004357C3">
        <w:t xml:space="preserve"> although in some congested areas implementation of 8.33 kHz channel spacing may become necessary.</w:t>
      </w:r>
    </w:p>
    <w:p w:rsidR="009F208F" w:rsidRPr="004357C3" w:rsidRDefault="009F208F" w:rsidP="009F208F"/>
    <w:p w:rsidR="009F208F" w:rsidRPr="004357C3" w:rsidRDefault="009F208F" w:rsidP="009F208F">
      <w:pPr>
        <w:rPr>
          <w:b/>
          <w:i/>
        </w:rPr>
      </w:pPr>
      <w:r w:rsidRPr="004357C3">
        <w:rPr>
          <w:b/>
          <w:i/>
        </w:rPr>
        <w:t>Use of data in air-ground communications</w:t>
      </w:r>
    </w:p>
    <w:p w:rsidR="009F208F" w:rsidRPr="004357C3" w:rsidRDefault="009F208F" w:rsidP="009F208F"/>
    <w:p w:rsidR="009F208F" w:rsidRPr="004357C3" w:rsidRDefault="009F208F" w:rsidP="009F208F">
      <w:r w:rsidRPr="004357C3">
        <w:t>The CNS/ATM concept placed considerable reliance on the use of air-ground data for pilot/controller exchange of data to supplement the use of voice for certain categories of messages, primarily for routine communications between pilots and ATC. SARPs for VDL Mode 2, VDL Mode 3 and VDL Mode 4 have been incorporated in Annex 10. VDL Mode 2 will become the prime data system for the immediate future. VDL Mode 4 is, initially, foreseen to be regionally implemented. Frequency planning guidance material on VDL Mode 2 and VDL Mode 4 ha</w:t>
      </w:r>
      <w:r>
        <w:t>s</w:t>
      </w:r>
      <w:r w:rsidRPr="004357C3">
        <w:t xml:space="preserve"> been developed by the ACP for use in frequency assignment planning.</w:t>
      </w:r>
    </w:p>
    <w:p w:rsidR="009F208F" w:rsidRPr="004357C3" w:rsidRDefault="009F208F" w:rsidP="009F208F"/>
    <w:p w:rsidR="009F208F" w:rsidRPr="004357C3" w:rsidRDefault="009F208F" w:rsidP="009F208F">
      <w:pPr>
        <w:rPr>
          <w:b/>
          <w:i/>
        </w:rPr>
      </w:pPr>
      <w:r w:rsidRPr="004357C3">
        <w:rPr>
          <w:b/>
          <w:i/>
        </w:rPr>
        <w:t>Band capacity issues</w:t>
      </w:r>
    </w:p>
    <w:p w:rsidR="009F208F" w:rsidRPr="004357C3" w:rsidRDefault="009F208F" w:rsidP="009F208F"/>
    <w:p w:rsidR="009F208F" w:rsidRPr="004357C3" w:rsidRDefault="009F208F" w:rsidP="009F208F">
      <w:r w:rsidRPr="004357C3">
        <w:t>In high-density congested areas such as Europe and North America, the requirement for VHF channels continues to increase. In regular ATC use under normal circumstances, the maximum utilization of a channel dedicated to an ATC sector is around 10 to 20 per cent of the time due to other essential tasks performed by the controller. The use of air-ground data should enable an improvement in utilization of the spectrum, which should be beneficial and delay the time point of spectrum exhaustion. Further expansion of spectrum for short-range, line-of-sight communications as demand increases will meet problems due to the general shortage of frequencies in all parts of the radio frequency spectrum. The strategy and options to deal with this situation require early attention.</w:t>
      </w:r>
    </w:p>
    <w:p w:rsidR="009F208F" w:rsidRPr="004357C3" w:rsidRDefault="009F208F" w:rsidP="009F208F"/>
    <w:p w:rsidR="009F208F" w:rsidRDefault="009F208F" w:rsidP="009F208F">
      <w:pPr>
        <w:jc w:val="left"/>
        <w:rPr>
          <w:b/>
          <w:i/>
        </w:rPr>
      </w:pPr>
      <w:r>
        <w:rPr>
          <w:b/>
          <w:i/>
        </w:rPr>
        <w:br w:type="page"/>
      </w:r>
    </w:p>
    <w:p w:rsidR="009F208F" w:rsidRPr="004357C3" w:rsidRDefault="009F208F" w:rsidP="009F208F">
      <w:pPr>
        <w:rPr>
          <w:b/>
          <w:i/>
        </w:rPr>
      </w:pPr>
      <w:r w:rsidRPr="004357C3">
        <w:rPr>
          <w:b/>
          <w:i/>
        </w:rPr>
        <w:lastRenderedPageBreak/>
        <w:t>Use of the band by other services</w:t>
      </w:r>
    </w:p>
    <w:p w:rsidR="009F208F" w:rsidRPr="004357C3" w:rsidRDefault="009F208F" w:rsidP="009F208F"/>
    <w:p w:rsidR="009F208F" w:rsidRPr="004357C3" w:rsidRDefault="009F208F" w:rsidP="009F208F">
      <w:r w:rsidRPr="004357C3">
        <w:t>The band extensions at 132–136 MHz and 136–137 MHz were agreed to many years ago in ITU but continue to support other services (such as the AM(OR)S) which already existed at that time and now operate under footnote provisions (</w:t>
      </w:r>
      <w:r w:rsidRPr="00F819F2">
        <w:rPr>
          <w:b/>
          <w:rPrChange w:id="203" w:author="John" w:date="2016-02-06T21:36:00Z">
            <w:rPr/>
          </w:rPrChange>
        </w:rPr>
        <w:t>5.201</w:t>
      </w:r>
      <w:r w:rsidRPr="004357C3">
        <w:t xml:space="preserve"> and </w:t>
      </w:r>
      <w:r w:rsidRPr="00F819F2">
        <w:rPr>
          <w:b/>
          <w:rPrChange w:id="204" w:author="John" w:date="2016-02-06T21:37:00Z">
            <w:rPr/>
          </w:rPrChange>
        </w:rPr>
        <w:t>5.202</w:t>
      </w:r>
      <w:r w:rsidRPr="004357C3">
        <w:t xml:space="preserve">). </w:t>
      </w:r>
      <w:del w:id="205" w:author="John" w:date="2016-02-06T21:37:00Z">
        <w:r w:rsidRPr="004357C3" w:rsidDel="00F819F2">
          <w:delText xml:space="preserve">Footnotes </w:delText>
        </w:r>
      </w:del>
      <w:ins w:id="206" w:author="John" w:date="2016-02-06T21:37:00Z">
        <w:r>
          <w:t xml:space="preserve">Nos. </w:t>
        </w:r>
      </w:ins>
      <w:r w:rsidRPr="00F819F2">
        <w:rPr>
          <w:b/>
          <w:rPrChange w:id="207" w:author="John" w:date="2016-02-06T21:37:00Z">
            <w:rPr/>
          </w:rPrChange>
        </w:rPr>
        <w:t>5.201</w:t>
      </w:r>
      <w:r w:rsidRPr="004357C3">
        <w:t xml:space="preserve"> and </w:t>
      </w:r>
      <w:r w:rsidRPr="00F819F2">
        <w:rPr>
          <w:b/>
          <w:rPrChange w:id="208" w:author="John" w:date="2016-02-06T21:37:00Z">
            <w:rPr/>
          </w:rPrChange>
        </w:rPr>
        <w:t>5.202</w:t>
      </w:r>
      <w:r w:rsidRPr="004357C3">
        <w:t xml:space="preserve"> relate to the use, for national purposes, for off-route (OR) services, which was widespread prior to the agreement in 1959 to release 132–136 MHz for exclusive use by the aeronautical mobile (</w:t>
      </w:r>
      <w:r>
        <w:t>r</w:t>
      </w:r>
      <w:r w:rsidRPr="004357C3">
        <w:t>oute) service. In areas where the (OR) service operates on these frequencies, coordination procedures agreed to in the past have been satisfactory. With increasing and intensive use of the frequencies in the band for AM(R)S purposes, it is likely that this (OR) use may become a problem, in which case it will become essential to press for a cessation of this use.</w:t>
      </w:r>
    </w:p>
    <w:p w:rsidR="009F208F" w:rsidRDefault="009F208F" w:rsidP="009F208F">
      <w:pPr>
        <w:jc w:val="left"/>
        <w:rPr>
          <w:b/>
        </w:rPr>
      </w:pPr>
      <w:r>
        <w:rPr>
          <w:b/>
        </w:rPr>
        <w:br w:type="page"/>
      </w:r>
    </w:p>
    <w:p w:rsidR="009F208F" w:rsidRPr="004357C3" w:rsidRDefault="009F208F" w:rsidP="009F208F">
      <w:r w:rsidRPr="004357C3">
        <w:rPr>
          <w:b/>
        </w:rPr>
        <w:lastRenderedPageBreak/>
        <w:t>Frequencies:</w:t>
      </w:r>
      <w:r w:rsidRPr="004357C3">
        <w:t xml:space="preserve"> 121.5 MHz, 123.1 MHz and 243 MHz (mobile)</w:t>
      </w:r>
    </w:p>
    <w:p w:rsidR="009F208F" w:rsidRPr="004357C3" w:rsidRDefault="009F208F" w:rsidP="009F208F">
      <w:r w:rsidRPr="004357C3">
        <w:rPr>
          <w:b/>
        </w:rPr>
        <w:t>Service:</w:t>
      </w:r>
      <w:r w:rsidRPr="004357C3">
        <w:t xml:space="preserve"> AM(R)S</w:t>
      </w:r>
    </w:p>
    <w:p w:rsidR="009F208F" w:rsidRPr="004357C3" w:rsidRDefault="009F208F" w:rsidP="009F208F"/>
    <w:p w:rsidR="009F208F" w:rsidRPr="004357C3" w:rsidRDefault="009F208F" w:rsidP="009F208F">
      <w:pPr>
        <w:rPr>
          <w:b/>
        </w:rPr>
      </w:pPr>
      <w:r w:rsidRPr="004357C3">
        <w:rPr>
          <w:b/>
        </w:rPr>
        <w:t>Emergency frequency in mobile service (243 MHz)</w:t>
      </w:r>
    </w:p>
    <w:p w:rsidR="009F208F" w:rsidRPr="004357C3" w:rsidRDefault="009F208F" w:rsidP="009F208F"/>
    <w:p w:rsidR="009F208F" w:rsidRPr="004357C3" w:rsidRDefault="009F208F" w:rsidP="009F208F">
      <w:r w:rsidRPr="004357C3">
        <w:t xml:space="preserve">The frequency 243 MHz (twice that of the aeronautical emergency frequency 121.5 MHz) is designated by the Radio Regulations (see Annex 10, Volume V, Chapter 2 — Distress frequencies and </w:t>
      </w:r>
      <w:del w:id="209" w:author="John" w:date="2016-02-06T21:37:00Z">
        <w:r w:rsidRPr="004357C3" w:rsidDel="00F819F2">
          <w:delText>R</w:delText>
        </w:r>
      </w:del>
      <w:del w:id="210" w:author="John" w:date="2016-02-06T19:20:00Z">
        <w:r w:rsidRPr="004357C3" w:rsidDel="00823D2E">
          <w:delText xml:space="preserve">adio </w:delText>
        </w:r>
      </w:del>
      <w:del w:id="211" w:author="John" w:date="2016-02-06T21:38:00Z">
        <w:r w:rsidRPr="004357C3" w:rsidDel="00F819F2">
          <w:delText>R</w:delText>
        </w:r>
      </w:del>
      <w:del w:id="212" w:author="John" w:date="2016-02-06T19:20:00Z">
        <w:r w:rsidRPr="004357C3" w:rsidDel="00823D2E">
          <w:delText>egulation</w:delText>
        </w:r>
      </w:del>
      <w:ins w:id="213" w:author="John" w:date="2016-02-06T21:38:00Z">
        <w:r>
          <w:t>No.</w:t>
        </w:r>
      </w:ins>
      <w:r w:rsidRPr="004357C3">
        <w:t xml:space="preserve"> </w:t>
      </w:r>
      <w:r w:rsidRPr="00823D2E">
        <w:rPr>
          <w:b/>
          <w:rPrChange w:id="214" w:author="John" w:date="2016-02-06T19:20:00Z">
            <w:rPr/>
          </w:rPrChange>
        </w:rPr>
        <w:t>5.</w:t>
      </w:r>
      <w:r w:rsidRPr="00947004">
        <w:rPr>
          <w:b/>
          <w:rPrChange w:id="215" w:author="John" w:date="2016-02-08T10:26:00Z">
            <w:rPr/>
          </w:rPrChange>
        </w:rPr>
        <w:t>256 (WRC-07)</w:t>
      </w:r>
      <w:r w:rsidRPr="004357C3">
        <w:t>) for use in distress situations. Survival craft stations using VHF are normally fitted with both 121.5 MHz and 243 MHz.</w:t>
      </w:r>
    </w:p>
    <w:p w:rsidR="009F208F" w:rsidRPr="004357C3" w:rsidRDefault="009F208F" w:rsidP="009F208F"/>
    <w:p w:rsidR="009F208F" w:rsidRPr="004357C3" w:rsidRDefault="009F208F" w:rsidP="009F208F">
      <w:r w:rsidRPr="004357C3">
        <w:rPr>
          <w:b/>
        </w:rPr>
        <w:t>Footnotes:</w:t>
      </w:r>
      <w:r w:rsidRPr="004357C3">
        <w:t xml:space="preserve"> 5.256.</w:t>
      </w:r>
    </w:p>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r w:rsidRPr="004357C3">
              <w:t>No change to the provisions in Chapter VII relating to the use of 121.5 MHz, 123.1 MHz and 243 MHz.</w:t>
            </w:r>
          </w:p>
        </w:tc>
      </w:tr>
    </w:tbl>
    <w:p w:rsidR="009F208F" w:rsidRPr="004357C3" w:rsidRDefault="009F208F" w:rsidP="009F208F"/>
    <w:p w:rsidR="009F208F" w:rsidRPr="004357C3" w:rsidRDefault="009F208F" w:rsidP="009F208F"/>
    <w:p w:rsidR="009F208F" w:rsidRPr="004357C3" w:rsidRDefault="009F208F" w:rsidP="009F208F">
      <w:r w:rsidRPr="004357C3">
        <w:rPr>
          <w:b/>
        </w:rPr>
        <w:t>AVIATION USE:</w:t>
      </w:r>
      <w:r w:rsidRPr="004357C3">
        <w:t xml:space="preserve"> Emergency frequencies for use in aircraft emergencies and in ELT (121.5 MHz) and for search-of-scene communication (123.1 MHz).</w:t>
      </w:r>
    </w:p>
    <w:p w:rsidR="009F208F" w:rsidRPr="004357C3" w:rsidRDefault="009F208F" w:rsidP="009F208F"/>
    <w:p w:rsidR="009F208F" w:rsidRPr="004357C3" w:rsidRDefault="009F208F" w:rsidP="009F208F">
      <w:r w:rsidRPr="004357C3">
        <w:rPr>
          <w:b/>
        </w:rPr>
        <w:t>COMMENTARY:</w:t>
      </w:r>
      <w:r w:rsidRPr="004357C3">
        <w:t xml:space="preserve"> Standards relating to the mandatory carriage of ELTs operating simultaneously on 121.5 MHz and 406 MHz are contained in Annex 6. ELT equipment carried to satisfy the requirements of Annex 6 shall operate in accordance with the provisions of Annex 10, Volume III on the frequencies 121.5 MHz and 406.1 MHz.</w:t>
      </w:r>
      <w:r w:rsidRPr="004357C3">
        <w:br w:type="page"/>
      </w:r>
    </w:p>
    <w:p w:rsidR="009F208F" w:rsidRPr="004357C3" w:rsidRDefault="009F208F" w:rsidP="009F208F"/>
    <w:p w:rsidR="009F208F" w:rsidRPr="004357C3" w:rsidRDefault="009F208F" w:rsidP="009F208F"/>
    <w:p w:rsidR="009F208F" w:rsidRPr="004357C3" w:rsidRDefault="009F208F" w:rsidP="009F208F">
      <w:pPr>
        <w:jc w:val="center"/>
      </w:pPr>
      <w:r w:rsidRPr="004357C3">
        <w:t>This page deliberately left blank.</w:t>
      </w:r>
    </w:p>
    <w:p w:rsidR="009F208F" w:rsidRDefault="009F208F" w:rsidP="009F208F">
      <w:pPr>
        <w:jc w:val="left"/>
        <w:rPr>
          <w:b/>
        </w:rPr>
      </w:pPr>
      <w:r>
        <w:rPr>
          <w:b/>
        </w:rPr>
        <w:br w:type="page"/>
      </w:r>
    </w:p>
    <w:p w:rsidR="009F208F" w:rsidRPr="009946FD" w:rsidRDefault="009F208F" w:rsidP="009F208F">
      <w:pPr>
        <w:rPr>
          <w:lang w:val="fr-CA"/>
        </w:rPr>
      </w:pPr>
      <w:r w:rsidRPr="009946FD">
        <w:rPr>
          <w:b/>
          <w:lang w:val="fr-CA"/>
        </w:rPr>
        <w:lastRenderedPageBreak/>
        <w:t>Band:</w:t>
      </w:r>
      <w:r w:rsidRPr="009946FD">
        <w:rPr>
          <w:lang w:val="fr-CA"/>
        </w:rPr>
        <w:t xml:space="preserve"> 328.6–335.4 MHz</w:t>
      </w:r>
    </w:p>
    <w:p w:rsidR="009F208F" w:rsidRPr="009946FD" w:rsidRDefault="009F208F" w:rsidP="009F208F">
      <w:pPr>
        <w:rPr>
          <w:lang w:val="fr-CA"/>
        </w:rPr>
      </w:pPr>
      <w:r w:rsidRPr="009946FD">
        <w:rPr>
          <w:b/>
          <w:lang w:val="fr-CA"/>
        </w:rPr>
        <w:t>Service:</w:t>
      </w:r>
      <w:r w:rsidRPr="009946FD">
        <w:rPr>
          <w:lang w:val="fr-CA"/>
        </w:rPr>
        <w:t xml:space="preserve"> </w:t>
      </w:r>
      <w:proofErr w:type="spellStart"/>
      <w:r w:rsidRPr="009946FD">
        <w:rPr>
          <w:lang w:val="fr-CA"/>
        </w:rPr>
        <w:t>Aeronautical</w:t>
      </w:r>
      <w:proofErr w:type="spellEnd"/>
      <w:r w:rsidRPr="009946FD">
        <w:rPr>
          <w:lang w:val="fr-CA"/>
        </w:rPr>
        <w:t xml:space="preserve"> radionavigation (ILS glide </w:t>
      </w:r>
      <w:proofErr w:type="spellStart"/>
      <w:r w:rsidRPr="009946FD">
        <w:rPr>
          <w:lang w:val="fr-CA"/>
        </w:rPr>
        <w:t>path</w:t>
      </w:r>
      <w:proofErr w:type="spellEnd"/>
      <w:r w:rsidRPr="009946FD">
        <w:rPr>
          <w:lang w:val="fr-CA"/>
        </w:rPr>
        <w:t>)</w:t>
      </w:r>
    </w:p>
    <w:p w:rsidR="009F208F" w:rsidRPr="004357C3" w:rsidRDefault="009F208F" w:rsidP="009F208F">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20" w:type="dxa"/>
              <w:bottom w:w="10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328.6–335.4</w:t>
            </w:r>
          </w:p>
        </w:tc>
      </w:tr>
      <w:tr w:rsidR="009F208F" w:rsidRPr="004357C3" w:rsidTr="009946FD">
        <w:trPr>
          <w:jc w:val="center"/>
        </w:trPr>
        <w:tc>
          <w:tcPr>
            <w:tcW w:w="6000" w:type="dxa"/>
            <w:gridSpan w:val="3"/>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bottom w:val="single" w:sz="2" w:space="0" w:color="auto"/>
              <w:right w:val="nil"/>
            </w:tcBorders>
            <w:shd w:val="clear" w:color="auto" w:fill="D9D9D9"/>
            <w:tcMar>
              <w:top w:w="20" w:type="dxa"/>
              <w:left w:w="120" w:type="dxa"/>
              <w:bottom w:w="20" w:type="dxa"/>
              <w:right w:w="12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328.6–335.4</w:t>
            </w:r>
          </w:p>
        </w:tc>
        <w:tc>
          <w:tcPr>
            <w:tcW w:w="4000" w:type="dxa"/>
            <w:gridSpan w:val="2"/>
            <w:tcBorders>
              <w:left w:val="nil"/>
              <w:bottom w:val="single" w:sz="2" w:space="0" w:color="auto"/>
            </w:tcBorders>
            <w:shd w:val="clear" w:color="auto" w:fill="D9D9D9"/>
            <w:tcMar>
              <w:top w:w="20" w:type="dxa"/>
              <w:left w:w="120" w:type="dxa"/>
              <w:bottom w:w="20" w:type="dxa"/>
              <w:right w:w="120" w:type="dxa"/>
            </w:tcMar>
          </w:tcPr>
          <w:p w:rsidR="009F208F" w:rsidRPr="004357C3" w:rsidRDefault="009F208F" w:rsidP="009946FD">
            <w:pPr>
              <w:rPr>
                <w:rFonts w:ascii="Arial" w:hAnsi="Arial" w:cs="Arial"/>
                <w:b/>
                <w:sz w:val="17"/>
                <w:szCs w:val="17"/>
              </w:rPr>
            </w:pPr>
            <w:r w:rsidRPr="004357C3">
              <w:rPr>
                <w:rFonts w:ascii="Arial" w:hAnsi="Arial" w:cs="Arial"/>
                <w:sz w:val="17"/>
                <w:szCs w:val="17"/>
              </w:rPr>
              <w:t>AERONAUTICAL RADIONAVIGATION</w:t>
            </w:r>
          </w:p>
          <w:p w:rsidR="009F208F" w:rsidRPr="004357C3" w:rsidRDefault="009F208F" w:rsidP="009946FD">
            <w:pPr>
              <w:rPr>
                <w:rFonts w:ascii="Arial" w:hAnsi="Arial" w:cs="Arial"/>
                <w:b/>
                <w:sz w:val="17"/>
                <w:szCs w:val="17"/>
              </w:rPr>
            </w:pPr>
            <w:r w:rsidRPr="004357C3">
              <w:rPr>
                <w:rFonts w:ascii="Arial" w:hAnsi="Arial" w:cs="Arial"/>
                <w:sz w:val="17"/>
                <w:szCs w:val="17"/>
              </w:rPr>
              <w:t>5.258    5.259</w:t>
            </w:r>
          </w:p>
        </w:tc>
      </w:tr>
      <w:tr w:rsidR="009F208F" w:rsidRPr="004357C3" w:rsidTr="009946FD">
        <w:trPr>
          <w:jc w:val="center"/>
        </w:trPr>
        <w:tc>
          <w:tcPr>
            <w:tcW w:w="6000" w:type="dxa"/>
            <w:gridSpan w:val="3"/>
            <w:tcBorders>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002997">
              <w:rPr>
                <w:rFonts w:ascii="Arial" w:hAnsi="Arial" w:cs="Arial"/>
                <w:b/>
                <w:sz w:val="17"/>
                <w:szCs w:val="17"/>
                <w:rPrChange w:id="216" w:author="John" w:date="2016-02-06T21:38:00Z">
                  <w:rPr>
                    <w:rFonts w:ascii="Arial" w:hAnsi="Arial" w:cs="Arial"/>
                    <w:sz w:val="17"/>
                    <w:szCs w:val="17"/>
                  </w:rPr>
                </w:rPrChange>
              </w:rPr>
              <w:t>5.258</w:t>
            </w:r>
            <w:r w:rsidRPr="004357C3">
              <w:rPr>
                <w:rFonts w:ascii="Arial" w:hAnsi="Arial" w:cs="Arial"/>
                <w:sz w:val="17"/>
                <w:szCs w:val="17"/>
              </w:rPr>
              <w:t>    The use of the band 328.6–335.4 MHz by the aeronautical radionavigation service is limited to Instrument Landing Systems (glide path).</w:t>
            </w:r>
          </w:p>
        </w:tc>
      </w:tr>
      <w:tr w:rsidR="009F208F" w:rsidRPr="004357C3" w:rsidTr="009946FD">
        <w:trPr>
          <w:jc w:val="center"/>
        </w:trPr>
        <w:tc>
          <w:tcPr>
            <w:tcW w:w="6000" w:type="dxa"/>
            <w:gridSpan w:val="3"/>
            <w:tcBorders>
              <w:top w:val="nil"/>
              <w:left w:val="nil"/>
              <w:bottom w:val="nil"/>
              <w:right w:val="nil"/>
            </w:tcBorders>
            <w:shd w:val="clear" w:color="auto" w:fill="D9D9D9"/>
            <w:tcMar>
              <w:top w:w="100" w:type="dxa"/>
              <w:left w:w="120" w:type="dxa"/>
              <w:bottom w:w="100" w:type="dxa"/>
              <w:right w:w="120" w:type="dxa"/>
            </w:tcMar>
          </w:tcPr>
          <w:p w:rsidR="009F208F" w:rsidRPr="004357C3" w:rsidRDefault="009F208F" w:rsidP="009946FD">
            <w:pPr>
              <w:rPr>
                <w:rFonts w:ascii="Arial" w:hAnsi="Arial" w:cs="Arial"/>
                <w:sz w:val="17"/>
                <w:szCs w:val="17"/>
              </w:rPr>
            </w:pPr>
            <w:r w:rsidRPr="00002997">
              <w:rPr>
                <w:rFonts w:ascii="Arial" w:hAnsi="Arial" w:cs="Arial"/>
                <w:b/>
                <w:sz w:val="17"/>
                <w:szCs w:val="17"/>
                <w:rPrChange w:id="217" w:author="John" w:date="2016-02-06T21:39:00Z">
                  <w:rPr>
                    <w:rFonts w:ascii="Arial" w:hAnsi="Arial" w:cs="Arial"/>
                    <w:sz w:val="17"/>
                    <w:szCs w:val="17"/>
                  </w:rPr>
                </w:rPrChange>
              </w:rPr>
              <w:t>5.259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Egypt and the Syrian Arab Republic, the band 328.6–335.4 MHz is also allocated to the mobile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xml:space="preserve">.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4357C3">
              <w:rPr>
                <w:rFonts w:ascii="Arial" w:hAnsi="Arial" w:cs="Arial"/>
                <w:b/>
                <w:sz w:val="17"/>
                <w:szCs w:val="17"/>
              </w:rPr>
              <w:t>9.21</w:t>
            </w:r>
            <w:r w:rsidRPr="004357C3">
              <w:rPr>
                <w:rFonts w:ascii="Arial" w:hAnsi="Arial" w:cs="Arial"/>
                <w:sz w:val="17"/>
                <w:szCs w:val="17"/>
              </w:rPr>
              <w:t>. (Rev. WRC-12)</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pPr>
              <w:tabs>
                <w:tab w:val="left" w:pos="300"/>
              </w:tabs>
              <w:ind w:left="300" w:hanging="300"/>
            </w:pPr>
            <w:r w:rsidRPr="004357C3">
              <w:rPr>
                <w:bCs/>
              </w:rPr>
              <w:t>•</w:t>
            </w:r>
            <w:r w:rsidRPr="004357C3">
              <w:rPr>
                <w:bCs/>
              </w:rPr>
              <w:tab/>
            </w:r>
            <w:r w:rsidRPr="000B191C">
              <w:rPr>
                <w:bCs/>
                <w:spacing w:val="-2"/>
              </w:rPr>
              <w:t>No change to current allocation to the aeronautical radio</w:t>
            </w:r>
            <w:r>
              <w:rPr>
                <w:bCs/>
                <w:spacing w:val="-2"/>
              </w:rPr>
              <w:softHyphen/>
            </w:r>
            <w:r w:rsidRPr="000B191C">
              <w:rPr>
                <w:bCs/>
                <w:spacing w:val="-2"/>
              </w:rPr>
              <w:t>navigation service.</w:t>
            </w:r>
          </w:p>
          <w:p w:rsidR="009F208F" w:rsidRPr="004357C3" w:rsidRDefault="009F208F" w:rsidP="009946FD">
            <w:pPr>
              <w:tabs>
                <w:tab w:val="left" w:pos="300"/>
              </w:tabs>
              <w:ind w:left="300" w:hanging="300"/>
            </w:pPr>
            <w:r w:rsidRPr="004357C3">
              <w:rPr>
                <w:bCs/>
              </w:rPr>
              <w:t>•</w:t>
            </w:r>
            <w:r w:rsidRPr="004357C3">
              <w:rPr>
                <w:bCs/>
              </w:rPr>
              <w:tab/>
              <w:t xml:space="preserve">No change to </w:t>
            </w:r>
            <w:ins w:id="218" w:author="John" w:date="2016-02-06T21:39:00Z">
              <w:r>
                <w:rPr>
                  <w:bCs/>
                </w:rPr>
                <w:t>No</w:t>
              </w:r>
            </w:ins>
            <w:del w:id="219" w:author="John" w:date="2016-02-06T21:39:00Z">
              <w:r w:rsidRPr="004357C3" w:rsidDel="00002997">
                <w:rPr>
                  <w:bCs/>
                </w:rPr>
                <w:delText>Footnote</w:delText>
              </w:r>
            </w:del>
            <w:r w:rsidRPr="004357C3">
              <w:rPr>
                <w:bCs/>
              </w:rPr>
              <w:t xml:space="preserve"> </w:t>
            </w:r>
            <w:r w:rsidRPr="00002997">
              <w:rPr>
                <w:b/>
                <w:bCs/>
                <w:rPrChange w:id="220" w:author="John" w:date="2016-02-06T21:39:00Z">
                  <w:rPr>
                    <w:bCs/>
                  </w:rPr>
                </w:rPrChange>
              </w:rPr>
              <w:t>5.258</w:t>
            </w:r>
            <w:r w:rsidRPr="004357C3">
              <w:rPr>
                <w:bCs/>
              </w:rPr>
              <w:t>.</w:t>
            </w:r>
          </w:p>
          <w:p w:rsidR="009F208F" w:rsidRPr="004357C3" w:rsidRDefault="009F208F" w:rsidP="009946FD">
            <w:pPr>
              <w:tabs>
                <w:tab w:val="left" w:pos="300"/>
              </w:tabs>
              <w:ind w:left="300" w:hanging="300"/>
            </w:pPr>
            <w:r w:rsidRPr="004357C3">
              <w:rPr>
                <w:bCs/>
              </w:rPr>
              <w:t>•</w:t>
            </w:r>
            <w:r w:rsidRPr="004357C3">
              <w:rPr>
                <w:bCs/>
              </w:rPr>
              <w:tab/>
              <w:t xml:space="preserve">Deletion of </w:t>
            </w:r>
            <w:del w:id="221" w:author="John" w:date="2016-02-06T21:39:00Z">
              <w:r w:rsidRPr="004357C3" w:rsidDel="00002997">
                <w:rPr>
                  <w:bCs/>
                </w:rPr>
                <w:delText>Footnote</w:delText>
              </w:r>
            </w:del>
            <w:ins w:id="222" w:author="John" w:date="2016-02-06T21:39:00Z">
              <w:r>
                <w:rPr>
                  <w:bCs/>
                </w:rPr>
                <w:t>No.</w:t>
              </w:r>
            </w:ins>
            <w:r w:rsidRPr="004357C3">
              <w:rPr>
                <w:bCs/>
              </w:rPr>
              <w:t xml:space="preserve"> </w:t>
            </w:r>
            <w:r w:rsidRPr="00002997">
              <w:rPr>
                <w:b/>
                <w:bCs/>
                <w:rPrChange w:id="223" w:author="John" w:date="2016-02-06T21:39:00Z">
                  <w:rPr>
                    <w:bCs/>
                  </w:rPr>
                </w:rPrChange>
              </w:rPr>
              <w:t>5.259</w:t>
            </w:r>
            <w:r w:rsidRPr="004357C3">
              <w:rPr>
                <w:bCs/>
              </w:rPr>
              <w:t>.</w:t>
            </w:r>
          </w:p>
        </w:tc>
      </w:tr>
    </w:tbl>
    <w:p w:rsidR="009F208F" w:rsidRDefault="009F208F" w:rsidP="009F208F"/>
    <w:p w:rsidR="009F208F" w:rsidRPr="004357C3" w:rsidRDefault="009F208F" w:rsidP="009F208F"/>
    <w:p w:rsidR="009F208F" w:rsidRPr="004357C3" w:rsidRDefault="009F208F" w:rsidP="009F208F">
      <w:r w:rsidRPr="004357C3">
        <w:t xml:space="preserve">On a global basis, the frequency band 332.8–335.4 MHz is used for the ILS glide path, in conjunction with the ILS localizer (see </w:t>
      </w:r>
      <w:r>
        <w:t>section on 108–117.975 MHz</w:t>
      </w:r>
      <w:r w:rsidRPr="004357C3">
        <w:t xml:space="preserve">). This frequency band is expected to meet the aeronautical requirements for ILS glide path for the long </w:t>
      </w:r>
      <w:r w:rsidRPr="004357C3">
        <w:lastRenderedPageBreak/>
        <w:t>term. In areas where GBAS is implemented to replace ILS systems, the use of this band for glide path systems may be reduced.</w:t>
      </w:r>
    </w:p>
    <w:p w:rsidR="009F208F" w:rsidRPr="004357C3" w:rsidRDefault="009F208F" w:rsidP="009F208F">
      <w:r w:rsidRPr="004357C3">
        <w:rPr>
          <w:b/>
        </w:rPr>
        <w:t>AVIATION USE:</w:t>
      </w:r>
      <w:r w:rsidRPr="004357C3">
        <w:t xml:space="preserve"> The ultra-high frequency (UHF) glide path transmitter, operating on one of the 40 ILS channels within the frequency band from 328.6</w:t>
      </w:r>
      <w:r>
        <w:t> </w:t>
      </w:r>
      <w:r w:rsidRPr="004357C3">
        <w:t>MHz to 335.4 MHz, radiates its signals in the direction of the ILS localizer front course. The term “glide path” means that portion of the glide slope that intersects the localizer. The signal provides descent information for navigation down to the lowest authorized decision height specified in the approved ILS approach procedure. The glide path projection angle is normally adjusted to 3</w:t>
      </w:r>
      <w:r>
        <w:t> </w:t>
      </w:r>
      <w:r w:rsidRPr="004357C3">
        <w:t xml:space="preserve">degrees above the horizontal plane so that it passes through the middle marker at about 60 m (200 </w:t>
      </w:r>
      <w:proofErr w:type="spellStart"/>
      <w:r w:rsidRPr="004357C3">
        <w:t>ft</w:t>
      </w:r>
      <w:proofErr w:type="spellEnd"/>
      <w:r w:rsidRPr="004357C3">
        <w:t xml:space="preserve">) and the outer marker at about 426 m (1 400 </w:t>
      </w:r>
      <w:proofErr w:type="spellStart"/>
      <w:r w:rsidRPr="004357C3">
        <w:t>ft</w:t>
      </w:r>
      <w:proofErr w:type="spellEnd"/>
      <w:r w:rsidRPr="004357C3">
        <w:t>) above the runway elevation. The glide slope is normally usable to a distance of 10 NM. However, at some locations, use of the glide slope has been authorized beyond this range. Footnote 5.258 limits the use of this band to ILS glide path. Frequencies are used at a spacing of 150 kHz (Annex 10, Volume I, Chapter 3, 3.1.6.1) and are paired with those of the ILS localizer (see Figure 7-8 in the section on 108–117.975 MHz).</w:t>
      </w:r>
    </w:p>
    <w:p w:rsidR="009F208F" w:rsidRPr="004357C3" w:rsidRDefault="009F208F" w:rsidP="009F208F"/>
    <w:p w:rsidR="009F208F" w:rsidRPr="004357C3" w:rsidRDefault="009F208F" w:rsidP="009F208F">
      <w:r w:rsidRPr="004357C3">
        <w:rPr>
          <w:b/>
        </w:rPr>
        <w:t>COMMENTARY:</w:t>
      </w:r>
      <w:r w:rsidRPr="004357C3">
        <w:t xml:space="preserve"> ICAO policy for the future need and use of this allocation is described in detail in the general policy for the use of ILS (see commentary on ILS localizer at 108–117.975 MHz).</w:t>
      </w:r>
    </w:p>
    <w:p w:rsidR="009F208F" w:rsidRPr="004357C3" w:rsidRDefault="009F208F" w:rsidP="009F208F"/>
    <w:p w:rsidR="009F208F" w:rsidRPr="004357C3" w:rsidRDefault="009F208F" w:rsidP="009F208F">
      <w:pPr>
        <w:rPr>
          <w:b/>
          <w:i/>
        </w:rPr>
      </w:pPr>
      <w:r w:rsidRPr="004357C3">
        <w:rPr>
          <w:b/>
          <w:i/>
        </w:rPr>
        <w:t>Use of the band by other services</w:t>
      </w:r>
    </w:p>
    <w:p w:rsidR="009F208F" w:rsidRPr="004357C3" w:rsidRDefault="009F208F" w:rsidP="009F208F"/>
    <w:p w:rsidR="009F208F" w:rsidRPr="004357C3" w:rsidRDefault="009F208F" w:rsidP="009F208F">
      <w:del w:id="224" w:author="John" w:date="2016-02-06T21:40:00Z">
        <w:r w:rsidRPr="004357C3" w:rsidDel="00002997">
          <w:delText>Footnote</w:delText>
        </w:r>
      </w:del>
      <w:ins w:id="225" w:author="John" w:date="2016-02-06T21:40:00Z">
        <w:r>
          <w:t>No.</w:t>
        </w:r>
      </w:ins>
      <w:r w:rsidRPr="004357C3">
        <w:t xml:space="preserve"> </w:t>
      </w:r>
      <w:r w:rsidRPr="00823D2E">
        <w:rPr>
          <w:b/>
          <w:rPrChange w:id="226" w:author="John" w:date="2016-02-06T19:22:00Z">
            <w:rPr/>
          </w:rPrChange>
        </w:rPr>
        <w:t>5.259</w:t>
      </w:r>
      <w:r w:rsidRPr="004357C3">
        <w:t xml:space="preserve"> was inserted by the ITU WARC-87. This footnote uses the same text (except for the list of countries) as </w:t>
      </w:r>
      <w:del w:id="227" w:author="John" w:date="2016-02-06T21:40:00Z">
        <w:r w:rsidRPr="004357C3" w:rsidDel="00002997">
          <w:delText>Footnote</w:delText>
        </w:r>
      </w:del>
      <w:ins w:id="228" w:author="John" w:date="2016-02-06T21:40:00Z">
        <w:r>
          <w:t>No.</w:t>
        </w:r>
      </w:ins>
      <w:r w:rsidRPr="004357C3">
        <w:t xml:space="preserve"> </w:t>
      </w:r>
      <w:r w:rsidRPr="00D419A6">
        <w:rPr>
          <w:b/>
          <w:rPrChange w:id="229" w:author="John" w:date="2016-02-06T19:22:00Z">
            <w:rPr/>
          </w:rPrChange>
        </w:rPr>
        <w:t>5.197</w:t>
      </w:r>
      <w:r w:rsidRPr="004357C3">
        <w:t xml:space="preserve"> for the ILS localizer and VOR band at 108–117.975 MHz. At WRC-2000, most of the countries listed removed their names from this footnote. The remaining country names must now also be deleted to protect ILS glide path services in these areas and to avoid the possibility of new names being added at a future conference.</w:t>
      </w:r>
    </w:p>
    <w:p w:rsidR="009F208F" w:rsidRPr="004357C3" w:rsidRDefault="009F208F" w:rsidP="009F208F"/>
    <w:p w:rsidR="009F208F" w:rsidRPr="004357C3" w:rsidRDefault="009F208F" w:rsidP="009F208F"/>
    <w:p w:rsidR="009F208F" w:rsidRDefault="009F208F" w:rsidP="009F208F">
      <w:pPr>
        <w:jc w:val="left"/>
        <w:rPr>
          <w:b/>
        </w:rPr>
      </w:pPr>
      <w:r>
        <w:rPr>
          <w:b/>
        </w:rPr>
        <w:lastRenderedPageBreak/>
        <w:br w:type="page"/>
      </w:r>
    </w:p>
    <w:p w:rsidR="009F208F" w:rsidRPr="004357C3" w:rsidRDefault="009F208F" w:rsidP="009F208F">
      <w:r w:rsidRPr="004357C3">
        <w:rPr>
          <w:b/>
        </w:rPr>
        <w:lastRenderedPageBreak/>
        <w:t>Band:</w:t>
      </w:r>
      <w:r w:rsidRPr="004357C3">
        <w:t xml:space="preserve"> 406–406.1 MHz </w:t>
      </w:r>
    </w:p>
    <w:p w:rsidR="009F208F" w:rsidRPr="004357C3" w:rsidRDefault="009F208F" w:rsidP="009F208F">
      <w:r w:rsidRPr="004357C3">
        <w:rPr>
          <w:b/>
        </w:rPr>
        <w:t>Service:</w:t>
      </w:r>
      <w:r w:rsidRPr="004357C3">
        <w:t xml:space="preserve"> Mobile-satellite (Earth-to-space) (search and rescue)</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406–406.1</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bottom w:val="single" w:sz="2" w:space="0" w:color="auto"/>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406–406.1</w:t>
            </w:r>
          </w:p>
        </w:tc>
        <w:tc>
          <w:tcPr>
            <w:tcW w:w="4000" w:type="dxa"/>
            <w:gridSpan w:val="2"/>
            <w:tcBorders>
              <w:left w:val="nil"/>
              <w:bottom w:val="single" w:sz="2" w:space="0" w:color="auto"/>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sz w:val="17"/>
                <w:szCs w:val="17"/>
              </w:rPr>
              <w:t>MOBILE-SATELLITE (Earth-to-space)</w:t>
            </w:r>
          </w:p>
          <w:p w:rsidR="009F208F" w:rsidRPr="004357C3" w:rsidRDefault="009F208F" w:rsidP="009946FD">
            <w:pPr>
              <w:rPr>
                <w:rFonts w:ascii="Arial" w:hAnsi="Arial" w:cs="Arial"/>
                <w:b/>
                <w:sz w:val="17"/>
                <w:szCs w:val="17"/>
              </w:rPr>
            </w:pPr>
            <w:r w:rsidRPr="004357C3">
              <w:rPr>
                <w:rFonts w:ascii="Arial" w:hAnsi="Arial" w:cs="Arial"/>
                <w:sz w:val="17"/>
                <w:szCs w:val="17"/>
              </w:rPr>
              <w:t>5.266    5.267</w:t>
            </w:r>
            <w:ins w:id="230" w:author="John" w:date="2016-02-06T19:23:00Z">
              <w:r>
                <w:rPr>
                  <w:rFonts w:ascii="Arial" w:hAnsi="Arial" w:cs="Arial"/>
                  <w:sz w:val="17"/>
                  <w:szCs w:val="17"/>
                </w:rPr>
                <w:t>   </w:t>
              </w:r>
              <w:r w:rsidRPr="00B547FD">
                <w:rPr>
                  <w:rFonts w:ascii="Arial" w:hAnsi="Arial" w:cs="Arial"/>
                  <w:sz w:val="17"/>
                  <w:szCs w:val="17"/>
                  <w:highlight w:val="yellow"/>
                  <w:rPrChange w:id="231" w:author="John" w:date="2016-02-08T10:28:00Z">
                    <w:rPr>
                      <w:rFonts w:ascii="Arial" w:hAnsi="Arial" w:cs="Arial"/>
                      <w:sz w:val="17"/>
                      <w:szCs w:val="17"/>
                    </w:rPr>
                  </w:rPrChange>
                </w:rPr>
                <w:t>5.A911</w:t>
              </w:r>
            </w:ins>
          </w:p>
        </w:tc>
      </w:tr>
      <w:tr w:rsidR="009F208F" w:rsidRPr="004357C3" w:rsidTr="009946FD">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002997">
              <w:rPr>
                <w:rFonts w:ascii="Arial" w:hAnsi="Arial" w:cs="Arial"/>
                <w:b/>
                <w:sz w:val="17"/>
                <w:szCs w:val="17"/>
                <w:rPrChange w:id="232" w:author="John" w:date="2016-02-06T21:41:00Z">
                  <w:rPr>
                    <w:rFonts w:ascii="Arial" w:hAnsi="Arial" w:cs="Arial"/>
                    <w:sz w:val="17"/>
                    <w:szCs w:val="17"/>
                  </w:rPr>
                </w:rPrChange>
              </w:rPr>
              <w:t>5.266</w:t>
            </w:r>
            <w:r w:rsidRPr="004357C3">
              <w:rPr>
                <w:rFonts w:ascii="Arial" w:hAnsi="Arial" w:cs="Arial"/>
                <w:sz w:val="17"/>
                <w:szCs w:val="17"/>
              </w:rPr>
              <w:t xml:space="preserve">    The use of the band 406–406.1 MHz by the mobile-satellite service is limited to low power satellite emergency position-indicating </w:t>
            </w:r>
            <w:proofErr w:type="spellStart"/>
            <w:r w:rsidRPr="004357C3">
              <w:rPr>
                <w:rFonts w:ascii="Arial" w:hAnsi="Arial" w:cs="Arial"/>
                <w:sz w:val="17"/>
                <w:szCs w:val="17"/>
              </w:rPr>
              <w:t>radiobeacons</w:t>
            </w:r>
            <w:proofErr w:type="spellEnd"/>
            <w:r w:rsidRPr="004357C3">
              <w:rPr>
                <w:rFonts w:ascii="Arial" w:hAnsi="Arial" w:cs="Arial"/>
                <w:sz w:val="17"/>
                <w:szCs w:val="17"/>
              </w:rPr>
              <w:t xml:space="preserve"> (see also Article </w:t>
            </w:r>
            <w:r w:rsidRPr="004357C3">
              <w:rPr>
                <w:rFonts w:ascii="Arial" w:hAnsi="Arial" w:cs="Arial"/>
                <w:b/>
                <w:sz w:val="17"/>
                <w:szCs w:val="17"/>
              </w:rPr>
              <w:t>31</w:t>
            </w:r>
            <w:r w:rsidRPr="004357C3">
              <w:rPr>
                <w:rFonts w:ascii="Arial" w:hAnsi="Arial" w:cs="Arial"/>
                <w:sz w:val="17"/>
                <w:szCs w:val="17"/>
              </w:rPr>
              <w:t>). (WRC-07)</w:t>
            </w:r>
          </w:p>
        </w:tc>
      </w:tr>
      <w:tr w:rsidR="009F208F" w:rsidRPr="004357C3" w:rsidTr="009946FD">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02997">
              <w:rPr>
                <w:rFonts w:ascii="Arial" w:hAnsi="Arial" w:cs="Arial"/>
                <w:b/>
                <w:sz w:val="17"/>
                <w:szCs w:val="17"/>
                <w:rPrChange w:id="233" w:author="John" w:date="2016-02-06T21:42:00Z">
                  <w:rPr>
                    <w:rFonts w:ascii="Arial" w:hAnsi="Arial" w:cs="Arial"/>
                    <w:sz w:val="17"/>
                    <w:szCs w:val="17"/>
                  </w:rPr>
                </w:rPrChange>
              </w:rPr>
              <w:t>5.267</w:t>
            </w:r>
            <w:r w:rsidRPr="004357C3">
              <w:rPr>
                <w:rFonts w:ascii="Arial" w:hAnsi="Arial" w:cs="Arial"/>
                <w:sz w:val="17"/>
                <w:szCs w:val="17"/>
              </w:rPr>
              <w:t>    Any emission capable of causing harmful interference to the authorized uses of the band 406–406.1 MHz is prohibited.</w:t>
            </w:r>
          </w:p>
        </w:tc>
      </w:tr>
      <w:tr w:rsidR="009F208F" w:rsidRPr="004357C3" w:rsidTr="009946FD">
        <w:trPr>
          <w:jc w:val="center"/>
          <w:ins w:id="234" w:author="John" w:date="2016-02-06T19:25: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235" w:author="John" w:date="2016-02-06T19:25:00Z"/>
                <w:rFonts w:ascii="Arial" w:hAnsi="Arial" w:cs="Arial"/>
                <w:sz w:val="17"/>
                <w:szCs w:val="17"/>
              </w:rPr>
            </w:pPr>
            <w:ins w:id="236" w:author="John" w:date="2016-02-06T19:25:00Z">
              <w:r w:rsidRPr="00B547FD">
                <w:rPr>
                  <w:rFonts w:ascii="Arial" w:hAnsi="Arial" w:cs="Arial"/>
                  <w:b/>
                  <w:sz w:val="17"/>
                  <w:szCs w:val="17"/>
                  <w:highlight w:val="yellow"/>
                  <w:rPrChange w:id="237" w:author="John" w:date="2016-02-08T10:28:00Z">
                    <w:rPr>
                      <w:rFonts w:ascii="Arial" w:hAnsi="Arial" w:cs="Arial"/>
                      <w:sz w:val="17"/>
                      <w:szCs w:val="17"/>
                    </w:rPr>
                  </w:rPrChange>
                </w:rPr>
                <w:t>5.A911</w:t>
              </w:r>
              <w:r w:rsidRPr="00D419A6">
                <w:rPr>
                  <w:rFonts w:ascii="Arial" w:hAnsi="Arial" w:cs="Arial"/>
                  <w:sz w:val="17"/>
                  <w:szCs w:val="17"/>
                </w:rPr>
                <w:t xml:space="preserve"> In the frequency band 403-410 MHz, Resolution </w:t>
              </w:r>
              <w:r w:rsidRPr="00D419A6">
                <w:rPr>
                  <w:rFonts w:ascii="Arial" w:hAnsi="Arial" w:cs="Arial"/>
                  <w:b/>
                  <w:sz w:val="17"/>
                  <w:szCs w:val="17"/>
                  <w:rPrChange w:id="238" w:author="John" w:date="2016-02-06T19:26:00Z">
                    <w:rPr>
                      <w:rFonts w:ascii="Arial" w:hAnsi="Arial" w:cs="Arial"/>
                      <w:sz w:val="17"/>
                      <w:szCs w:val="17"/>
                    </w:rPr>
                  </w:rPrChange>
                </w:rPr>
                <w:t>205</w:t>
              </w:r>
              <w:r w:rsidRPr="00002997">
                <w:rPr>
                  <w:rFonts w:ascii="Arial" w:hAnsi="Arial" w:cs="Arial"/>
                  <w:b/>
                  <w:sz w:val="17"/>
                  <w:szCs w:val="17"/>
                  <w:rPrChange w:id="239" w:author="John" w:date="2016-02-06T21:42:00Z">
                    <w:rPr>
                      <w:rFonts w:ascii="Arial" w:hAnsi="Arial" w:cs="Arial"/>
                      <w:sz w:val="17"/>
                      <w:szCs w:val="17"/>
                    </w:rPr>
                  </w:rPrChange>
                </w:rPr>
                <w:t xml:space="preserve"> (Rev.WRC-15)</w:t>
              </w:r>
              <w:r w:rsidRPr="00D419A6">
                <w:rPr>
                  <w:rFonts w:ascii="Arial" w:hAnsi="Arial" w:cs="Arial"/>
                  <w:sz w:val="17"/>
                  <w:szCs w:val="17"/>
                </w:rPr>
                <w:t xml:space="preserve"> applies. (WRC-15)</w:t>
              </w:r>
            </w:ins>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pPr>
              <w:tabs>
                <w:tab w:val="left" w:pos="300"/>
              </w:tabs>
              <w:ind w:left="300" w:hanging="300"/>
            </w:pPr>
            <w:r w:rsidRPr="004357C3">
              <w:t>•</w:t>
            </w:r>
            <w:r w:rsidRPr="004357C3">
              <w:tab/>
              <w:t xml:space="preserve">No change to the allocation to the band 406–406.1 MHz and </w:t>
            </w:r>
            <w:del w:id="240" w:author="John" w:date="2016-02-06T21:43:00Z">
              <w:r w:rsidRPr="004357C3" w:rsidDel="00002997">
                <w:delText>Footnotes</w:delText>
              </w:r>
            </w:del>
            <w:r w:rsidRPr="004357C3">
              <w:t xml:space="preserve"> Nos. </w:t>
            </w:r>
            <w:r w:rsidRPr="00D419A6">
              <w:rPr>
                <w:b/>
                <w:rPrChange w:id="241" w:author="John" w:date="2016-02-06T19:26:00Z">
                  <w:rPr/>
                </w:rPrChange>
              </w:rPr>
              <w:t>5.266</w:t>
            </w:r>
            <w:ins w:id="242" w:author="John" w:date="2016-02-08T10:27:00Z">
              <w:r>
                <w:rPr>
                  <w:b/>
                </w:rPr>
                <w:t>,</w:t>
              </w:r>
            </w:ins>
            <w:r w:rsidRPr="004357C3">
              <w:t xml:space="preserve"> </w:t>
            </w:r>
            <w:del w:id="243" w:author="John" w:date="2016-02-08T10:27:00Z">
              <w:r w:rsidRPr="004357C3" w:rsidDel="00B547FD">
                <w:delText>and</w:delText>
              </w:r>
            </w:del>
            <w:r w:rsidRPr="004357C3">
              <w:t xml:space="preserve"> </w:t>
            </w:r>
            <w:r w:rsidRPr="00002997">
              <w:rPr>
                <w:b/>
                <w:rPrChange w:id="244" w:author="John" w:date="2016-02-06T21:43:00Z">
                  <w:rPr/>
                </w:rPrChange>
              </w:rPr>
              <w:t>5.267</w:t>
            </w:r>
            <w:ins w:id="245" w:author="John" w:date="2016-02-08T10:27:00Z">
              <w:r>
                <w:rPr>
                  <w:b/>
                </w:rPr>
                <w:t xml:space="preserve"> </w:t>
              </w:r>
              <w:r w:rsidRPr="00B547FD">
                <w:rPr>
                  <w:rPrChange w:id="246" w:author="John" w:date="2016-02-08T10:28:00Z">
                    <w:rPr>
                      <w:b/>
                    </w:rPr>
                  </w:rPrChange>
                </w:rPr>
                <w:t>and</w:t>
              </w:r>
              <w:r>
                <w:rPr>
                  <w:b/>
                </w:rPr>
                <w:t xml:space="preserve"> </w:t>
              </w:r>
              <w:r w:rsidRPr="00B547FD">
                <w:rPr>
                  <w:b/>
                  <w:highlight w:val="yellow"/>
                  <w:rPrChange w:id="247" w:author="John" w:date="2016-02-08T10:28:00Z">
                    <w:rPr>
                      <w:b/>
                    </w:rPr>
                  </w:rPrChange>
                </w:rPr>
                <w:t>5.A911</w:t>
              </w:r>
            </w:ins>
            <w:r w:rsidRPr="004357C3">
              <w:t>.</w:t>
            </w:r>
          </w:p>
          <w:p w:rsidR="009F208F" w:rsidRPr="004357C3" w:rsidRDefault="009F208F" w:rsidP="009946FD">
            <w:pPr>
              <w:tabs>
                <w:tab w:val="left" w:pos="300"/>
              </w:tabs>
              <w:ind w:left="300" w:hanging="300"/>
            </w:pPr>
            <w:r w:rsidRPr="004357C3">
              <w:t>•</w:t>
            </w:r>
            <w:r w:rsidRPr="004357C3">
              <w:tab/>
              <w:t>Secure protection of emergency locator transmitters (ELTs) which are used in aviation in this frequency band.</w:t>
            </w:r>
          </w:p>
        </w:tc>
      </w:tr>
    </w:tbl>
    <w:p w:rsidR="009F208F" w:rsidRPr="004357C3" w:rsidRDefault="009F208F" w:rsidP="009F208F"/>
    <w:p w:rsidR="009F208F" w:rsidRPr="004357C3" w:rsidRDefault="009F208F" w:rsidP="009F208F"/>
    <w:p w:rsidR="009F208F" w:rsidRPr="004357C3" w:rsidRDefault="009F208F" w:rsidP="009F208F">
      <w:r w:rsidRPr="004357C3">
        <w:rPr>
          <w:b/>
        </w:rPr>
        <w:t>AVIATION USE:</w:t>
      </w:r>
      <w:r w:rsidRPr="004357C3">
        <w:t xml:space="preserve"> The use of ELTs offers the possibility of dramatically shortening the time required to alert rescue forces to </w:t>
      </w:r>
      <w:r w:rsidRPr="004357C3">
        <w:lastRenderedPageBreak/>
        <w:t>the distress and to assist in final “homing” by the rescue team. In the ITU, such beacons are named emergency position-indicating radio beacons (EPIRBs). ELTs operating in this frequency band have the capacity to transmit a programmed digital message which contains information related to the ELT and/or the aircraft on which it is carried. The COSPAS/SARSAT service, part of the global maritime distress and safety system (GMDSS) which receives the distress transmissions and relays back to Earth, is a joint enterprise operated on a multinational basis for the benefit of all users. SARPs on the use of ELTs operating in the frequency band 406–406.1 MHz are contained in Annex 10, Volume III, Part II, Chapter 5 and Volume V, Chapter 2. Carriage requirements for ELT are contained in Annex 6.</w:t>
      </w:r>
    </w:p>
    <w:p w:rsidR="009F208F" w:rsidRPr="004357C3" w:rsidRDefault="009F208F" w:rsidP="009F208F"/>
    <w:p w:rsidR="009F208F" w:rsidRPr="004357C3" w:rsidRDefault="009F208F" w:rsidP="009F208F">
      <w:r w:rsidRPr="004357C3">
        <w:rPr>
          <w:b/>
        </w:rPr>
        <w:t>COMMENTARY:</w:t>
      </w:r>
      <w:r w:rsidRPr="004357C3">
        <w:rPr>
          <w:bCs/>
        </w:rPr>
        <w:t xml:space="preserve"> </w:t>
      </w:r>
      <w:r w:rsidRPr="004357C3">
        <w:t>ICAO participates with the International Maritime Organization (IMO) and other international bodies in discussions on the global aspects of search and rescue which encompass the use and deployment of this frequency.</w:t>
      </w:r>
    </w:p>
    <w:p w:rsidR="009F208F" w:rsidRPr="004357C3" w:rsidRDefault="009F208F" w:rsidP="009F208F"/>
    <w:p w:rsidR="009F208F" w:rsidRPr="004357C3" w:rsidRDefault="009F208F" w:rsidP="009F208F">
      <w:r w:rsidRPr="004357C3">
        <w:t>Recent cases of serious interference from non</w:t>
      </w:r>
      <w:r w:rsidRPr="004357C3">
        <w:noBreakHyphen/>
        <w:t>emergency sources have caused concern regarding the effectiveness of COSPAS/SARSAT services (see also ITU Resolution 205 (Rev. WRC-12)).</w:t>
      </w:r>
    </w:p>
    <w:p w:rsidR="009F208F" w:rsidRPr="004357C3" w:rsidRDefault="009F208F" w:rsidP="009F208F"/>
    <w:p w:rsidR="009F208F" w:rsidRPr="004357C3" w:rsidRDefault="009F208F" w:rsidP="009F208F">
      <w:r w:rsidRPr="004357C3">
        <w:t>COSPAS/SARSAT developed specifications for 406 MHz distress beacons (COSPAS/SARSAT Doc. C/S T.001 refers) and a frequency management plan for the band 406-406.1 MHz (Figure 7-10) (COSPAS/SARSAT Doc. C/S T.012 refers).</w:t>
      </w:r>
    </w:p>
    <w:p w:rsidR="009F208F" w:rsidRPr="004357C3" w:rsidRDefault="009F208F" w:rsidP="009F208F"/>
    <w:p w:rsidR="009F208F" w:rsidRPr="004357C3" w:rsidRDefault="009F208F" w:rsidP="009F208F">
      <w:r w:rsidRPr="004357C3">
        <w:t xml:space="preserve">ITU-R Recommendation M.633-3, which is incorporated by reference into the Radio Regulations (Article </w:t>
      </w:r>
      <w:r w:rsidRPr="00002997">
        <w:rPr>
          <w:b/>
          <w:rPrChange w:id="248" w:author="John" w:date="2016-02-06T21:43:00Z">
            <w:rPr/>
          </w:rPrChange>
        </w:rPr>
        <w:t>34</w:t>
      </w:r>
      <w:r w:rsidRPr="004357C3">
        <w:t xml:space="preserve"> </w:t>
      </w:r>
      <w:r w:rsidRPr="00B547FD">
        <w:rPr>
          <w:b/>
          <w:rPrChange w:id="249" w:author="John" w:date="2016-02-08T10:28:00Z">
            <w:rPr/>
          </w:rPrChange>
        </w:rPr>
        <w:t>(WRC-07)</w:t>
      </w:r>
      <w:r w:rsidRPr="004357C3">
        <w:t xml:space="preserve"> refers), contains the transmission characteristics of a satellite EPIRB system operating through a satellite system in the 406 MHz band.</w:t>
      </w:r>
    </w:p>
    <w:p w:rsidR="009F208F" w:rsidRPr="004357C3" w:rsidRDefault="009F208F" w:rsidP="009F208F"/>
    <w:p w:rsidR="009F208F" w:rsidRDefault="009F208F" w:rsidP="009F208F">
      <w:pPr>
        <w:jc w:val="left"/>
      </w:pPr>
      <w:r>
        <w:br w:type="page"/>
      </w:r>
    </w:p>
    <w:p w:rsidR="009F208F" w:rsidRDefault="009F208F" w:rsidP="009F208F">
      <w:pPr>
        <w:jc w:val="left"/>
      </w:pPr>
      <w:r w:rsidRPr="000131E5">
        <w:rPr>
          <w:noProof/>
          <w:lang w:eastAsia="zh-CN"/>
        </w:rPr>
        <w:lastRenderedPageBreak/>
        <w:drawing>
          <wp:anchor distT="0" distB="0" distL="114300" distR="114300" simplePos="0" relativeHeight="251662336" behindDoc="0" locked="0" layoutInCell="1" allowOverlap="1" wp14:anchorId="1BDF6FE4" wp14:editId="65D45199">
            <wp:simplePos x="0" y="0"/>
            <wp:positionH relativeFrom="margin">
              <wp:align>center</wp:align>
            </wp:positionH>
            <wp:positionV relativeFrom="paragraph">
              <wp:posOffset>-16510</wp:posOffset>
            </wp:positionV>
            <wp:extent cx="2438400" cy="379920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8400" cy="3799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08F" w:rsidRDefault="009F208F" w:rsidP="009F208F">
      <w:pPr>
        <w:jc w:val="left"/>
      </w:pPr>
    </w:p>
    <w:p w:rsidR="009F208F" w:rsidRDefault="009F208F" w:rsidP="009F208F">
      <w:r>
        <w:t>SAR processors will be able to receive signals in the band 406.01–406.09 MHz. With a Doppler shift of ±9 kHz and 1 kHz margin for spreading of beacon carrier frequencies, the channel plan should not include frequencies below 406.02 MHz and above 406.08 Mhz.</w:t>
      </w:r>
    </w:p>
    <w:p w:rsidR="009F208F" w:rsidRDefault="009F208F" w:rsidP="009F208F">
      <w:pPr>
        <w:jc w:val="left"/>
      </w:pPr>
    </w:p>
    <w:p w:rsidR="009F208F" w:rsidRPr="004357C3" w:rsidRDefault="009F208F" w:rsidP="009F208F">
      <w:r>
        <w:t>Channels are made available on the basis of one pair of adjacent channels with a separation between the pair of 12 kHz in order to provide optimum capacity in both systems using geostationary satellites and low earth-orbiting satellites.</w:t>
      </w:r>
    </w:p>
    <w:p w:rsidR="009F208F" w:rsidRDefault="009F208F" w:rsidP="009F208F">
      <w:pPr>
        <w:jc w:val="left"/>
        <w:rPr>
          <w:b/>
        </w:rPr>
      </w:pPr>
    </w:p>
    <w:p w:rsidR="009F208F" w:rsidRDefault="009F208F" w:rsidP="009F208F">
      <w:pPr>
        <w:jc w:val="center"/>
        <w:rPr>
          <w:b/>
        </w:rPr>
      </w:pPr>
      <w:r>
        <w:rPr>
          <w:b/>
        </w:rPr>
        <w:t>Figure 7-10.    COSPAS/SARSAT</w:t>
      </w:r>
    </w:p>
    <w:p w:rsidR="009F208F" w:rsidRPr="000131E5" w:rsidRDefault="009F208F" w:rsidP="009F208F">
      <w:pPr>
        <w:jc w:val="center"/>
        <w:rPr>
          <w:b/>
        </w:rPr>
      </w:pPr>
      <w:r>
        <w:rPr>
          <w:b/>
        </w:rPr>
        <w:lastRenderedPageBreak/>
        <w:t>frequency management plan (2003)</w:t>
      </w:r>
    </w:p>
    <w:p w:rsidR="009F208F" w:rsidRDefault="009F208F" w:rsidP="009F208F">
      <w:pPr>
        <w:jc w:val="left"/>
        <w:rPr>
          <w:b/>
        </w:rPr>
      </w:pPr>
      <w:r>
        <w:rPr>
          <w:b/>
        </w:rPr>
        <w:br w:type="page"/>
      </w:r>
    </w:p>
    <w:p w:rsidR="009F208F" w:rsidRDefault="009F208F" w:rsidP="009F208F">
      <w:pPr>
        <w:rPr>
          <w:b/>
        </w:rPr>
      </w:pPr>
    </w:p>
    <w:p w:rsidR="009F208F" w:rsidRDefault="009F208F" w:rsidP="009F208F">
      <w:pPr>
        <w:rPr>
          <w:b/>
        </w:rPr>
      </w:pPr>
    </w:p>
    <w:p w:rsidR="009F208F" w:rsidRPr="004357C3" w:rsidRDefault="009F208F" w:rsidP="009F208F">
      <w:pPr>
        <w:jc w:val="center"/>
      </w:pPr>
      <w:r w:rsidRPr="004357C3">
        <w:t>This page deliberately left blank.</w:t>
      </w:r>
    </w:p>
    <w:p w:rsidR="009F208F" w:rsidRDefault="009F208F" w:rsidP="009F208F">
      <w:pPr>
        <w:jc w:val="left"/>
        <w:rPr>
          <w:b/>
        </w:rPr>
      </w:pPr>
      <w:r>
        <w:rPr>
          <w:b/>
        </w:rPr>
        <w:br w:type="page"/>
      </w:r>
    </w:p>
    <w:p w:rsidR="009F208F" w:rsidRPr="004357C3" w:rsidRDefault="009F208F" w:rsidP="009F208F">
      <w:r w:rsidRPr="004357C3">
        <w:rPr>
          <w:b/>
        </w:rPr>
        <w:lastRenderedPageBreak/>
        <w:t>Band:</w:t>
      </w:r>
      <w:r w:rsidRPr="004357C3">
        <w:t xml:space="preserve"> 960–1 215 MHz</w:t>
      </w:r>
    </w:p>
    <w:p w:rsidR="009F208F" w:rsidRPr="004357C3" w:rsidRDefault="009F208F" w:rsidP="009F208F">
      <w:r w:rsidRPr="004357C3">
        <w:rPr>
          <w:b/>
        </w:rPr>
        <w:t>Service:</w:t>
      </w:r>
      <w:r w:rsidRPr="004357C3">
        <w:t xml:space="preserve"> Aeronautical radionavigation/radionavigation satellite and aeronautical</w:t>
      </w:r>
    </w:p>
    <w:p w:rsidR="009F208F" w:rsidRPr="004357C3" w:rsidRDefault="009F208F" w:rsidP="009F208F">
      <w:r w:rsidRPr="004357C3">
        <w:t>    mobile (route) service (DME/SSR/ACAS/GNSS/1090ES/UAT)</w:t>
      </w:r>
    </w:p>
    <w:p w:rsidR="009F208F" w:rsidRPr="004357C3" w:rsidRDefault="009F208F" w:rsidP="009F208F">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960–1 215</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960–1 164</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Del="00002997" w:rsidRDefault="009F208F" w:rsidP="009946FD">
            <w:pPr>
              <w:jc w:val="left"/>
              <w:rPr>
                <w:del w:id="250" w:author="John" w:date="2016-02-06T21:45:00Z"/>
                <w:rFonts w:ascii="Arial" w:hAnsi="Arial" w:cs="Arial"/>
                <w:b/>
                <w:sz w:val="17"/>
                <w:szCs w:val="17"/>
              </w:rPr>
            </w:pPr>
            <w:del w:id="251" w:author="John" w:date="2016-02-06T21:45:00Z">
              <w:r w:rsidRPr="004357C3" w:rsidDel="00002997">
                <w:rPr>
                  <w:rFonts w:ascii="Arial" w:hAnsi="Arial" w:cs="Arial"/>
                  <w:sz w:val="17"/>
                  <w:szCs w:val="17"/>
                </w:rPr>
                <w:delText>AERONAUTICAL RADIONAVIGATION    5.328</w:delText>
              </w:r>
            </w:del>
          </w:p>
          <w:p w:rsidR="009F208F" w:rsidRDefault="009F208F" w:rsidP="009946FD">
            <w:pPr>
              <w:jc w:val="left"/>
              <w:rPr>
                <w:ins w:id="252" w:author="John" w:date="2016-02-06T21:45:00Z"/>
                <w:rFonts w:ascii="Arial" w:hAnsi="Arial" w:cs="Arial"/>
                <w:sz w:val="17"/>
                <w:szCs w:val="17"/>
              </w:rPr>
            </w:pPr>
            <w:r w:rsidRPr="004357C3">
              <w:rPr>
                <w:rFonts w:ascii="Arial" w:hAnsi="Arial" w:cs="Arial"/>
                <w:sz w:val="17"/>
                <w:szCs w:val="17"/>
              </w:rPr>
              <w:t>AERONAUTICAL MOBLE</w:t>
            </w:r>
            <w:ins w:id="253" w:author="John" w:date="2016-02-06T21:45:00Z">
              <w:r>
                <w:rPr>
                  <w:rFonts w:ascii="Arial" w:hAnsi="Arial" w:cs="Arial"/>
                  <w:sz w:val="17"/>
                  <w:szCs w:val="17"/>
                </w:rPr>
                <w:t xml:space="preserve"> (R)</w:t>
              </w:r>
            </w:ins>
            <w:r w:rsidRPr="004357C3">
              <w:rPr>
                <w:rFonts w:ascii="Arial" w:hAnsi="Arial" w:cs="Arial"/>
                <w:sz w:val="17"/>
                <w:szCs w:val="17"/>
              </w:rPr>
              <w:t>    5.327A</w:t>
            </w:r>
          </w:p>
          <w:p w:rsidR="009F208F" w:rsidRPr="004357C3" w:rsidRDefault="009F208F" w:rsidP="009946FD">
            <w:pPr>
              <w:jc w:val="left"/>
              <w:rPr>
                <w:ins w:id="254" w:author="John" w:date="2016-02-06T21:45:00Z"/>
                <w:rFonts w:ascii="Arial" w:hAnsi="Arial" w:cs="Arial"/>
                <w:b/>
                <w:sz w:val="17"/>
                <w:szCs w:val="17"/>
              </w:rPr>
            </w:pPr>
            <w:ins w:id="255" w:author="John" w:date="2016-02-06T21:45:00Z">
              <w:r w:rsidRPr="004357C3">
                <w:rPr>
                  <w:rFonts w:ascii="Arial" w:hAnsi="Arial" w:cs="Arial"/>
                  <w:sz w:val="17"/>
                  <w:szCs w:val="17"/>
                </w:rPr>
                <w:t>AERONAUTICAL RADIONAVIGATION    5.328</w:t>
              </w:r>
            </w:ins>
          </w:p>
          <w:p w:rsidR="009F208F" w:rsidRPr="004357C3" w:rsidRDefault="009F208F" w:rsidP="009946FD">
            <w:pPr>
              <w:jc w:val="left"/>
              <w:rPr>
                <w:rFonts w:ascii="Arial" w:hAnsi="Arial" w:cs="Arial"/>
                <w:b/>
                <w:sz w:val="17"/>
                <w:szCs w:val="17"/>
              </w:rPr>
            </w:pPr>
            <w:ins w:id="256" w:author="John" w:date="2016-02-06T21:45:00Z">
              <w:r w:rsidRPr="00B547FD">
                <w:rPr>
                  <w:rFonts w:ascii="Arial" w:hAnsi="Arial" w:cs="Arial"/>
                  <w:b/>
                  <w:sz w:val="17"/>
                  <w:szCs w:val="17"/>
                  <w:highlight w:val="yellow"/>
                  <w:rPrChange w:id="257" w:author="John" w:date="2016-02-08T10:28:00Z">
                    <w:rPr>
                      <w:rFonts w:ascii="Arial" w:hAnsi="Arial" w:cs="Arial"/>
                      <w:b/>
                      <w:sz w:val="17"/>
                      <w:szCs w:val="17"/>
                    </w:rPr>
                  </w:rPrChange>
                </w:rPr>
                <w:t>5.A25</w:t>
              </w:r>
            </w:ins>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1 164–1 215</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AERONAUTICAL RADIONAVIGATION    5.328</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(space-to-Earth) (space-to-space)    5.328B</w:t>
            </w:r>
          </w:p>
          <w:p w:rsidR="009F208F" w:rsidRPr="004357C3" w:rsidRDefault="009F208F" w:rsidP="009946FD">
            <w:pPr>
              <w:jc w:val="left"/>
              <w:rPr>
                <w:rFonts w:ascii="Arial" w:hAnsi="Arial" w:cs="Arial"/>
                <w:b/>
                <w:sz w:val="17"/>
                <w:szCs w:val="17"/>
              </w:rPr>
            </w:pPr>
            <w:r w:rsidRPr="004357C3">
              <w:rPr>
                <w:rFonts w:ascii="Arial" w:hAnsi="Arial" w:cs="Arial"/>
                <w:sz w:val="17"/>
                <w:szCs w:val="17"/>
              </w:rPr>
              <w:t>5.328A</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b/>
                <w:sz w:val="17"/>
                <w:szCs w:val="17"/>
              </w:rPr>
            </w:pPr>
          </w:p>
          <w:p w:rsidR="009F208F" w:rsidRPr="004357C3" w:rsidRDefault="009F208F" w:rsidP="009946FD">
            <w:pPr>
              <w:rPr>
                <w:rFonts w:ascii="Arial" w:hAnsi="Arial" w:cs="Arial"/>
                <w:iCs/>
                <w:sz w:val="17"/>
                <w:szCs w:val="17"/>
              </w:rPr>
            </w:pPr>
            <w:r w:rsidRPr="00002997">
              <w:rPr>
                <w:rFonts w:ascii="Arial" w:hAnsi="Arial" w:cs="Arial"/>
                <w:b/>
                <w:sz w:val="17"/>
                <w:szCs w:val="17"/>
                <w:rPrChange w:id="258" w:author="John" w:date="2016-02-06T21:45:00Z">
                  <w:rPr>
                    <w:rFonts w:ascii="Arial" w:hAnsi="Arial" w:cs="Arial"/>
                    <w:sz w:val="17"/>
                    <w:szCs w:val="17"/>
                  </w:rPr>
                </w:rPrChange>
              </w:rPr>
              <w:t>5.327A</w:t>
            </w:r>
            <w:r w:rsidRPr="004357C3">
              <w:rPr>
                <w:rFonts w:ascii="Arial" w:hAnsi="Arial" w:cs="Arial"/>
                <w:sz w:val="17"/>
                <w:szCs w:val="17"/>
              </w:rPr>
              <w:t xml:space="preserve">    The use of the band 960–1 164 MHz by the aeronautical mobile (R) service is limited to systems that operate in accordance with recognized international aeronautical standards. Such use shall be in accordance with Resolution </w:t>
            </w:r>
            <w:r w:rsidRPr="004357C3">
              <w:rPr>
                <w:rFonts w:ascii="Arial" w:hAnsi="Arial" w:cs="Arial"/>
                <w:b/>
                <w:sz w:val="17"/>
                <w:szCs w:val="17"/>
              </w:rPr>
              <w:t>417</w:t>
            </w:r>
            <w:r>
              <w:rPr>
                <w:rFonts w:ascii="Arial" w:hAnsi="Arial" w:cs="Arial"/>
                <w:b/>
                <w:sz w:val="17"/>
                <w:szCs w:val="17"/>
              </w:rPr>
              <w:t xml:space="preserve"> </w:t>
            </w:r>
            <w:r w:rsidRPr="00002997">
              <w:rPr>
                <w:rFonts w:ascii="Arial" w:hAnsi="Arial" w:cs="Arial"/>
                <w:sz w:val="17"/>
                <w:szCs w:val="17"/>
                <w:rPrChange w:id="259" w:author="John" w:date="2016-02-06T21:47:00Z">
                  <w:rPr>
                    <w:rFonts w:ascii="Arial" w:hAnsi="Arial" w:cs="Arial"/>
                    <w:b/>
                    <w:sz w:val="17"/>
                    <w:szCs w:val="17"/>
                  </w:rPr>
                </w:rPrChange>
              </w:rPr>
              <w:t>(Rev. WRC-12)</w:t>
            </w:r>
            <w:r w:rsidRPr="004357C3">
              <w:rPr>
                <w:rFonts w:ascii="Arial" w:hAnsi="Arial" w:cs="Arial"/>
                <w:bCs/>
                <w:sz w:val="17"/>
                <w:szCs w:val="17"/>
              </w:rPr>
              <w:t>.</w:t>
            </w:r>
            <w:r w:rsidRPr="004357C3">
              <w:rPr>
                <w:rFonts w:ascii="Arial" w:hAnsi="Arial" w:cs="Arial"/>
                <w:b/>
                <w:sz w:val="17"/>
                <w:szCs w:val="17"/>
              </w:rPr>
              <w:t xml:space="preserve"> </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02997">
              <w:rPr>
                <w:rFonts w:ascii="Arial" w:hAnsi="Arial" w:cs="Arial"/>
                <w:b/>
                <w:sz w:val="17"/>
                <w:szCs w:val="17"/>
                <w:rPrChange w:id="260" w:author="John" w:date="2016-02-06T21:46:00Z">
                  <w:rPr>
                    <w:rFonts w:ascii="Arial" w:hAnsi="Arial" w:cs="Arial"/>
                    <w:sz w:val="17"/>
                    <w:szCs w:val="17"/>
                  </w:rPr>
                </w:rPrChange>
              </w:rPr>
              <w:t>5.328</w:t>
            </w:r>
            <w:r w:rsidRPr="004357C3">
              <w:rPr>
                <w:rFonts w:ascii="Arial" w:hAnsi="Arial" w:cs="Arial"/>
                <w:sz w:val="17"/>
                <w:szCs w:val="17"/>
              </w:rPr>
              <w:t>    The use of the band 960–1 215 MHz by the aeronautical radio</w:t>
            </w:r>
            <w:r w:rsidRPr="004357C3">
              <w:rPr>
                <w:rFonts w:ascii="Arial" w:hAnsi="Arial" w:cs="Arial"/>
                <w:sz w:val="17"/>
                <w:szCs w:val="17"/>
              </w:rPr>
              <w:softHyphen/>
              <w:t>navigation service is reserved on a worldwide basis for the operation and development of airborne electronic aids to air navigation and any directly associated ground-based facilities.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i/>
                <w:sz w:val="17"/>
                <w:szCs w:val="17"/>
              </w:rPr>
            </w:pPr>
            <w:r w:rsidRPr="00002997">
              <w:rPr>
                <w:rFonts w:ascii="Arial" w:hAnsi="Arial" w:cs="Arial"/>
                <w:b/>
                <w:sz w:val="17"/>
                <w:szCs w:val="17"/>
                <w:rPrChange w:id="261" w:author="John" w:date="2016-02-06T21:46:00Z">
                  <w:rPr>
                    <w:rFonts w:ascii="Arial" w:hAnsi="Arial" w:cs="Arial"/>
                    <w:sz w:val="17"/>
                    <w:szCs w:val="17"/>
                  </w:rPr>
                </w:rPrChange>
              </w:rPr>
              <w:t>5.328A</w:t>
            </w:r>
            <w:r w:rsidRPr="004357C3">
              <w:rPr>
                <w:rFonts w:ascii="Arial" w:hAnsi="Arial" w:cs="Arial"/>
                <w:sz w:val="17"/>
                <w:szCs w:val="17"/>
              </w:rPr>
              <w:t xml:space="preserve">    Stations in the radionavigation-satellite service in the band 1 164–1 215 MHz shall operate in accordance with the provision of Resolution </w:t>
            </w:r>
            <w:r w:rsidRPr="004357C3">
              <w:rPr>
                <w:rFonts w:ascii="Arial" w:hAnsi="Arial" w:cs="Arial"/>
                <w:b/>
                <w:sz w:val="17"/>
                <w:szCs w:val="17"/>
              </w:rPr>
              <w:t>609</w:t>
            </w:r>
            <w:r w:rsidRPr="004357C3">
              <w:rPr>
                <w:rFonts w:ascii="Arial" w:hAnsi="Arial" w:cs="Arial"/>
                <w:sz w:val="17"/>
                <w:szCs w:val="17"/>
              </w:rPr>
              <w:t xml:space="preserve"> </w:t>
            </w:r>
            <w:r w:rsidRPr="004357C3">
              <w:rPr>
                <w:rFonts w:ascii="Arial" w:hAnsi="Arial" w:cs="Arial"/>
                <w:b/>
                <w:sz w:val="17"/>
                <w:szCs w:val="17"/>
              </w:rPr>
              <w:t xml:space="preserve">(Rev. WRC-07) </w:t>
            </w:r>
            <w:r w:rsidRPr="004357C3">
              <w:rPr>
                <w:rFonts w:ascii="Arial" w:hAnsi="Arial" w:cs="Arial"/>
                <w:sz w:val="17"/>
                <w:szCs w:val="17"/>
              </w:rPr>
              <w:t>and shall not claim protection from stations in the aeronautical radionavigation service in the band 960–1 215 MHz. No. </w:t>
            </w:r>
            <w:r w:rsidRPr="004357C3">
              <w:rPr>
                <w:rFonts w:ascii="Arial" w:hAnsi="Arial" w:cs="Arial"/>
                <w:b/>
                <w:sz w:val="17"/>
                <w:szCs w:val="17"/>
              </w:rPr>
              <w:t>5.43A</w:t>
            </w:r>
            <w:r w:rsidRPr="004357C3">
              <w:rPr>
                <w:rFonts w:ascii="Arial" w:hAnsi="Arial" w:cs="Arial"/>
                <w:sz w:val="17"/>
                <w:szCs w:val="17"/>
              </w:rPr>
              <w:t xml:space="preserve"> does not apply. The provisions of No. </w:t>
            </w:r>
            <w:r w:rsidRPr="004357C3">
              <w:rPr>
                <w:rFonts w:ascii="Arial" w:hAnsi="Arial" w:cs="Arial"/>
                <w:b/>
                <w:sz w:val="17"/>
                <w:szCs w:val="17"/>
              </w:rPr>
              <w:t xml:space="preserve">21.18 </w:t>
            </w:r>
            <w:r w:rsidRPr="004357C3">
              <w:rPr>
                <w:rFonts w:ascii="Arial" w:hAnsi="Arial" w:cs="Arial"/>
                <w:sz w:val="17"/>
                <w:szCs w:val="17"/>
              </w:rPr>
              <w:t>shall apply.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002997">
              <w:rPr>
                <w:rFonts w:ascii="Arial" w:hAnsi="Arial" w:cs="Arial"/>
                <w:b/>
                <w:bCs/>
                <w:sz w:val="17"/>
                <w:szCs w:val="17"/>
                <w:rPrChange w:id="262" w:author="John" w:date="2016-02-06T21:46:00Z">
                  <w:rPr>
                    <w:rFonts w:ascii="Arial" w:hAnsi="Arial" w:cs="Arial"/>
                    <w:bCs/>
                    <w:sz w:val="17"/>
                    <w:szCs w:val="17"/>
                  </w:rPr>
                </w:rPrChange>
              </w:rPr>
              <w:t>5.328B</w:t>
            </w:r>
            <w:r w:rsidRPr="004357C3">
              <w:rPr>
                <w:rFonts w:ascii="Arial" w:hAnsi="Arial" w:cs="Arial"/>
                <w:bCs/>
                <w:sz w:val="17"/>
                <w:szCs w:val="17"/>
              </w:rPr>
              <w:t>    </w:t>
            </w:r>
            <w:r w:rsidRPr="004357C3">
              <w:rPr>
                <w:rFonts w:ascii="Arial" w:hAnsi="Arial" w:cs="Arial"/>
                <w:sz w:val="17"/>
                <w:szCs w:val="17"/>
              </w:rPr>
              <w:t>The use of the bands 1 164–1 300 MHz, 1 559–1 610 MHz and 5 010–5 030 MHz by systems and networks in the radionavigation-satellite service for which complete coordination or notification information, as appropriate, is received by the Radiocommunication Bureau after 1 January</w:t>
            </w:r>
            <w:r>
              <w:rPr>
                <w:rFonts w:ascii="Arial" w:hAnsi="Arial" w:cs="Arial"/>
                <w:sz w:val="17"/>
                <w:szCs w:val="17"/>
              </w:rPr>
              <w:t xml:space="preserve"> </w:t>
            </w:r>
            <w:r w:rsidRPr="004357C3">
              <w:rPr>
                <w:rFonts w:ascii="Arial" w:hAnsi="Arial" w:cs="Arial"/>
                <w:sz w:val="17"/>
                <w:szCs w:val="17"/>
              </w:rPr>
              <w:lastRenderedPageBreak/>
              <w:t xml:space="preserve">2005 is subject to the provisions of Nos. </w:t>
            </w:r>
            <w:r w:rsidRPr="004357C3">
              <w:rPr>
                <w:rFonts w:ascii="Arial" w:hAnsi="Arial" w:cs="Arial"/>
                <w:b/>
                <w:sz w:val="17"/>
                <w:szCs w:val="17"/>
              </w:rPr>
              <w:t xml:space="preserve">9.12, 9.12A </w:t>
            </w:r>
            <w:r w:rsidRPr="004357C3">
              <w:rPr>
                <w:rFonts w:ascii="Arial" w:hAnsi="Arial" w:cs="Arial"/>
                <w:sz w:val="17"/>
                <w:szCs w:val="17"/>
              </w:rPr>
              <w:t xml:space="preserve">and </w:t>
            </w:r>
            <w:r w:rsidRPr="004357C3">
              <w:rPr>
                <w:rFonts w:ascii="Arial" w:hAnsi="Arial" w:cs="Arial"/>
                <w:b/>
                <w:sz w:val="17"/>
                <w:szCs w:val="17"/>
              </w:rPr>
              <w:t>9.13</w:t>
            </w:r>
            <w:r w:rsidRPr="004357C3">
              <w:rPr>
                <w:rFonts w:ascii="Arial" w:hAnsi="Arial" w:cs="Arial"/>
                <w:sz w:val="17"/>
                <w:szCs w:val="17"/>
              </w:rPr>
              <w:t xml:space="preserve">. Resolution </w:t>
            </w:r>
            <w:r w:rsidRPr="004357C3">
              <w:rPr>
                <w:rFonts w:ascii="Arial" w:hAnsi="Arial" w:cs="Arial"/>
                <w:b/>
                <w:sz w:val="17"/>
                <w:szCs w:val="17"/>
              </w:rPr>
              <w:t xml:space="preserve">610 (WRC-03) </w:t>
            </w:r>
            <w:r w:rsidRPr="004357C3">
              <w:rPr>
                <w:rFonts w:ascii="Arial" w:hAnsi="Arial" w:cs="Arial"/>
                <w:sz w:val="17"/>
                <w:szCs w:val="17"/>
              </w:rPr>
              <w:t xml:space="preserve">shall also apply; however, in the case of radionavigation-satellite service (space-to-space) networks and systems, Resolution </w:t>
            </w:r>
            <w:r w:rsidRPr="004357C3">
              <w:rPr>
                <w:rFonts w:ascii="Arial" w:hAnsi="Arial" w:cs="Arial"/>
                <w:b/>
                <w:sz w:val="17"/>
                <w:szCs w:val="17"/>
              </w:rPr>
              <w:t>610 (WRC-03)</w:t>
            </w:r>
            <w:r w:rsidRPr="004357C3">
              <w:rPr>
                <w:rFonts w:ascii="Arial" w:hAnsi="Arial" w:cs="Arial"/>
                <w:sz w:val="17"/>
                <w:szCs w:val="17"/>
              </w:rPr>
              <w:t xml:space="preserve"> shall only apply to transmitting space stations. In accordance with No</w:t>
            </w:r>
            <w:r w:rsidRPr="004357C3">
              <w:rPr>
                <w:rFonts w:ascii="Arial" w:hAnsi="Arial" w:cs="Arial"/>
                <w:b/>
                <w:sz w:val="17"/>
                <w:szCs w:val="17"/>
              </w:rPr>
              <w:t>. 5.329A,</w:t>
            </w:r>
            <w:r w:rsidRPr="004357C3">
              <w:rPr>
                <w:rFonts w:ascii="Arial" w:hAnsi="Arial" w:cs="Arial"/>
                <w:sz w:val="17"/>
                <w:szCs w:val="17"/>
              </w:rPr>
              <w:t xml:space="preserve"> for systems and networks in the radionavigation-satellite service (space-to-space) in the bands 1 215–1 300 MHz and 1 559–1 610 MHz, the provisions of Nos</w:t>
            </w:r>
            <w:r w:rsidRPr="004357C3">
              <w:rPr>
                <w:rFonts w:ascii="Arial" w:hAnsi="Arial" w:cs="Arial"/>
                <w:b/>
                <w:sz w:val="17"/>
                <w:szCs w:val="17"/>
              </w:rPr>
              <w:t>. 9.7,</w:t>
            </w:r>
            <w:r w:rsidRPr="004357C3">
              <w:rPr>
                <w:rFonts w:ascii="Arial" w:hAnsi="Arial" w:cs="Arial"/>
                <w:sz w:val="17"/>
                <w:szCs w:val="17"/>
              </w:rPr>
              <w:t xml:space="preserve"> </w:t>
            </w:r>
            <w:r w:rsidRPr="004357C3">
              <w:rPr>
                <w:rFonts w:ascii="Arial" w:hAnsi="Arial" w:cs="Arial"/>
                <w:b/>
                <w:sz w:val="17"/>
                <w:szCs w:val="17"/>
              </w:rPr>
              <w:t>9.12A</w:t>
            </w:r>
            <w:r w:rsidRPr="004357C3">
              <w:rPr>
                <w:rFonts w:ascii="Arial" w:hAnsi="Arial" w:cs="Arial"/>
                <w:sz w:val="17"/>
                <w:szCs w:val="17"/>
              </w:rPr>
              <w:t xml:space="preserve"> and </w:t>
            </w:r>
            <w:r w:rsidRPr="004357C3">
              <w:rPr>
                <w:rFonts w:ascii="Arial" w:hAnsi="Arial" w:cs="Arial"/>
                <w:b/>
                <w:sz w:val="17"/>
                <w:szCs w:val="17"/>
              </w:rPr>
              <w:t>9.13</w:t>
            </w:r>
            <w:r w:rsidRPr="004357C3">
              <w:rPr>
                <w:rFonts w:ascii="Arial" w:hAnsi="Arial" w:cs="Arial"/>
                <w:sz w:val="17"/>
                <w:szCs w:val="17"/>
              </w:rPr>
              <w:t xml:space="preserve"> shall only apply with respect to other systems and networks in the radionavigation-satellite service (space-to-space).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63" w:author="John" w:date="2016-02-06T21:47:00Z"/>
        </w:trPr>
        <w:tc>
          <w:tcPr>
            <w:tcW w:w="6000" w:type="dxa"/>
            <w:gridSpan w:val="3"/>
            <w:shd w:val="clear" w:color="auto" w:fill="D9D9D9"/>
            <w:tcMar>
              <w:top w:w="100" w:type="dxa"/>
              <w:left w:w="100" w:type="dxa"/>
              <w:bottom w:w="100" w:type="dxa"/>
              <w:right w:w="100" w:type="dxa"/>
            </w:tcMar>
          </w:tcPr>
          <w:p w:rsidR="009F208F" w:rsidRPr="00002997" w:rsidRDefault="009F208F" w:rsidP="009946FD">
            <w:pPr>
              <w:rPr>
                <w:ins w:id="264" w:author="John" w:date="2016-02-06T21:47:00Z"/>
                <w:rFonts w:ascii="Arial" w:hAnsi="Arial" w:cs="Arial"/>
                <w:bCs/>
                <w:sz w:val="17"/>
                <w:szCs w:val="17"/>
                <w:rPrChange w:id="265" w:author="John" w:date="2016-02-06T21:48:00Z">
                  <w:rPr>
                    <w:ins w:id="266" w:author="John" w:date="2016-02-06T21:47:00Z"/>
                    <w:rFonts w:ascii="Arial" w:hAnsi="Arial" w:cs="Arial"/>
                    <w:b/>
                    <w:bCs/>
                    <w:sz w:val="17"/>
                    <w:szCs w:val="17"/>
                  </w:rPr>
                </w:rPrChange>
              </w:rPr>
            </w:pPr>
            <w:ins w:id="267" w:author="John" w:date="2016-02-06T21:47:00Z">
              <w:r w:rsidRPr="00B547FD">
                <w:rPr>
                  <w:rFonts w:ascii="Arial" w:hAnsi="Arial" w:cs="Arial"/>
                  <w:b/>
                  <w:bCs/>
                  <w:sz w:val="17"/>
                  <w:szCs w:val="17"/>
                </w:rPr>
                <w:lastRenderedPageBreak/>
                <w:t>5.A25</w:t>
              </w:r>
            </w:ins>
            <w:ins w:id="268" w:author="John" w:date="2016-02-08T10:29:00Z">
              <w:r>
                <w:rPr>
                  <w:rFonts w:ascii="Arial" w:hAnsi="Arial" w:cs="Arial"/>
                  <w:b/>
                  <w:bCs/>
                  <w:sz w:val="17"/>
                  <w:szCs w:val="17"/>
                </w:rPr>
                <w:t>    </w:t>
              </w:r>
            </w:ins>
            <w:ins w:id="269" w:author="John" w:date="2016-02-06T21:47:00Z">
              <w:r w:rsidRPr="00002997">
                <w:rPr>
                  <w:rFonts w:ascii="Arial" w:hAnsi="Arial" w:cs="Arial"/>
                  <w:bCs/>
                  <w:sz w:val="17"/>
                  <w:szCs w:val="17"/>
                  <w:rPrChange w:id="270" w:author="John" w:date="2016-02-06T21:48:00Z">
                    <w:rPr>
                      <w:rFonts w:ascii="Arial" w:hAnsi="Arial" w:cs="Arial"/>
                      <w:b/>
                      <w:bCs/>
                      <w:sz w:val="17"/>
                      <w:szCs w:val="17"/>
                    </w:rPr>
                  </w:rPrChange>
                </w:rPr>
                <w:t>The frequency band 1 087.7-1 092.3 MHz is also allocated to the aeronautical mobile</w:t>
              </w:r>
            </w:ins>
            <w:ins w:id="271" w:author="John" w:date="2016-02-06T21:48:00Z">
              <w:r>
                <w:rPr>
                  <w:rFonts w:ascii="Arial" w:hAnsi="Arial" w:cs="Arial"/>
                  <w:bCs/>
                  <w:sz w:val="17"/>
                  <w:szCs w:val="17"/>
                </w:rPr>
                <w:t xml:space="preserve"> </w:t>
              </w:r>
            </w:ins>
            <w:ins w:id="272" w:author="John" w:date="2016-02-06T21:47:00Z">
              <w:r w:rsidRPr="00002997">
                <w:rPr>
                  <w:rFonts w:ascii="Arial" w:hAnsi="Arial" w:cs="Arial"/>
                  <w:bCs/>
                  <w:sz w:val="17"/>
                  <w:szCs w:val="17"/>
                  <w:rPrChange w:id="273" w:author="John" w:date="2016-02-06T21:48:00Z">
                    <w:rPr>
                      <w:rFonts w:ascii="Arial" w:hAnsi="Arial" w:cs="Arial"/>
                      <w:b/>
                      <w:bCs/>
                      <w:sz w:val="17"/>
                      <w:szCs w:val="17"/>
                    </w:rPr>
                  </w:rPrChange>
                </w:rPr>
                <w:t>satellite</w:t>
              </w:r>
            </w:ins>
            <w:ins w:id="274" w:author="John" w:date="2016-02-06T21:48:00Z">
              <w:r>
                <w:rPr>
                  <w:rFonts w:ascii="Arial" w:hAnsi="Arial" w:cs="Arial"/>
                  <w:bCs/>
                  <w:sz w:val="17"/>
                  <w:szCs w:val="17"/>
                </w:rPr>
                <w:t xml:space="preserve"> </w:t>
              </w:r>
            </w:ins>
            <w:ins w:id="275" w:author="John" w:date="2016-02-06T21:47:00Z">
              <w:r w:rsidRPr="00002997">
                <w:rPr>
                  <w:rFonts w:ascii="Arial" w:hAnsi="Arial" w:cs="Arial"/>
                  <w:bCs/>
                  <w:sz w:val="17"/>
                  <w:szCs w:val="17"/>
                  <w:rPrChange w:id="276" w:author="John" w:date="2016-02-06T21:48:00Z">
                    <w:rPr>
                      <w:rFonts w:ascii="Arial" w:hAnsi="Arial" w:cs="Arial"/>
                      <w:b/>
                      <w:bCs/>
                      <w:sz w:val="17"/>
                      <w:szCs w:val="17"/>
                    </w:rPr>
                  </w:rPrChange>
                </w:rPr>
                <w:t>(R) service (Earth-to-space) on a primary basis, limited to the space station reception of</w:t>
              </w:r>
            </w:ins>
            <w:ins w:id="277" w:author="John" w:date="2016-02-06T21:48:00Z">
              <w:r>
                <w:rPr>
                  <w:rFonts w:ascii="Arial" w:hAnsi="Arial" w:cs="Arial"/>
                  <w:bCs/>
                  <w:sz w:val="17"/>
                  <w:szCs w:val="17"/>
                </w:rPr>
                <w:t xml:space="preserve"> </w:t>
              </w:r>
            </w:ins>
            <w:ins w:id="278" w:author="John" w:date="2016-02-06T21:47:00Z">
              <w:r w:rsidRPr="00002997">
                <w:rPr>
                  <w:rFonts w:ascii="Arial" w:hAnsi="Arial" w:cs="Arial"/>
                  <w:bCs/>
                  <w:sz w:val="17"/>
                  <w:szCs w:val="17"/>
                  <w:rPrChange w:id="279" w:author="John" w:date="2016-02-06T21:48:00Z">
                    <w:rPr>
                      <w:rFonts w:ascii="Arial" w:hAnsi="Arial" w:cs="Arial"/>
                      <w:b/>
                      <w:bCs/>
                      <w:sz w:val="17"/>
                      <w:szCs w:val="17"/>
                    </w:rPr>
                  </w:rPrChange>
                </w:rPr>
                <w:t>Automatic Dependent Surveillance-Broadcast (ADS-B) emissions from aircraft transmitters that</w:t>
              </w:r>
            </w:ins>
            <w:ins w:id="280" w:author="John" w:date="2016-02-06T21:48:00Z">
              <w:r>
                <w:rPr>
                  <w:rFonts w:ascii="Arial" w:hAnsi="Arial" w:cs="Arial"/>
                  <w:bCs/>
                  <w:sz w:val="17"/>
                  <w:szCs w:val="17"/>
                </w:rPr>
                <w:t xml:space="preserve"> </w:t>
              </w:r>
            </w:ins>
            <w:ins w:id="281" w:author="John" w:date="2016-02-06T21:47:00Z">
              <w:r w:rsidRPr="00002997">
                <w:rPr>
                  <w:rFonts w:ascii="Arial" w:hAnsi="Arial" w:cs="Arial"/>
                  <w:bCs/>
                  <w:sz w:val="17"/>
                  <w:szCs w:val="17"/>
                  <w:rPrChange w:id="282" w:author="John" w:date="2016-02-06T21:48:00Z">
                    <w:rPr>
                      <w:rFonts w:ascii="Arial" w:hAnsi="Arial" w:cs="Arial"/>
                      <w:b/>
                      <w:bCs/>
                      <w:sz w:val="17"/>
                      <w:szCs w:val="17"/>
                    </w:rPr>
                  </w:rPrChange>
                </w:rPr>
                <w:t>operate in accordance with recognized international aeronautical standards. Stations operating in the</w:t>
              </w:r>
            </w:ins>
            <w:ins w:id="283" w:author="John" w:date="2016-02-06T21:48:00Z">
              <w:r>
                <w:rPr>
                  <w:rFonts w:ascii="Arial" w:hAnsi="Arial" w:cs="Arial"/>
                  <w:bCs/>
                  <w:sz w:val="17"/>
                  <w:szCs w:val="17"/>
                </w:rPr>
                <w:t xml:space="preserve"> </w:t>
              </w:r>
            </w:ins>
            <w:ins w:id="284" w:author="John" w:date="2016-02-06T21:47:00Z">
              <w:r w:rsidRPr="00002997">
                <w:rPr>
                  <w:rFonts w:ascii="Arial" w:hAnsi="Arial" w:cs="Arial"/>
                  <w:bCs/>
                  <w:sz w:val="17"/>
                  <w:szCs w:val="17"/>
                  <w:rPrChange w:id="285" w:author="John" w:date="2016-02-06T21:48:00Z">
                    <w:rPr>
                      <w:rFonts w:ascii="Arial" w:hAnsi="Arial" w:cs="Arial"/>
                      <w:b/>
                      <w:bCs/>
                      <w:sz w:val="17"/>
                      <w:szCs w:val="17"/>
                    </w:rPr>
                  </w:rPrChange>
                </w:rPr>
                <w:t>aeronautical mobile-satellite (R) service shall not claim protection from stations operating in the</w:t>
              </w:r>
            </w:ins>
            <w:ins w:id="286" w:author="John" w:date="2016-02-06T21:48:00Z">
              <w:r>
                <w:rPr>
                  <w:rFonts w:ascii="Arial" w:hAnsi="Arial" w:cs="Arial"/>
                  <w:bCs/>
                  <w:sz w:val="17"/>
                  <w:szCs w:val="17"/>
                </w:rPr>
                <w:t xml:space="preserve"> </w:t>
              </w:r>
            </w:ins>
            <w:ins w:id="287" w:author="John" w:date="2016-02-06T21:47:00Z">
              <w:r w:rsidRPr="00002997">
                <w:rPr>
                  <w:rFonts w:ascii="Arial" w:hAnsi="Arial" w:cs="Arial"/>
                  <w:bCs/>
                  <w:sz w:val="17"/>
                  <w:szCs w:val="17"/>
                  <w:rPrChange w:id="288" w:author="John" w:date="2016-02-06T21:48:00Z">
                    <w:rPr>
                      <w:rFonts w:ascii="Arial" w:hAnsi="Arial" w:cs="Arial"/>
                      <w:b/>
                      <w:bCs/>
                      <w:sz w:val="17"/>
                      <w:szCs w:val="17"/>
                    </w:rPr>
                  </w:rPrChange>
                </w:rPr>
                <w:t xml:space="preserve">aeronautical radionavigation service. Resolution </w:t>
              </w:r>
            </w:ins>
            <w:ins w:id="289" w:author="John" w:date="2016-02-06T21:49:00Z">
              <w:r w:rsidRPr="00D07CD6">
                <w:rPr>
                  <w:rFonts w:ascii="Arial" w:hAnsi="Arial" w:cs="Arial"/>
                  <w:b/>
                  <w:bCs/>
                  <w:sz w:val="17"/>
                  <w:szCs w:val="17"/>
                  <w:rPrChange w:id="290" w:author="John" w:date="2016-02-06T21:49:00Z">
                    <w:rPr>
                      <w:rFonts w:ascii="Arial" w:hAnsi="Arial" w:cs="Arial"/>
                      <w:bCs/>
                      <w:sz w:val="17"/>
                      <w:szCs w:val="17"/>
                    </w:rPr>
                  </w:rPrChange>
                </w:rPr>
                <w:t>425</w:t>
              </w:r>
            </w:ins>
            <w:ins w:id="291" w:author="John" w:date="2016-02-06T21:47:00Z">
              <w:r w:rsidRPr="00D07CD6">
                <w:rPr>
                  <w:rFonts w:ascii="Arial" w:hAnsi="Arial" w:cs="Arial"/>
                  <w:b/>
                  <w:bCs/>
                  <w:sz w:val="17"/>
                  <w:szCs w:val="17"/>
                </w:rPr>
                <w:t xml:space="preserve"> (WRC-15)</w:t>
              </w:r>
              <w:r w:rsidRPr="00002997">
                <w:rPr>
                  <w:rFonts w:ascii="Arial" w:hAnsi="Arial" w:cs="Arial"/>
                  <w:bCs/>
                  <w:sz w:val="17"/>
                  <w:szCs w:val="17"/>
                  <w:rPrChange w:id="292" w:author="John" w:date="2016-02-06T21:48:00Z">
                    <w:rPr>
                      <w:rFonts w:ascii="Arial" w:hAnsi="Arial" w:cs="Arial"/>
                      <w:b/>
                      <w:bCs/>
                      <w:sz w:val="17"/>
                      <w:szCs w:val="17"/>
                    </w:rPr>
                  </w:rPrChange>
                </w:rPr>
                <w:t xml:space="preserve"> shall apply.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i/>
                <w:sz w:val="17"/>
                <w:szCs w:val="17"/>
              </w:rPr>
            </w:pPr>
            <w:r w:rsidRPr="004357C3">
              <w:rPr>
                <w:rFonts w:ascii="Arial" w:hAnsi="Arial" w:cs="Arial"/>
                <w:i/>
                <w:sz w:val="17"/>
                <w:szCs w:val="17"/>
              </w:rPr>
              <w:t>See also:</w:t>
            </w:r>
          </w:p>
          <w:p w:rsidR="009F208F" w:rsidRPr="004357C3" w:rsidRDefault="009F208F" w:rsidP="009946FD">
            <w:pPr>
              <w:rPr>
                <w:rFonts w:ascii="Arial" w:hAnsi="Arial" w:cs="Arial"/>
                <w:i/>
                <w:sz w:val="17"/>
                <w:szCs w:val="17"/>
              </w:rPr>
            </w:pPr>
          </w:p>
          <w:p w:rsidR="009F208F" w:rsidRPr="004357C3" w:rsidRDefault="009F208F" w:rsidP="009946FD">
            <w:pPr>
              <w:rPr>
                <w:rFonts w:ascii="Arial" w:hAnsi="Arial" w:cs="Arial"/>
                <w:sz w:val="17"/>
                <w:szCs w:val="17"/>
              </w:rPr>
            </w:pPr>
            <w:r w:rsidRPr="004357C3">
              <w:rPr>
                <w:rFonts w:ascii="Arial" w:hAnsi="Arial" w:cs="Arial"/>
                <w:i/>
                <w:sz w:val="17"/>
                <w:szCs w:val="17"/>
              </w:rPr>
              <w:t>Art. 21/18: Administration operating or planning to operate radio- navigation-satellite service systems or networks in the 1 164-1 215 MHz frequency band, for which complete coordination or notification information was received by the Bureau after 2 June 2000, shall, in accordance with resolves 2 of Resolution</w:t>
            </w:r>
            <w:r w:rsidRPr="004357C3">
              <w:rPr>
                <w:rFonts w:ascii="Arial" w:hAnsi="Arial" w:cs="Arial"/>
                <w:b/>
                <w:i/>
                <w:sz w:val="17"/>
                <w:szCs w:val="17"/>
              </w:rPr>
              <w:t xml:space="preserve"> 609 (Rev. WRC-12)</w:t>
            </w:r>
            <w:r w:rsidRPr="004357C3">
              <w:rPr>
                <w:rFonts w:ascii="Arial" w:hAnsi="Arial" w:cs="Arial"/>
                <w:i/>
                <w:sz w:val="17"/>
                <w:szCs w:val="17"/>
              </w:rPr>
              <w:t xml:space="preserve">, take all necessary steps to ensure that actual aggregate interference into aeronautical radionavigation service systems caused by such RNSS systems or networks operating co-frequency in these frequency bands does not exceed the equivalent power flux-density level shown in resolves 1 of Resolution </w:t>
            </w:r>
            <w:r w:rsidRPr="004357C3">
              <w:rPr>
                <w:rFonts w:ascii="Arial" w:hAnsi="Arial" w:cs="Arial"/>
                <w:b/>
                <w:i/>
                <w:sz w:val="17"/>
                <w:szCs w:val="17"/>
              </w:rPr>
              <w:t>609 (Rev. WRC-12)</w:t>
            </w:r>
            <w:r w:rsidRPr="004357C3">
              <w:rPr>
                <w:rFonts w:ascii="Arial" w:hAnsi="Arial" w:cs="Arial"/>
                <w:bCs/>
                <w:i/>
                <w:sz w:val="17"/>
                <w:szCs w:val="17"/>
              </w:rPr>
              <w:t xml:space="preserve">. </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pPr>
              <w:tabs>
                <w:tab w:val="left" w:pos="300"/>
              </w:tabs>
              <w:ind w:left="300" w:hanging="300"/>
            </w:pPr>
            <w:r w:rsidRPr="004357C3">
              <w:rPr>
                <w:bCs/>
              </w:rPr>
              <w:t>•</w:t>
            </w:r>
            <w:r w:rsidRPr="004357C3">
              <w:rPr>
                <w:bCs/>
              </w:rPr>
              <w:tab/>
              <w:t xml:space="preserve">No change to the current allocation to the aeronautical radionavigation service or to </w:t>
            </w:r>
            <w:del w:id="293" w:author="John" w:date="2016-02-06T21:49:00Z">
              <w:r w:rsidRPr="004357C3" w:rsidDel="00D07CD6">
                <w:rPr>
                  <w:bCs/>
                </w:rPr>
                <w:delText xml:space="preserve">Footnote </w:delText>
              </w:r>
            </w:del>
            <w:ins w:id="294" w:author="John" w:date="2016-02-06T21:49:00Z">
              <w:r>
                <w:rPr>
                  <w:bCs/>
                </w:rPr>
                <w:t>No.</w:t>
              </w:r>
              <w:r w:rsidRPr="004357C3">
                <w:rPr>
                  <w:bCs/>
                </w:rPr>
                <w:t xml:space="preserve"> </w:t>
              </w:r>
            </w:ins>
            <w:r w:rsidRPr="00D07CD6">
              <w:rPr>
                <w:b/>
                <w:bCs/>
                <w:rPrChange w:id="295" w:author="John" w:date="2016-02-06T21:49:00Z">
                  <w:rPr>
                    <w:bCs/>
                  </w:rPr>
                </w:rPrChange>
              </w:rPr>
              <w:t>5.328</w:t>
            </w:r>
            <w:r w:rsidRPr="004357C3">
              <w:rPr>
                <w:bCs/>
              </w:rPr>
              <w:t xml:space="preserve"> in the band 960–1 215 MHz.</w:t>
            </w:r>
          </w:p>
          <w:p w:rsidR="009F208F" w:rsidRPr="004357C3" w:rsidRDefault="009F208F" w:rsidP="009946FD">
            <w:pPr>
              <w:tabs>
                <w:tab w:val="left" w:pos="300"/>
              </w:tabs>
              <w:ind w:left="300" w:hanging="300"/>
            </w:pPr>
            <w:r w:rsidRPr="004357C3">
              <w:rPr>
                <w:bCs/>
              </w:rPr>
              <w:t>•</w:t>
            </w:r>
            <w:r w:rsidRPr="004357C3">
              <w:rPr>
                <w:bCs/>
              </w:rPr>
              <w:tab/>
              <w:t xml:space="preserve">No change to </w:t>
            </w:r>
            <w:ins w:id="296" w:author="John" w:date="2016-02-06T21:50:00Z">
              <w:r>
                <w:rPr>
                  <w:bCs/>
                </w:rPr>
                <w:t>No</w:t>
              </w:r>
            </w:ins>
            <w:ins w:id="297" w:author="John" w:date="2016-02-06T21:53:00Z">
              <w:r>
                <w:rPr>
                  <w:bCs/>
                </w:rPr>
                <w:t>.</w:t>
              </w:r>
            </w:ins>
            <w:del w:id="298" w:author="John" w:date="2016-02-06T21:50:00Z">
              <w:r w:rsidRPr="004357C3" w:rsidDel="00D07CD6">
                <w:rPr>
                  <w:bCs/>
                </w:rPr>
                <w:delText>Footnote</w:delText>
              </w:r>
            </w:del>
            <w:r w:rsidRPr="004357C3">
              <w:rPr>
                <w:bCs/>
              </w:rPr>
              <w:t xml:space="preserve"> </w:t>
            </w:r>
            <w:r w:rsidRPr="00D07CD6">
              <w:rPr>
                <w:b/>
                <w:bCs/>
                <w:rPrChange w:id="299" w:author="John" w:date="2016-02-06T21:50:00Z">
                  <w:rPr>
                    <w:bCs/>
                  </w:rPr>
                </w:rPrChange>
              </w:rPr>
              <w:t>5.328A</w:t>
            </w:r>
            <w:r w:rsidRPr="004357C3">
              <w:rPr>
                <w:bCs/>
              </w:rPr>
              <w:t>.</w:t>
            </w:r>
          </w:p>
          <w:p w:rsidR="009F208F" w:rsidRDefault="009F208F" w:rsidP="009946FD">
            <w:pPr>
              <w:tabs>
                <w:tab w:val="left" w:pos="300"/>
              </w:tabs>
              <w:ind w:left="300" w:hanging="300"/>
              <w:rPr>
                <w:ins w:id="300" w:author="John" w:date="2016-02-06T21:53:00Z"/>
              </w:rPr>
            </w:pPr>
            <w:r w:rsidRPr="004357C3">
              <w:t>•</w:t>
            </w:r>
            <w:r w:rsidRPr="004357C3">
              <w:tab/>
              <w:t xml:space="preserve">No change to the aeronautical mobile (route) service (AM(R)S) allocation or to </w:t>
            </w:r>
            <w:del w:id="301" w:author="John" w:date="2016-02-06T21:50:00Z">
              <w:r w:rsidRPr="004357C3" w:rsidDel="00D07CD6">
                <w:delText>Footnote</w:delText>
              </w:r>
            </w:del>
            <w:ins w:id="302" w:author="John" w:date="2016-02-06T21:50:00Z">
              <w:r>
                <w:t>No.</w:t>
              </w:r>
            </w:ins>
            <w:r w:rsidRPr="004357C3">
              <w:t xml:space="preserve"> </w:t>
            </w:r>
            <w:r w:rsidRPr="00D07CD6">
              <w:rPr>
                <w:b/>
                <w:rPrChange w:id="303" w:author="John" w:date="2016-02-06T21:50:00Z">
                  <w:rPr/>
                </w:rPrChange>
              </w:rPr>
              <w:t>5.327A</w:t>
            </w:r>
            <w:r w:rsidRPr="004357C3">
              <w:t xml:space="preserve"> in the band 960–1 164 MHz with the exception of possible changes to remove the restrictions on</w:t>
            </w:r>
            <w:r w:rsidRPr="004357C3">
              <w:rPr>
                <w:bCs/>
              </w:rPr>
              <w:t xml:space="preserve"> the </w:t>
            </w:r>
            <w:r w:rsidRPr="004357C3">
              <w:rPr>
                <w:bCs/>
              </w:rPr>
              <w:lastRenderedPageBreak/>
              <w:t xml:space="preserve">use of the AM(R)S </w:t>
            </w:r>
            <w:r w:rsidRPr="004357C3">
              <w:t xml:space="preserve">due to non-ICAO standardized </w:t>
            </w:r>
            <w:r w:rsidRPr="004357C3">
              <w:rPr>
                <w:bCs/>
              </w:rPr>
              <w:t xml:space="preserve">systems </w:t>
            </w:r>
            <w:r w:rsidRPr="004357C3">
              <w:t xml:space="preserve">from ITU-R Resolution </w:t>
            </w:r>
            <w:r w:rsidRPr="00D07CD6">
              <w:rPr>
                <w:b/>
                <w:rPrChange w:id="304" w:author="John" w:date="2016-02-06T21:50:00Z">
                  <w:rPr/>
                </w:rPrChange>
              </w:rPr>
              <w:t>417</w:t>
            </w:r>
            <w:r w:rsidRPr="004357C3">
              <w:t>.</w:t>
            </w:r>
          </w:p>
          <w:p w:rsidR="009F208F" w:rsidRDefault="009F208F" w:rsidP="009946FD">
            <w:pPr>
              <w:tabs>
                <w:tab w:val="left" w:pos="300"/>
              </w:tabs>
              <w:ind w:left="300" w:hanging="300"/>
              <w:rPr>
                <w:ins w:id="305" w:author="John" w:date="2016-02-07T17:58:00Z"/>
                <w:b/>
                <w:bCs/>
              </w:rPr>
            </w:pPr>
            <w:ins w:id="306" w:author="John" w:date="2016-02-06T21:53:00Z">
              <w:r w:rsidRPr="004357C3">
                <w:rPr>
                  <w:bCs/>
                </w:rPr>
                <w:t>•</w:t>
              </w:r>
              <w:r w:rsidRPr="004357C3">
                <w:rPr>
                  <w:bCs/>
                </w:rPr>
                <w:tab/>
                <w:t xml:space="preserve">No change to </w:t>
              </w:r>
              <w:r>
                <w:rPr>
                  <w:bCs/>
                </w:rPr>
                <w:t>No.</w:t>
              </w:r>
              <w:r w:rsidRPr="004357C3">
                <w:rPr>
                  <w:bCs/>
                </w:rPr>
                <w:t xml:space="preserve"> </w:t>
              </w:r>
              <w:r w:rsidRPr="000E7D74">
                <w:rPr>
                  <w:b/>
                  <w:bCs/>
                </w:rPr>
                <w:t>5.</w:t>
              </w:r>
              <w:r>
                <w:rPr>
                  <w:b/>
                  <w:bCs/>
                </w:rPr>
                <w:t>A25</w:t>
              </w:r>
            </w:ins>
          </w:p>
          <w:p w:rsidR="009F208F" w:rsidRDefault="009F208F" w:rsidP="009946FD">
            <w:pPr>
              <w:tabs>
                <w:tab w:val="left" w:pos="300"/>
              </w:tabs>
              <w:ind w:left="300" w:hanging="300"/>
              <w:rPr>
                <w:ins w:id="307" w:author="John" w:date="2016-02-06T21:54:00Z"/>
                <w:b/>
                <w:bCs/>
              </w:rPr>
            </w:pPr>
            <w:ins w:id="308" w:author="John" w:date="2016-02-07T17:58:00Z">
              <w:r w:rsidRPr="004357C3">
                <w:rPr>
                  <w:bCs/>
                </w:rPr>
                <w:t>•</w:t>
              </w:r>
              <w:r w:rsidRPr="004357C3">
                <w:rPr>
                  <w:bCs/>
                </w:rPr>
                <w:tab/>
                <w:t xml:space="preserve">Support further ITU-R studies relating to Resolution </w:t>
              </w:r>
              <w:r>
                <w:rPr>
                  <w:b/>
                  <w:bCs/>
                </w:rPr>
                <w:t>425</w:t>
              </w:r>
            </w:ins>
          </w:p>
          <w:p w:rsidR="009F208F" w:rsidRPr="004357C3" w:rsidRDefault="009F208F" w:rsidP="009946FD">
            <w:pPr>
              <w:tabs>
                <w:tab w:val="left" w:pos="300"/>
              </w:tabs>
              <w:ind w:left="300" w:hanging="300"/>
            </w:pPr>
            <w:ins w:id="309" w:author="John" w:date="2016-02-06T21:54:00Z">
              <w:r w:rsidRPr="004357C3">
                <w:rPr>
                  <w:bCs/>
                </w:rPr>
                <w:t>•</w:t>
              </w:r>
              <w:r w:rsidRPr="004357C3">
                <w:rPr>
                  <w:bCs/>
                </w:rPr>
                <w:tab/>
              </w:r>
              <w:r>
                <w:rPr>
                  <w:bCs/>
                </w:rPr>
                <w:t xml:space="preserve">Modification of Resolution </w:t>
              </w:r>
            </w:ins>
            <w:ins w:id="310" w:author="John" w:date="2016-02-06T21:55:00Z">
              <w:r w:rsidRPr="00D07CD6">
                <w:rPr>
                  <w:b/>
                  <w:bCs/>
                  <w:rPrChange w:id="311" w:author="John" w:date="2016-02-06T21:55:00Z">
                    <w:rPr>
                      <w:bCs/>
                    </w:rPr>
                  </w:rPrChange>
                </w:rPr>
                <w:t>425</w:t>
              </w:r>
              <w:r>
                <w:rPr>
                  <w:bCs/>
                </w:rPr>
                <w:t xml:space="preserve"> to remove </w:t>
              </w:r>
            </w:ins>
            <w:ins w:id="312" w:author="John" w:date="2016-02-06T21:58:00Z">
              <w:r>
                <w:rPr>
                  <w:bCs/>
                </w:rPr>
                <w:t>resolves 3)</w:t>
              </w:r>
            </w:ins>
          </w:p>
        </w:tc>
      </w:tr>
    </w:tbl>
    <w:p w:rsidR="009F208F" w:rsidRDefault="009F208F" w:rsidP="009F208F"/>
    <w:p w:rsidR="009F208F" w:rsidRPr="004357C3" w:rsidRDefault="009F208F" w:rsidP="009F208F"/>
    <w:p w:rsidR="009F208F" w:rsidRPr="004357C3" w:rsidRDefault="009F208F" w:rsidP="009F208F">
      <w:r w:rsidRPr="004357C3">
        <w:t>On a global basis, the band 960–1</w:t>
      </w:r>
      <w:r>
        <w:t xml:space="preserve"> </w:t>
      </w:r>
      <w:r w:rsidRPr="004357C3">
        <w:t xml:space="preserve">215 MHz is used for DME systems; this use is expected to continue </w:t>
      </w:r>
      <w:r>
        <w:t xml:space="preserve">and increase </w:t>
      </w:r>
      <w:r w:rsidRPr="004357C3">
        <w:t>well beyond 2030. In RNAV procedures, DME-DME navigation is planned to be one of the major navigation methods as an element of PBN. The band 960–1</w:t>
      </w:r>
      <w:r>
        <w:t xml:space="preserve"> </w:t>
      </w:r>
      <w:r w:rsidRPr="004357C3">
        <w:t>215 MHz is expected to satisfy</w:t>
      </w:r>
      <w:r>
        <w:t>,</w:t>
      </w:r>
      <w:r w:rsidRPr="004357C3">
        <w:t xml:space="preserve"> on a global basis</w:t>
      </w:r>
      <w:r>
        <w:t>,</w:t>
      </w:r>
      <w:r w:rsidRPr="004357C3">
        <w:t xml:space="preserve"> the future requirements for DME, taking into account the protection given to aeronautical radionavigation (DME) in the ITU Radio Regulations. In some areas, the frequency band is heavily congested with DME assignments. Rationalization in this band of frequency assignments to DME stations, including a review of the technical characteristics of DME may be necessary.</w:t>
      </w:r>
    </w:p>
    <w:p w:rsidR="009F208F" w:rsidRPr="004357C3" w:rsidRDefault="009F208F" w:rsidP="009F208F"/>
    <w:p w:rsidR="009F208F" w:rsidRPr="004357C3" w:rsidRDefault="009F208F" w:rsidP="009F208F">
      <w:r w:rsidRPr="004357C3">
        <w:t xml:space="preserve">Two sub-bands of about </w:t>
      </w:r>
      <w:r>
        <w:t>±</w:t>
      </w:r>
      <w:r w:rsidRPr="004357C3">
        <w:t>10 MHz around the frequencies 1</w:t>
      </w:r>
      <w:r>
        <w:t xml:space="preserve"> </w:t>
      </w:r>
      <w:r w:rsidRPr="004357C3">
        <w:t>030 MHz and 1</w:t>
      </w:r>
      <w:r>
        <w:t> </w:t>
      </w:r>
      <w:r w:rsidRPr="004357C3">
        <w:t>090</w:t>
      </w:r>
      <w:r>
        <w:t> </w:t>
      </w:r>
      <w:r w:rsidRPr="004357C3">
        <w:t>MHz are reserved for SSR. SSR provides, in addition to secondary surveillance radar, major functionality for ACAS and ADS-B. SSR is expected to continue to be required for surveillance; the frequency bands used for SSR satisfy</w:t>
      </w:r>
      <w:r>
        <w:t>,</w:t>
      </w:r>
      <w:r w:rsidRPr="004357C3">
        <w:t xml:space="preserve"> on a global basis</w:t>
      </w:r>
      <w:r>
        <w:t>,</w:t>
      </w:r>
      <w:r w:rsidRPr="004357C3">
        <w:t xml:space="preserve"> the aeronautical requirements to well beyond 2030.</w:t>
      </w:r>
    </w:p>
    <w:p w:rsidR="009F208F" w:rsidRPr="004357C3" w:rsidRDefault="009F208F" w:rsidP="009F208F"/>
    <w:p w:rsidR="009F208F" w:rsidRPr="004357C3" w:rsidRDefault="009F208F" w:rsidP="009F208F">
      <w:r w:rsidRPr="004357C3">
        <w:t>The band 1</w:t>
      </w:r>
      <w:r>
        <w:t xml:space="preserve"> </w:t>
      </w:r>
      <w:r w:rsidRPr="004357C3">
        <w:t>164–1</w:t>
      </w:r>
      <w:r>
        <w:t xml:space="preserve"> </w:t>
      </w:r>
      <w:r w:rsidRPr="004357C3">
        <w:t>215 MHz is also used for GPS/Galileo/</w:t>
      </w:r>
      <w:proofErr w:type="spellStart"/>
      <w:r w:rsidRPr="004357C3">
        <w:t>Bei</w:t>
      </w:r>
      <w:ins w:id="313" w:author="John" w:date="2016-02-08T10:33:00Z">
        <w:r>
          <w:t>Do</w:t>
        </w:r>
      </w:ins>
      <w:del w:id="314" w:author="John" w:date="2016-02-08T10:33:00Z">
        <w:r w:rsidRPr="004357C3" w:rsidDel="00B547FD">
          <w:delText>d</w:delText>
        </w:r>
      </w:del>
      <w:r w:rsidRPr="004357C3">
        <w:t>u</w:t>
      </w:r>
      <w:proofErr w:type="spellEnd"/>
      <w:r w:rsidRPr="004357C3">
        <w:t>/</w:t>
      </w:r>
      <w:proofErr w:type="spellStart"/>
      <w:r w:rsidRPr="004357C3">
        <w:t>Glonass</w:t>
      </w:r>
      <w:proofErr w:type="spellEnd"/>
      <w:r w:rsidRPr="004357C3">
        <w:t xml:space="preserve"> signals. In accordance with the Radio Regulations, the use of this band by GNSS systems needs to protect DME from interference and accept interference from DME. This frequency band is expected to meet the associated GNSS requirements</w:t>
      </w:r>
      <w:r>
        <w:t>,</w:t>
      </w:r>
      <w:r w:rsidRPr="004357C3">
        <w:t xml:space="preserve"> on a global basis</w:t>
      </w:r>
      <w:r>
        <w:t>,</w:t>
      </w:r>
      <w:r w:rsidRPr="004357C3">
        <w:t xml:space="preserve"> to well beyond 2030.</w:t>
      </w:r>
    </w:p>
    <w:p w:rsidR="009F208F" w:rsidRPr="004357C3" w:rsidRDefault="009F208F" w:rsidP="009F208F"/>
    <w:p w:rsidR="009F208F" w:rsidRPr="004357C3" w:rsidRDefault="009F208F" w:rsidP="009F208F">
      <w:r w:rsidRPr="004357C3">
        <w:lastRenderedPageBreak/>
        <w:t>The band 960–1</w:t>
      </w:r>
      <w:r>
        <w:t xml:space="preserve"> </w:t>
      </w:r>
      <w:r w:rsidRPr="004357C3">
        <w:t>164 MHz is planned to be used for future air</w:t>
      </w:r>
      <w:r>
        <w:t>-</w:t>
      </w:r>
      <w:r w:rsidRPr="004357C3">
        <w:t>ground (and air</w:t>
      </w:r>
      <w:r>
        <w:t>-</w:t>
      </w:r>
      <w:r w:rsidRPr="004357C3">
        <w:t>air) data communications (e.g. LDACS) although achieving compatibility with DME/</w:t>
      </w:r>
      <w:r>
        <w:t xml:space="preserve"> </w:t>
      </w:r>
      <w:r w:rsidRPr="004357C3">
        <w:t>SSR may be problematic. Rationalization of DME may assist in providing the necessary spectrum for the data link system.</w:t>
      </w:r>
    </w:p>
    <w:p w:rsidR="009F208F" w:rsidRPr="004357C3" w:rsidRDefault="009F208F" w:rsidP="009F208F"/>
    <w:p w:rsidR="009F208F" w:rsidRPr="004357C3" w:rsidRDefault="009F208F" w:rsidP="009F208F">
      <w:r w:rsidRPr="004357C3">
        <w:t>The frequency 978 MHz is used for the Universal Access Transceiver (UAT), which provides for ADS-B and up-linking of data messages.</w:t>
      </w:r>
    </w:p>
    <w:p w:rsidR="009F208F" w:rsidRPr="004357C3" w:rsidRDefault="009F208F" w:rsidP="009F208F"/>
    <w:p w:rsidR="009F208F" w:rsidRPr="004357C3" w:rsidRDefault="009F208F" w:rsidP="009F208F">
      <w:r w:rsidRPr="004357C3">
        <w:rPr>
          <w:b/>
        </w:rPr>
        <w:t>AVIATION USE:</w:t>
      </w:r>
      <w:r w:rsidRPr="004357C3">
        <w:t xml:space="preserve"> The band 960–1 215 MHz is a prime radionavigation band which is used intensively, and extensively, to support a number of aviation systems, for both civil and military purposes. The civil systems are:</w:t>
      </w:r>
    </w:p>
    <w:p w:rsidR="009F208F" w:rsidRPr="004357C3" w:rsidRDefault="009F208F" w:rsidP="009F208F"/>
    <w:p w:rsidR="009F208F" w:rsidRPr="009D7410" w:rsidRDefault="009F208F" w:rsidP="009F208F">
      <w:pPr>
        <w:rPr>
          <w:spacing w:val="-2"/>
        </w:rPr>
      </w:pPr>
      <w:r w:rsidRPr="009D7410">
        <w:rPr>
          <w:b/>
          <w:spacing w:val="-2"/>
        </w:rPr>
        <w:t>Distance measuring equipment (DME):</w:t>
      </w:r>
      <w:r w:rsidRPr="009D7410">
        <w:rPr>
          <w:spacing w:val="-2"/>
        </w:rPr>
        <w:t xml:space="preserve"> DME is the ICAO standard system for the determination of the distance between an aircraft and a ground-based DME beacon within radio line of sight, using pulse techniques and time measurement. DME/N is the standard system used for </w:t>
      </w:r>
      <w:proofErr w:type="spellStart"/>
      <w:r w:rsidRPr="009D7410">
        <w:rPr>
          <w:spacing w:val="-2"/>
        </w:rPr>
        <w:t>en</w:t>
      </w:r>
      <w:proofErr w:type="spellEnd"/>
      <w:r w:rsidRPr="009D7410">
        <w:rPr>
          <w:spacing w:val="-2"/>
        </w:rPr>
        <w:t>-route and terminal navigation. It can be co-located with VOR enabling the aircraft’s position to be determined through a measurement of its bearing and the distance relative to the VOR/DME. Alternatively, the aircraft’s position can be determined through measurement of the distances from two or three DMEs and the flight management system equipment in the aircraft. DME/P is a precision version of DME with enhanced precision measurement capability which is used in conjunction with MLS to provide accurate distance to touchdown. TACAN is the military equivalent of DME which also has a bearing capability and uses the same channel plan as DME.</w:t>
      </w:r>
    </w:p>
    <w:p w:rsidR="009F208F" w:rsidRDefault="009F208F" w:rsidP="009F208F">
      <w:pPr>
        <w:jc w:val="left"/>
        <w:rPr>
          <w:spacing w:val="-2"/>
        </w:rPr>
      </w:pPr>
      <w:r>
        <w:rPr>
          <w:spacing w:val="-2"/>
        </w:rPr>
        <w:br w:type="page"/>
      </w:r>
    </w:p>
    <w:p w:rsidR="009F208F" w:rsidRPr="0015229F" w:rsidRDefault="009F208F" w:rsidP="009F208F">
      <w:pPr>
        <w:rPr>
          <w:spacing w:val="-2"/>
        </w:rPr>
      </w:pPr>
      <w:r w:rsidRPr="0015229F">
        <w:rPr>
          <w:spacing w:val="-2"/>
        </w:rPr>
        <w:lastRenderedPageBreak/>
        <w:t>The channel plan (Annex 10, Volume I, Chapter 3, Table A) employs discrimination in both pulse length and pulse spacing, generating four possible modes (X, Y, W, and Z) as a means of creating additional channels.</w:t>
      </w:r>
    </w:p>
    <w:p w:rsidR="009F208F" w:rsidRPr="004357C3" w:rsidRDefault="009F208F" w:rsidP="009F208F"/>
    <w:p w:rsidR="009F208F" w:rsidRPr="004357C3" w:rsidRDefault="009F208F" w:rsidP="009F208F">
      <w:r w:rsidRPr="004357C3">
        <w:rPr>
          <w:b/>
        </w:rPr>
        <w:t>Secondary surveillance radar (SSR):</w:t>
      </w:r>
      <w:r w:rsidRPr="004357C3">
        <w:t xml:space="preserve"> SSR is the ICAO standard system for secondary surveillance radar. It is used either as a stand-alone system or co-located and synchronized with primary radar. The ground equipment is an interrogator and the aircraft equipment is a transponder responding to signals from the interrogator. SSR employs Mode A for transmitting identification and Mode C for transmitting pressure-altitude information. Mode S employs selective addressing of the aircraft and has a limited data link capability. SSR Mode S is a continuing requirement, in particular in high-density airspace.</w:t>
      </w:r>
    </w:p>
    <w:p w:rsidR="009F208F" w:rsidRPr="004357C3" w:rsidRDefault="009F208F" w:rsidP="009F208F"/>
    <w:p w:rsidR="009F208F" w:rsidRPr="004357C3" w:rsidRDefault="009F208F" w:rsidP="009F208F">
      <w:r w:rsidRPr="004357C3">
        <w:t>All SSR installations operate on 1 030 MHz for the ground-to-air interrogation signal, and 1 090 MHz for the air-to-ground reply. Extensive use of pulse repetition frequency (PRF) discrimination and plot plan processing techniques assists in reducing the number of invalidated responses being processed by the ground receiving system.</w:t>
      </w:r>
    </w:p>
    <w:p w:rsidR="009F208F" w:rsidRPr="004357C3" w:rsidRDefault="009F208F" w:rsidP="009F208F"/>
    <w:p w:rsidR="009F208F" w:rsidRPr="004357C3" w:rsidRDefault="009F208F" w:rsidP="009F208F">
      <w:r w:rsidRPr="004357C3">
        <w:rPr>
          <w:b/>
        </w:rPr>
        <w:t>Airborne collision avoidance system (ACAS):</w:t>
      </w:r>
      <w:r w:rsidRPr="004357C3">
        <w:t xml:space="preserve"> ACAS is the ICAO standard system for detection and avoidance of airborne conflict situations. ACAS aircraft equipment interrogates Mode A/C and Mode S transponders on aircraft in its vicinity and listens to the transponder replies. By processing these replies, the ACAS equipment determines which aircraft represent potential collision threats and provides appropriate display indication or advisories to the flight crew to avoid collisions. ACAS operates as a supplementary system to SSR using the same frequency pair of 1 030 MHz and 1 090 MHz. 1 030 MHz is used for the air-air interrogation and 1 090 MHz for the air-air reply. The three modes, I, II and III, provide increased capability at each level of functional implementation. Provision is made for air-ground communication with ground stations using the Mode S data link. </w:t>
      </w:r>
      <w:r>
        <w:t>D</w:t>
      </w:r>
      <w:r w:rsidRPr="004357C3">
        <w:t>iagram</w:t>
      </w:r>
      <w:r>
        <w:t>s</w:t>
      </w:r>
      <w:r w:rsidRPr="004357C3">
        <w:t xml:space="preserve"> of the </w:t>
      </w:r>
      <w:r w:rsidRPr="004357C3">
        <w:lastRenderedPageBreak/>
        <w:t xml:space="preserve">use of the frequencies 1 030 MHz and 1 090 MHz by air and ground elements of SSR and ACAS </w:t>
      </w:r>
      <w:r>
        <w:t>can be found in</w:t>
      </w:r>
      <w:r w:rsidRPr="004357C3">
        <w:t xml:space="preserve"> Figures 7-11 and 7-12.</w:t>
      </w:r>
      <w:ins w:id="315" w:author="John" w:date="2016-02-07T14:49:00Z">
        <w:r>
          <w:t xml:space="preserve"> </w:t>
        </w:r>
      </w:ins>
      <w:ins w:id="316" w:author="John" w:date="2016-02-07T14:51:00Z">
        <w:r>
          <w:t>T</w:t>
        </w:r>
      </w:ins>
      <w:ins w:id="317" w:author="John" w:date="2016-02-07T14:49:00Z">
        <w:r>
          <w:t>he traffic alert and collision avoidance system</w:t>
        </w:r>
      </w:ins>
      <w:ins w:id="318" w:author="John" w:date="2016-02-07T14:50:00Z">
        <w:r>
          <w:t xml:space="preserve"> II </w:t>
        </w:r>
      </w:ins>
      <w:ins w:id="319" w:author="John" w:date="2016-02-07T14:51:00Z">
        <w:r>
          <w:t xml:space="preserve">is the only </w:t>
        </w:r>
      </w:ins>
      <w:ins w:id="320" w:author="John" w:date="2016-02-07T14:52:00Z">
        <w:r>
          <w:t xml:space="preserve">currently available system capable of meeting the ACAS mode II requirements, providing </w:t>
        </w:r>
      </w:ins>
      <w:ins w:id="321" w:author="John" w:date="2016-02-07T14:53:00Z">
        <w:r>
          <w:t>r</w:t>
        </w:r>
        <w:r w:rsidRPr="002E6A29">
          <w:t xml:space="preserve">esolution </w:t>
        </w:r>
        <w:r>
          <w:t>a</w:t>
        </w:r>
        <w:r w:rsidRPr="002E6A29">
          <w:t>dvisories in the vertical sense (direction) telling the pilot how to regulate or adjust his vertical speed so as to avoid a collision.</w:t>
        </w:r>
      </w:ins>
    </w:p>
    <w:p w:rsidR="009F208F" w:rsidRPr="004357C3" w:rsidRDefault="009F208F" w:rsidP="009F208F"/>
    <w:p w:rsidR="009F208F" w:rsidRPr="0062620E" w:rsidRDefault="009F208F" w:rsidP="009F208F">
      <w:r w:rsidRPr="0062620E">
        <w:rPr>
          <w:b/>
          <w:bCs/>
        </w:rPr>
        <w:t>1 090 MHz extended squitter (1090ES):</w:t>
      </w:r>
      <w:r w:rsidRPr="0062620E">
        <w:t xml:space="preserve"> 1 090 MHz extended squitter transmissions from Mode S transponders or other non-transponder devices are used to broadcast information relating to position of aircraft, aerodrome surface vehicles, fixed obstacles and/or other related information. The broadcast can be received by airborne or ground-based receivers and can contain </w:t>
      </w:r>
      <w:r w:rsidRPr="0062620E">
        <w:rPr>
          <w:bCs/>
          <w:iCs/>
        </w:rPr>
        <w:t>automatic dependent surveillance-broadcast</w:t>
      </w:r>
      <w:r w:rsidRPr="0062620E">
        <w:t xml:space="preserve"> (ADS-B) and/or </w:t>
      </w:r>
      <w:r w:rsidRPr="0062620E">
        <w:rPr>
          <w:bCs/>
          <w:iCs/>
        </w:rPr>
        <w:t>traffic information service-broadcast (</w:t>
      </w:r>
      <w:r w:rsidRPr="0062620E">
        <w:t>TIS-B) messages.</w:t>
      </w:r>
    </w:p>
    <w:p w:rsidR="009F208F" w:rsidRDefault="009F208F" w:rsidP="009F208F">
      <w:pPr>
        <w:rPr>
          <w:ins w:id="322" w:author="John" w:date="2016-02-07T14:54:00Z"/>
        </w:rPr>
      </w:pPr>
    </w:p>
    <w:p w:rsidR="009F208F" w:rsidRDefault="009F208F" w:rsidP="009F208F">
      <w:pPr>
        <w:rPr>
          <w:ins w:id="323" w:author="John" w:date="2016-02-07T15:04:00Z"/>
        </w:rPr>
      </w:pPr>
      <w:ins w:id="324" w:author="John" w:date="2016-02-06T22:00:00Z">
        <w:r w:rsidRPr="002E6A29">
          <w:rPr>
            <w:b/>
            <w:rPrChange w:id="325" w:author="John" w:date="2016-02-07T14:55:00Z">
              <w:rPr/>
            </w:rPrChange>
          </w:rPr>
          <w:t>A</w:t>
        </w:r>
      </w:ins>
      <w:ins w:id="326" w:author="John" w:date="2016-02-07T14:54:00Z">
        <w:r w:rsidRPr="002E6A29">
          <w:rPr>
            <w:b/>
            <w:rPrChange w:id="327" w:author="John" w:date="2016-02-07T14:55:00Z">
              <w:rPr/>
            </w:rPrChange>
          </w:rPr>
          <w:t>utomatic dependent surveillance – broadcast (ADS-B)</w:t>
        </w:r>
      </w:ins>
      <w:ins w:id="328" w:author="John" w:date="2016-02-07T14:55:00Z">
        <w:r w:rsidRPr="002E6A29">
          <w:rPr>
            <w:b/>
            <w:rPrChange w:id="329" w:author="John" w:date="2016-02-07T14:55:00Z">
              <w:rPr/>
            </w:rPrChange>
          </w:rPr>
          <w:t>:</w:t>
        </w:r>
        <w:r>
          <w:t xml:space="preserve"> ADS-B is an ICAO standardised system </w:t>
        </w:r>
      </w:ins>
      <w:ins w:id="330" w:author="John" w:date="2016-02-07T14:57:00Z">
        <w:r w:rsidRPr="002E6A29">
          <w:t xml:space="preserve">is a cooperative surveillance technology in which </w:t>
        </w:r>
        <w:r>
          <w:t xml:space="preserve">a surveillance picture is built based on either </w:t>
        </w:r>
      </w:ins>
      <w:ins w:id="331" w:author="John" w:date="2016-02-07T14:58:00Z">
        <w:r>
          <w:t xml:space="preserve">a 1090ES signal triggered by an SSR or ACAS </w:t>
        </w:r>
      </w:ins>
      <w:ins w:id="332" w:author="John" w:date="2016-02-07T14:59:00Z">
        <w:r>
          <w:t xml:space="preserve">signal or via </w:t>
        </w:r>
      </w:ins>
      <w:ins w:id="333" w:author="John" w:date="2016-02-07T15:00:00Z">
        <w:r>
          <w:t xml:space="preserve">the </w:t>
        </w:r>
      </w:ins>
      <w:ins w:id="334" w:author="John" w:date="2016-02-07T14:59:00Z">
        <w:r>
          <w:t xml:space="preserve">periodic </w:t>
        </w:r>
      </w:ins>
      <w:ins w:id="335" w:author="John" w:date="2016-02-07T15:00:00Z">
        <w:r>
          <w:t xml:space="preserve">ADS-B </w:t>
        </w:r>
      </w:ins>
      <w:ins w:id="336" w:author="John" w:date="2016-02-07T14:59:00Z">
        <w:r>
          <w:t xml:space="preserve">broadcast </w:t>
        </w:r>
      </w:ins>
      <w:ins w:id="337" w:author="John" w:date="2016-02-07T15:00:00Z">
        <w:r>
          <w:t xml:space="preserve">from </w:t>
        </w:r>
      </w:ins>
      <w:ins w:id="338" w:author="John" w:date="2016-02-07T15:01:00Z">
        <w:r>
          <w:t xml:space="preserve">an </w:t>
        </w:r>
      </w:ins>
      <w:ins w:id="339" w:author="John" w:date="2016-02-07T15:00:00Z">
        <w:r>
          <w:t xml:space="preserve">aircraft </w:t>
        </w:r>
      </w:ins>
      <w:ins w:id="340" w:author="John" w:date="2016-02-07T15:01:00Z">
        <w:r>
          <w:t>or other obstruction.</w:t>
        </w:r>
      </w:ins>
      <w:ins w:id="341" w:author="John" w:date="2016-02-07T14:57:00Z">
        <w:r w:rsidRPr="002E6A29">
          <w:t xml:space="preserve"> </w:t>
        </w:r>
      </w:ins>
      <w:ins w:id="342" w:author="John" w:date="2016-02-07T15:02:00Z">
        <w:r>
          <w:t xml:space="preserve">The signal can either be used by </w:t>
        </w:r>
      </w:ins>
      <w:ins w:id="343" w:author="John" w:date="2016-02-07T15:03:00Z">
        <w:r>
          <w:t>air traffic control as a suppl</w:t>
        </w:r>
      </w:ins>
      <w:ins w:id="344" w:author="John" w:date="2016-02-07T15:04:00Z">
        <w:r>
          <w:t>e</w:t>
        </w:r>
      </w:ins>
      <w:ins w:id="345" w:author="John" w:date="2016-02-07T15:03:00Z">
        <w:r>
          <w:t>ment</w:t>
        </w:r>
      </w:ins>
      <w:ins w:id="346" w:author="John" w:date="2016-02-07T15:04:00Z">
        <w:r>
          <w:t>/</w:t>
        </w:r>
      </w:ins>
      <w:ins w:id="347" w:author="John" w:date="2016-02-07T15:03:00Z">
        <w:r>
          <w:t>replacement for SSR or by air</w:t>
        </w:r>
      </w:ins>
      <w:ins w:id="348" w:author="John" w:date="2016-02-07T15:04:00Z">
        <w:r>
          <w:t>craft to pr</w:t>
        </w:r>
      </w:ins>
      <w:ins w:id="349" w:author="John" w:date="2016-02-07T14:57:00Z">
        <w:r w:rsidRPr="002E6A29">
          <w:t>ovide situa</w:t>
        </w:r>
        <w:r>
          <w:t>tional awareness and allow self-</w:t>
        </w:r>
        <w:r w:rsidRPr="002E6A29">
          <w:t>separation</w:t>
        </w:r>
      </w:ins>
      <w:ins w:id="350" w:author="John" w:date="2016-02-07T17:40:00Z">
        <w:r>
          <w:t>.  The ADS-B receivers can be located either on the ground, in an aircraft or on a satellite.</w:t>
        </w:r>
      </w:ins>
    </w:p>
    <w:p w:rsidR="009F208F" w:rsidRDefault="009F208F" w:rsidP="009F208F">
      <w:pPr>
        <w:rPr>
          <w:ins w:id="351" w:author="John" w:date="2016-02-07T15:04:00Z"/>
        </w:rPr>
      </w:pPr>
    </w:p>
    <w:p w:rsidR="009F208F" w:rsidRDefault="009F208F" w:rsidP="009F208F">
      <w:pPr>
        <w:rPr>
          <w:ins w:id="352" w:author="John" w:date="2016-02-07T15:15:00Z"/>
        </w:rPr>
      </w:pPr>
      <w:ins w:id="353" w:author="John" w:date="2016-02-07T15:06:00Z">
        <w:r w:rsidRPr="00346F93">
          <w:rPr>
            <w:b/>
            <w:rPrChange w:id="354" w:author="John" w:date="2016-02-07T15:06:00Z">
              <w:rPr/>
            </w:rPrChange>
          </w:rPr>
          <w:t xml:space="preserve">Wide are </w:t>
        </w:r>
        <w:proofErr w:type="spellStart"/>
        <w:r w:rsidRPr="00346F93">
          <w:rPr>
            <w:b/>
            <w:rPrChange w:id="355" w:author="John" w:date="2016-02-07T15:06:00Z">
              <w:rPr/>
            </w:rPrChange>
          </w:rPr>
          <w:t>multilateration</w:t>
        </w:r>
        <w:proofErr w:type="spellEnd"/>
        <w:r>
          <w:t xml:space="preserve">:  </w:t>
        </w:r>
      </w:ins>
      <w:ins w:id="356" w:author="John" w:date="2016-02-07T15:09:00Z">
        <w:r>
          <w:t xml:space="preserve">Wide area </w:t>
        </w:r>
        <w:proofErr w:type="spellStart"/>
        <w:r>
          <w:t>mutilateration</w:t>
        </w:r>
        <w:proofErr w:type="spellEnd"/>
        <w:r>
          <w:t xml:space="preserve"> systems take advantage of the rou</w:t>
        </w:r>
      </w:ins>
      <w:ins w:id="357" w:author="John" w:date="2016-02-07T15:11:00Z">
        <w:r>
          <w:t xml:space="preserve">tine aircraft </w:t>
        </w:r>
        <w:proofErr w:type="spellStart"/>
        <w:r>
          <w:t>transmissionson</w:t>
        </w:r>
        <w:proofErr w:type="spellEnd"/>
        <w:r>
          <w:t xml:space="preserve"> 1090 MHz by </w:t>
        </w:r>
      </w:ins>
      <w:ins w:id="358" w:author="John" w:date="2016-02-07T15:12:00Z">
        <w:r>
          <w:t>measuring the arrival of that signal at a number of ground stations.</w:t>
        </w:r>
      </w:ins>
      <w:ins w:id="359" w:author="John" w:date="2016-02-07T15:13:00Z">
        <w:r>
          <w:t xml:space="preserve"> Using the arrival time </w:t>
        </w:r>
      </w:ins>
      <w:ins w:id="360" w:author="John" w:date="2016-02-07T15:14:00Z">
        <w:r>
          <w:t xml:space="preserve">at the various ground stations and the geometry of those ground station the aircrafts position, </w:t>
        </w:r>
      </w:ins>
      <w:ins w:id="361" w:author="John" w:date="2016-02-07T15:15:00Z">
        <w:r>
          <w:t>usually in 2 dimensions, is calculated with the height information provide</w:t>
        </w:r>
      </w:ins>
      <w:ins w:id="362" w:author="John" w:date="2016-02-08T10:33:00Z">
        <w:r>
          <w:t>d</w:t>
        </w:r>
      </w:ins>
      <w:ins w:id="363" w:author="John" w:date="2016-02-07T15:15:00Z">
        <w:r>
          <w:t xml:space="preserve"> by the aircraft added to give the 3D position.</w:t>
        </w:r>
      </w:ins>
    </w:p>
    <w:p w:rsidR="009F208F" w:rsidRPr="004357C3" w:rsidRDefault="009F208F" w:rsidP="009F208F"/>
    <w:p w:rsidR="009F208F" w:rsidRPr="0015229F" w:rsidRDefault="009F208F" w:rsidP="009F208F">
      <w:pPr>
        <w:rPr>
          <w:bCs/>
          <w:iCs/>
          <w:spacing w:val="-2"/>
        </w:rPr>
      </w:pPr>
      <w:r w:rsidRPr="0015229F">
        <w:rPr>
          <w:b/>
          <w:bCs/>
          <w:spacing w:val="-2"/>
        </w:rPr>
        <w:lastRenderedPageBreak/>
        <w:t>Universal access transceiver (UAT):</w:t>
      </w:r>
      <w:r w:rsidRPr="0015229F">
        <w:rPr>
          <w:spacing w:val="-2"/>
        </w:rPr>
        <w:t xml:space="preserve"> </w:t>
      </w:r>
      <w:r w:rsidRPr="0015229F">
        <w:rPr>
          <w:bCs/>
          <w:iCs/>
          <w:spacing w:val="-2"/>
        </w:rPr>
        <w:t>ICAO has adopted SARPs and guidance material for UAT. This system is intended to support ADS-B data transmission as well as ground uplink services such as TIS-B and flight information service- broadcast (FIS-B). UAT employs time division multiple access (TDMA) technique on a single 1 MHz channel at 978 MHz and is dedicated for transmission of airborne ADS-B reports and for broadcast of ground-based aeronautical information.</w:t>
      </w:r>
    </w:p>
    <w:p w:rsidR="009F208F" w:rsidRPr="004357C3" w:rsidRDefault="009F208F" w:rsidP="009F208F"/>
    <w:p w:rsidR="009F208F" w:rsidRPr="004357C3" w:rsidRDefault="009F208F" w:rsidP="009F208F">
      <w:r w:rsidRPr="004357C3">
        <w:rPr>
          <w:b/>
        </w:rPr>
        <w:t>L-band datalink aeronautical communication system (LDACS):</w:t>
      </w:r>
      <w:r>
        <w:rPr>
          <w:b/>
        </w:rPr>
        <w:t xml:space="preserve"> </w:t>
      </w:r>
      <w:r w:rsidRPr="004357C3">
        <w:t>LDACS is planned to provide for future air</w:t>
      </w:r>
      <w:r>
        <w:t>-</w:t>
      </w:r>
      <w:r w:rsidRPr="004357C3">
        <w:t>ground data link capacity that cannot be met in the VHF band with either VDL Mode 2 or VDL Mode 4. In particular</w:t>
      </w:r>
      <w:r>
        <w:t>,</w:t>
      </w:r>
      <w:r w:rsidRPr="004357C3">
        <w:t xml:space="preserve"> LDACS is intended to provide data link capacity to support trajectory planning in air traffic management. Work on the feasibility of implementing LDACS in the frequency band 960–1</w:t>
      </w:r>
      <w:del w:id="364" w:author="John" w:date="2016-02-07T17:39:00Z">
        <w:r w:rsidDel="000B4BBA">
          <w:delText xml:space="preserve"> </w:delText>
        </w:r>
      </w:del>
      <w:ins w:id="365" w:author="John" w:date="2016-02-07T17:39:00Z">
        <w:r>
          <w:t> </w:t>
        </w:r>
      </w:ins>
      <w:r w:rsidRPr="004357C3">
        <w:t>215 MHz is currently (2012) ongoing and initial result</w:t>
      </w:r>
      <w:r>
        <w:t>s</w:t>
      </w:r>
      <w:r w:rsidRPr="004357C3">
        <w:t xml:space="preserve"> show that</w:t>
      </w:r>
      <w:r>
        <w:t>,</w:t>
      </w:r>
      <w:r w:rsidRPr="004357C3">
        <w:t xml:space="preserve"> at best</w:t>
      </w:r>
      <w:r>
        <w:t>,</w:t>
      </w:r>
      <w:r w:rsidRPr="004357C3">
        <w:t xml:space="preserve"> the introduction of LDACS is challenging. In particular</w:t>
      </w:r>
      <w:r>
        <w:t>,</w:t>
      </w:r>
      <w:r w:rsidRPr="004357C3">
        <w:t xml:space="preserve"> the need to secure compatibility with the aeronautical radionavigation service (DME and SSR/ACAS</w:t>
      </w:r>
      <w:ins w:id="366" w:author="John" w:date="2016-02-07T17:41:00Z">
        <w:r>
          <w:t>/ADS-B</w:t>
        </w:r>
      </w:ins>
      <w:r w:rsidRPr="004357C3">
        <w:t>) places significant constraint on LDACS. Currently</w:t>
      </w:r>
      <w:r>
        <w:t>,</w:t>
      </w:r>
      <w:r w:rsidRPr="004357C3">
        <w:t xml:space="preserve"> LDACS is being planned to operate in the bands 985.5–1</w:t>
      </w:r>
      <w:ins w:id="367" w:author="John" w:date="2016-02-07T17:39:00Z">
        <w:r>
          <w:t> </w:t>
        </w:r>
      </w:ins>
      <w:r w:rsidRPr="004357C3">
        <w:t>007.5 MHz (uplink) and 1</w:t>
      </w:r>
      <w:ins w:id="368" w:author="John" w:date="2016-02-07T17:39:00Z">
        <w:r>
          <w:t> </w:t>
        </w:r>
      </w:ins>
      <w:r w:rsidRPr="004357C3">
        <w:t>048.5–1</w:t>
      </w:r>
      <w:ins w:id="369" w:author="John" w:date="2016-02-07T17:39:00Z">
        <w:r>
          <w:t> </w:t>
        </w:r>
      </w:ins>
      <w:r w:rsidRPr="004357C3">
        <w:t>071.5</w:t>
      </w:r>
      <w:r>
        <w:t> </w:t>
      </w:r>
      <w:r w:rsidRPr="004357C3">
        <w:t>MHz (downlink). Rationalization of the DME band that may create an exclusive contiguous sub-band for L</w:t>
      </w:r>
      <w:r>
        <w:t>D</w:t>
      </w:r>
      <w:r w:rsidRPr="004357C3">
        <w:t>ACS may be necessary.</w:t>
      </w:r>
    </w:p>
    <w:p w:rsidR="009F208F" w:rsidRPr="004357C3" w:rsidRDefault="009F208F" w:rsidP="009F208F"/>
    <w:p w:rsidR="009F208F" w:rsidRPr="004357C3" w:rsidRDefault="009F208F" w:rsidP="009F208F">
      <w:r w:rsidRPr="004357C3">
        <w:rPr>
          <w:b/>
        </w:rPr>
        <w:t>COMMENTARY:</w:t>
      </w:r>
      <w:r w:rsidRPr="004357C3">
        <w:rPr>
          <w:bCs/>
        </w:rPr>
        <w:t xml:space="preserve"> </w:t>
      </w:r>
      <w:r w:rsidRPr="004357C3">
        <w:t xml:space="preserve">The present internationally agreed channel plans for DME occupy the full band 960–1 215 MHz. The DME channel plan is displayed at Table A of Annex 10, Volume I, Chapter 3. The arrangement of air-to-ground interrogations and ground-to-air replies showing the standard 63 MHz separation and the interleaving of X and Y channels is shown at Figure 7-11. Both X and Y channels are currently deployed together with 50 kHz VOR/ILS channel spacing in the higher density areas where the implementation of DME (and TACAN) is extensive. W and Z channels are intended for use with MLS, employing an interrogation pulse pair with a different pulse length on the X and Y </w:t>
      </w:r>
      <w:r w:rsidRPr="004357C3">
        <w:lastRenderedPageBreak/>
        <w:t>channels, respectively. In low-density areas, only DME X channels (paired with 100 kHz ILS/DME channel spacing) are used.</w:t>
      </w:r>
    </w:p>
    <w:p w:rsidR="009F208F" w:rsidRPr="004357C3" w:rsidRDefault="009F208F" w:rsidP="009F208F"/>
    <w:p w:rsidR="009F208F" w:rsidRPr="004357C3" w:rsidRDefault="009F208F" w:rsidP="009F208F">
      <w:r w:rsidRPr="004357C3">
        <w:t>Some world areas are prone to frequency scarcity. Frequency pairing of DME with VOR or ILS, triple pairing of DME with ILS and MLS (a necessary operational technique for air safety or for the transition to MLS where this system is brought into use), and co-channel TACAN use are factors often creating difficulties in frequency planning which are not easily overcome.</w:t>
      </w:r>
    </w:p>
    <w:p w:rsidR="009F208F" w:rsidRPr="004357C3" w:rsidRDefault="009F208F" w:rsidP="009F208F"/>
    <w:p w:rsidR="009F208F" w:rsidRPr="004357C3" w:rsidRDefault="009F208F" w:rsidP="009F208F">
      <w:r w:rsidRPr="004357C3">
        <w:t>VOR/DME could be replaced by GNSS or supplemented by the use of area navigation based on DME/DME. The latter system, where it becomes established, is likely to extend beyond the year 2030.</w:t>
      </w:r>
    </w:p>
    <w:p w:rsidR="009F208F" w:rsidRPr="004357C3" w:rsidRDefault="009F208F" w:rsidP="009F208F"/>
    <w:p w:rsidR="009F208F" w:rsidRPr="000B2326" w:rsidRDefault="009F208F" w:rsidP="009F208F">
      <w:pPr>
        <w:rPr>
          <w:spacing w:val="-2"/>
        </w:rPr>
      </w:pPr>
      <w:r w:rsidRPr="000B2326">
        <w:rPr>
          <w:spacing w:val="-2"/>
        </w:rPr>
        <w:t>The use of DME/P is intended to provide essential support to higher Category ILS and MLS/RNAV operations. Present expectations are that no Category III operations other than with ILS or MLS are foreseen in the period up to the year 2015.</w:t>
      </w:r>
    </w:p>
    <w:p w:rsidR="009F208F" w:rsidRPr="004357C3" w:rsidRDefault="009F208F" w:rsidP="009F208F">
      <w:r w:rsidRPr="004357C3">
        <w:t>SSR and SSR Mode S are the main techniques for surveillance in high traffic density areas (FANS II/4 refers). SSR Mode S is a tool for air traffic management mainly in high traffic density continental airspaces.</w:t>
      </w:r>
    </w:p>
    <w:p w:rsidR="009F208F" w:rsidRPr="004357C3" w:rsidRDefault="009F208F" w:rsidP="009F208F">
      <w:pPr>
        <w:spacing w:line="180" w:lineRule="exact"/>
      </w:pPr>
    </w:p>
    <w:p w:rsidR="009F208F" w:rsidRPr="004357C3" w:rsidRDefault="009F208F" w:rsidP="009F208F">
      <w:r w:rsidRPr="004357C3">
        <w:t>Carriage of ACAS systems may be mandatory in some airspace by national regulation or by regional agreement.</w:t>
      </w:r>
    </w:p>
    <w:p w:rsidR="009F208F" w:rsidRPr="004357C3" w:rsidRDefault="009F208F" w:rsidP="009F208F">
      <w:pPr>
        <w:spacing w:line="180" w:lineRule="exact"/>
      </w:pPr>
    </w:p>
    <w:p w:rsidR="009F208F" w:rsidRPr="004357C3" w:rsidRDefault="009F208F" w:rsidP="009F208F">
      <w:r w:rsidRPr="004357C3">
        <w:t>The overall situation in this band is one of a continuing exploitation of current systems. It can be realistically expected that some important uses of the</w:t>
      </w:r>
      <w:ins w:id="370" w:author="John" w:date="2016-02-07T17:42:00Z">
        <w:r>
          <w:t xml:space="preserve"> frequency</w:t>
        </w:r>
      </w:ins>
      <w:r w:rsidRPr="004357C3">
        <w:t xml:space="preserve"> band, such as ILS/DME, VOR/DME, DME/DME, and SSR Mode S, will continue as the main ATS tools in high-density airspace will extend well beyond </w:t>
      </w:r>
      <w:r>
        <w:t>2030</w:t>
      </w:r>
      <w:r w:rsidRPr="004357C3">
        <w:t>.</w:t>
      </w:r>
    </w:p>
    <w:p w:rsidR="009F208F" w:rsidRPr="004357C3" w:rsidRDefault="009F208F" w:rsidP="009F208F">
      <w:pPr>
        <w:spacing w:line="180" w:lineRule="exact"/>
      </w:pPr>
    </w:p>
    <w:p w:rsidR="009F208F" w:rsidRPr="004357C3" w:rsidRDefault="009F208F" w:rsidP="009F208F">
      <w:pPr>
        <w:rPr>
          <w:b/>
          <w:i/>
        </w:rPr>
      </w:pPr>
      <w:r w:rsidRPr="004357C3">
        <w:rPr>
          <w:b/>
          <w:i/>
        </w:rPr>
        <w:t>Use of the band for GNSS</w:t>
      </w:r>
    </w:p>
    <w:p w:rsidR="009F208F" w:rsidRPr="004357C3" w:rsidRDefault="009F208F" w:rsidP="009F208F"/>
    <w:p w:rsidR="009F208F" w:rsidRPr="004357C3" w:rsidRDefault="009F208F" w:rsidP="009F208F">
      <w:r w:rsidRPr="004357C3">
        <w:t xml:space="preserve">The frequencies in the band 1 164–1 215 MHz have been identified as suitable to support components for the future development of GNSS, in addition to GNSS components operating on other </w:t>
      </w:r>
      <w:r w:rsidRPr="004357C3">
        <w:lastRenderedPageBreak/>
        <w:t>frequencies. Currently, a main component of GNSS is operating in the band 1 559–1 610 MHz. Proposed schemes include an additional frequency for GPS (L5) with higher signal levels and a more robust interference rejection characteristic at 1 176.45 MHz, and a European initiative (Galileo) for an independent radionavigation-satellite system operating under civil auspices. Both systems, if implemented, are considered for recognition in the GNSS Panel as elements of the ICAO GNSS. The timescale for first use in both cases is the period 2015 to 2020. Also</w:t>
      </w:r>
      <w:r>
        <w:t>,</w:t>
      </w:r>
      <w:r w:rsidRPr="004357C3">
        <w:t xml:space="preserve"> GLONASS (Russian-based) and </w:t>
      </w:r>
      <w:proofErr w:type="spellStart"/>
      <w:r w:rsidRPr="004357C3">
        <w:t>Bei</w:t>
      </w:r>
      <w:ins w:id="371" w:author="John" w:date="2016-02-08T10:34:00Z">
        <w:r>
          <w:t>D</w:t>
        </w:r>
      </w:ins>
      <w:del w:id="372" w:author="John" w:date="2016-02-08T10:34:00Z">
        <w:r w:rsidRPr="004357C3" w:rsidDel="00B547FD">
          <w:delText>d</w:delText>
        </w:r>
      </w:del>
      <w:r w:rsidRPr="004357C3">
        <w:t>ou</w:t>
      </w:r>
      <w:proofErr w:type="spellEnd"/>
      <w:r w:rsidRPr="004357C3">
        <w:t xml:space="preserve"> (China) intend to use this band for a component of the GLONASS system.</w:t>
      </w:r>
    </w:p>
    <w:p w:rsidR="009F208F" w:rsidRPr="004357C3" w:rsidRDefault="009F208F" w:rsidP="009F208F">
      <w:pPr>
        <w:spacing w:line="180" w:lineRule="exact"/>
      </w:pPr>
    </w:p>
    <w:p w:rsidR="009F208F" w:rsidRPr="004357C3" w:rsidRDefault="009F208F" w:rsidP="009F208F">
      <w:pPr>
        <w:rPr>
          <w:b/>
          <w:i/>
        </w:rPr>
      </w:pPr>
      <w:r w:rsidRPr="004357C3">
        <w:t xml:space="preserve">WRC-2000 adopted </w:t>
      </w:r>
      <w:del w:id="373" w:author="John" w:date="2016-02-07T17:43:00Z">
        <w:r w:rsidRPr="004357C3" w:rsidDel="000B4BBA">
          <w:delText xml:space="preserve">Footnote </w:delText>
        </w:r>
      </w:del>
      <w:ins w:id="374" w:author="John" w:date="2016-02-07T17:43:00Z">
        <w:r>
          <w:t>No.</w:t>
        </w:r>
        <w:r w:rsidRPr="004357C3">
          <w:t xml:space="preserve"> </w:t>
        </w:r>
      </w:ins>
      <w:r w:rsidRPr="000B4BBA">
        <w:rPr>
          <w:b/>
          <w:rPrChange w:id="375" w:author="John" w:date="2016-02-07T17:43:00Z">
            <w:rPr/>
          </w:rPrChange>
        </w:rPr>
        <w:t>5.328A</w:t>
      </w:r>
      <w:r w:rsidRPr="004357C3">
        <w:t xml:space="preserve"> which includes an allocation to the radionavigation-satellite service (RNSS, the ITU terminology for GNSS systems) in the band 1 164–1 215 MHz. WRC-03 developed detailed regulatory provisions for the protection of the aeronautical radionavigation service in this band. Protection of the DME channels 77X to 126X, the use of which can be affected by this allocation, is to be assured by imposing an equivalent power flux-density limit of –121.5 dB(W/m</w:t>
      </w:r>
      <w:r w:rsidRPr="004357C3">
        <w:rPr>
          <w:vertAlign w:val="superscript"/>
        </w:rPr>
        <w:t>2</w:t>
      </w:r>
      <w:r w:rsidRPr="004357C3">
        <w:t>) in any 1 MHz for the space-to-Earth signals produced by all satellites of all RNSS systems operating in this band, and by a regulatory provision requiring that RNSS shall not claim protection from the stations of the ARNS.</w:t>
      </w:r>
    </w:p>
    <w:p w:rsidR="009F208F" w:rsidRPr="004357C3" w:rsidRDefault="009F208F" w:rsidP="009F208F">
      <w:pPr>
        <w:spacing w:line="180" w:lineRule="exact"/>
      </w:pPr>
    </w:p>
    <w:p w:rsidR="009F208F" w:rsidRPr="004357C3" w:rsidRDefault="009F208F" w:rsidP="009F208F">
      <w:r w:rsidRPr="004357C3">
        <w:rPr>
          <w:b/>
          <w:i/>
        </w:rPr>
        <w:t>Use of the band by other services</w:t>
      </w:r>
    </w:p>
    <w:p w:rsidR="009F208F" w:rsidRPr="004357C3" w:rsidRDefault="009F208F" w:rsidP="009F208F">
      <w:pPr>
        <w:rPr>
          <w:bCs/>
          <w:iCs/>
        </w:rPr>
      </w:pPr>
    </w:p>
    <w:p w:rsidR="009F208F" w:rsidRPr="004357C3" w:rsidRDefault="009F208F" w:rsidP="009F208F">
      <w:r w:rsidRPr="004357C3">
        <w:t>In some countries the band is also used by national communications systems (e.g. Joint Tactical Information Distribution System (JTIDS)/Multifunctional Information Distribution System (MIDS)). Such systems have no internationally recognized status in the band and therefore are only permitted to operate on a strict basis of non-interference to the radionavigation systems using the band in accordance with the ITU allocation (Article 4 of the Radio Regulations refers).</w:t>
      </w:r>
    </w:p>
    <w:p w:rsidR="009F208F" w:rsidRPr="004357C3" w:rsidRDefault="009F208F" w:rsidP="009F208F">
      <w:r w:rsidRPr="004357C3">
        <w:t xml:space="preserve">TACAN is a military development providing both the azimuth and distance components by equipment operating in the band 960–1 215 MHz. Where a TACAN transponder is co-located with a </w:t>
      </w:r>
      <w:r w:rsidRPr="004357C3">
        <w:lastRenderedPageBreak/>
        <w:t>VOR, the distance measuring component of the TACAN substitutes for and fulfils any civil requirement for DME. The VOR is then referred to as “VORTAC”. As with DME, tuning to the VOR will automatically interlock with the associated TACAN distance measuring element. When used by civil aircraft, the guidance derived from a VOR/DME and a VORTAC is identical.</w:t>
      </w:r>
    </w:p>
    <w:p w:rsidR="009F208F" w:rsidRPr="004357C3" w:rsidRDefault="009F208F" w:rsidP="009F208F"/>
    <w:p w:rsidR="009F208F" w:rsidRPr="004357C3" w:rsidRDefault="009F208F" w:rsidP="009F208F">
      <w:r w:rsidRPr="004357C3">
        <w:t>Certain airborne TACAN systems function as a standard TACAN interrogator system (measuring the slant-range distance and relative bearing to a selected ground station or an airborne TACAN beacon, and computing velocity and time-to-go to that station) and providing an air-air bearing transmit capability (beacon mode) used to provide rendezvous capability between aircraft.</w:t>
      </w:r>
    </w:p>
    <w:p w:rsidR="009F208F" w:rsidRPr="004357C3" w:rsidRDefault="009F208F" w:rsidP="009F208F"/>
    <w:p w:rsidR="009F208F" w:rsidRPr="004357C3" w:rsidRDefault="009F208F" w:rsidP="009F208F">
      <w:pPr>
        <w:rPr>
          <w:b/>
          <w:i/>
        </w:rPr>
      </w:pPr>
      <w:r w:rsidRPr="004357C3">
        <w:rPr>
          <w:b/>
          <w:i/>
        </w:rPr>
        <w:t>Non-ICAO standard aeronautical radionavigation systems</w:t>
      </w:r>
    </w:p>
    <w:p w:rsidR="009F208F" w:rsidRPr="004357C3" w:rsidRDefault="009F208F" w:rsidP="009F208F"/>
    <w:p w:rsidR="009F208F" w:rsidRPr="004357C3" w:rsidRDefault="009F208F" w:rsidP="009F208F">
      <w:r w:rsidRPr="004357C3">
        <w:t>The frequency band 960–1</w:t>
      </w:r>
      <w:r>
        <w:t xml:space="preserve"> </w:t>
      </w:r>
      <w:r w:rsidRPr="004357C3">
        <w:t>215 MHz is also used for certain non-ICAO standard aeronautical radionavigation systems and mainly used in east-European countries. The technical characteristics on protection criteria for these systems are in Recommendation ITU-R M.2013. Use of the band 960–1</w:t>
      </w:r>
      <w:r>
        <w:t xml:space="preserve"> </w:t>
      </w:r>
      <w:r w:rsidRPr="004357C3">
        <w:t>164 MHz by the aeronautical mobile (R) service (e.g. LDACS) needs to secure protection of these systems.</w:t>
      </w:r>
    </w:p>
    <w:p w:rsidR="009F208F" w:rsidRPr="004357C3" w:rsidRDefault="009F208F" w:rsidP="009F208F"/>
    <w:p w:rsidR="009F208F" w:rsidRPr="004357C3" w:rsidRDefault="009F208F" w:rsidP="009F208F">
      <w:pPr>
        <w:rPr>
          <w:b/>
        </w:rPr>
      </w:pPr>
      <w:r w:rsidRPr="004357C3">
        <w:rPr>
          <w:b/>
        </w:rPr>
        <w:t>WRC-12</w:t>
      </w:r>
    </w:p>
    <w:p w:rsidR="009F208F" w:rsidRPr="004357C3" w:rsidRDefault="009F208F" w:rsidP="009F208F"/>
    <w:p w:rsidR="009F208F" w:rsidRPr="004357C3" w:rsidRDefault="009F208F" w:rsidP="009F208F">
      <w:r w:rsidRPr="004357C3">
        <w:t>At WRC-12 it was agreed that all of the studies called for by ITU-R Resolution 417 between AM(R)S systems operating in the frequency band 960</w:t>
      </w:r>
      <w:r>
        <w:t>–</w:t>
      </w:r>
      <w:r w:rsidRPr="004357C3">
        <w:t>1</w:t>
      </w:r>
      <w:r>
        <w:t xml:space="preserve"> </w:t>
      </w:r>
      <w:r w:rsidRPr="004357C3">
        <w:t>164 MHz and non-ICAO ARNS systems. On the basis of the results of these studies it was agreed that the AM(R)S allocation made at the last WRC can be used subject to the conditions contained in the revised version of ITU-R Resolution 417.</w:t>
      </w:r>
    </w:p>
    <w:p w:rsidR="009F208F" w:rsidRPr="004357C3" w:rsidRDefault="009F208F" w:rsidP="009F208F"/>
    <w:p w:rsidR="009F208F" w:rsidRDefault="009F208F" w:rsidP="009F208F">
      <w:pPr>
        <w:rPr>
          <w:ins w:id="376" w:author="John" w:date="2016-02-08T10:34:00Z"/>
        </w:rPr>
      </w:pPr>
      <w:r w:rsidRPr="004357C3">
        <w:t xml:space="preserve">ITU-R Resolution </w:t>
      </w:r>
      <w:r w:rsidRPr="000B4BBA">
        <w:rPr>
          <w:b/>
          <w:rPrChange w:id="377" w:author="John" w:date="2016-02-07T17:44:00Z">
            <w:rPr/>
          </w:rPrChange>
        </w:rPr>
        <w:t>417</w:t>
      </w:r>
      <w:r w:rsidRPr="004357C3">
        <w:t xml:space="preserve"> requires that any communication system, with the exception of UAT, introduced into the frequency band 960</w:t>
      </w:r>
      <w:r>
        <w:t>–</w:t>
      </w:r>
      <w:r w:rsidRPr="004357C3">
        <w:t>1</w:t>
      </w:r>
      <w:r>
        <w:t xml:space="preserve"> </w:t>
      </w:r>
      <w:r w:rsidRPr="004357C3">
        <w:t xml:space="preserve">164 MHz must be coordinated when intended to operate </w:t>
      </w:r>
      <w:r w:rsidRPr="004357C3">
        <w:lastRenderedPageBreak/>
        <w:t xml:space="preserve">within 934 km of a number of States (mainly in east Europe) using non-ICAO standard systems in this band. The Resolution also places a maximum </w:t>
      </w:r>
      <w:proofErr w:type="spellStart"/>
      <w:r w:rsidRPr="004357C3">
        <w:t>e.i.r.p</w:t>
      </w:r>
      <w:proofErr w:type="spellEnd"/>
      <w:r w:rsidRPr="004357C3">
        <w:t xml:space="preserve"> limit on the emissions from any AM(R)S system that is based on the frequency offset from 1</w:t>
      </w:r>
      <w:r>
        <w:t xml:space="preserve"> </w:t>
      </w:r>
      <w:r w:rsidRPr="004357C3">
        <w:t>164</w:t>
      </w:r>
      <w:r>
        <w:t xml:space="preserve"> </w:t>
      </w:r>
      <w:r w:rsidRPr="004357C3">
        <w:t>MHz and a fixed out</w:t>
      </w:r>
      <w:r>
        <w:t>-</w:t>
      </w:r>
      <w:r w:rsidRPr="004357C3">
        <w:t>of</w:t>
      </w:r>
      <w:r>
        <w:t>-</w:t>
      </w:r>
      <w:r w:rsidRPr="004357C3">
        <w:t>band limit above 1</w:t>
      </w:r>
      <w:r>
        <w:t> </w:t>
      </w:r>
      <w:r w:rsidRPr="004357C3">
        <w:t>164 MHz for the protection of the radionavigation satellite service.</w:t>
      </w:r>
    </w:p>
    <w:p w:rsidR="009F208F" w:rsidRDefault="009F208F" w:rsidP="009F208F">
      <w:pPr>
        <w:rPr>
          <w:ins w:id="378" w:author="John" w:date="2016-02-08T10:34:00Z"/>
        </w:rPr>
      </w:pPr>
    </w:p>
    <w:p w:rsidR="009F208F" w:rsidRPr="004357C3" w:rsidRDefault="009F208F" w:rsidP="009F208F">
      <w:pPr>
        <w:rPr>
          <w:ins w:id="379" w:author="John" w:date="2016-02-08T10:34:00Z"/>
          <w:b/>
        </w:rPr>
      </w:pPr>
      <w:ins w:id="380" w:author="John" w:date="2016-02-08T10:34:00Z">
        <w:r w:rsidRPr="00B547FD">
          <w:rPr>
            <w:b/>
            <w:highlight w:val="yellow"/>
            <w:rPrChange w:id="381" w:author="John" w:date="2016-02-08T10:34:00Z">
              <w:rPr>
                <w:b/>
              </w:rPr>
            </w:rPrChange>
          </w:rPr>
          <w:t>WRC-15</w:t>
        </w:r>
      </w:ins>
    </w:p>
    <w:p w:rsidR="009F208F" w:rsidRPr="004357C3" w:rsidRDefault="009F208F" w:rsidP="009F208F"/>
    <w:p w:rsidR="009F208F" w:rsidRDefault="009F208F" w:rsidP="009F208F">
      <w:pPr>
        <w:jc w:val="left"/>
        <w:rPr>
          <w:b/>
        </w:rPr>
        <w:sectPr w:rsidR="009F208F" w:rsidSect="009946FD">
          <w:headerReference w:type="even" r:id="rId23"/>
          <w:headerReference w:type="default" r:id="rId24"/>
          <w:footerReference w:type="even" r:id="rId25"/>
          <w:footerReference w:type="default" r:id="rId26"/>
          <w:pgSz w:w="7920" w:h="12240" w:code="6"/>
          <w:pgMar w:top="1440" w:right="960" w:bottom="1320" w:left="960" w:header="660" w:footer="720" w:gutter="0"/>
          <w:cols w:space="720"/>
          <w:noEndnote/>
          <w:docGrid w:linePitch="360"/>
        </w:sectPr>
      </w:pPr>
    </w:p>
    <w:p w:rsidR="009F208F" w:rsidRDefault="009F208F" w:rsidP="009F208F">
      <w:pPr>
        <w:jc w:val="left"/>
      </w:pPr>
      <w:r w:rsidRPr="00CB0AD0">
        <w:rPr>
          <w:noProof/>
          <w:lang w:eastAsia="zh-CN"/>
        </w:rPr>
        <w:lastRenderedPageBreak/>
        <w:drawing>
          <wp:anchor distT="0" distB="0" distL="114300" distR="114300" simplePos="0" relativeHeight="251663360" behindDoc="0" locked="0" layoutInCell="1" allowOverlap="1" wp14:anchorId="1D4B3745" wp14:editId="69941FFD">
            <wp:simplePos x="0" y="0"/>
            <wp:positionH relativeFrom="margin">
              <wp:align>center</wp:align>
            </wp:positionH>
            <wp:positionV relativeFrom="paragraph">
              <wp:posOffset>-43815</wp:posOffset>
            </wp:positionV>
            <wp:extent cx="8424037" cy="4700016"/>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24037" cy="47000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08F" w:rsidRPr="004357C3" w:rsidRDefault="009F208F" w:rsidP="009F208F">
      <w:pPr>
        <w:pStyle w:val="BoldCentered"/>
      </w:pPr>
      <w:r w:rsidRPr="004357C3">
        <w:t>Figure 7-11.    Channelling DME bank (960–1</w:t>
      </w:r>
      <w:r>
        <w:t xml:space="preserve"> </w:t>
      </w:r>
      <w:r w:rsidRPr="004357C3">
        <w:t>215 MHz)</w:t>
      </w:r>
    </w:p>
    <w:p w:rsidR="009F208F" w:rsidRDefault="009F208F" w:rsidP="009F208F">
      <w:pPr>
        <w:jc w:val="left"/>
        <w:rPr>
          <w:b/>
        </w:rPr>
      </w:pPr>
    </w:p>
    <w:p w:rsidR="009F208F" w:rsidRDefault="009F208F" w:rsidP="009F208F">
      <w:pPr>
        <w:jc w:val="left"/>
        <w:rPr>
          <w:b/>
        </w:rPr>
      </w:pPr>
    </w:p>
    <w:p w:rsidR="009F208F" w:rsidRDefault="009F208F" w:rsidP="009F208F">
      <w:pPr>
        <w:jc w:val="left"/>
        <w:rPr>
          <w:b/>
        </w:rPr>
        <w:sectPr w:rsidR="009F208F" w:rsidSect="009946FD">
          <w:headerReference w:type="even" r:id="rId28"/>
          <w:headerReference w:type="default" r:id="rId29"/>
          <w:footerReference w:type="even" r:id="rId30"/>
          <w:footerReference w:type="default" r:id="rId31"/>
          <w:pgSz w:w="15840" w:h="12240" w:orient="landscape" w:code="1"/>
          <w:pgMar w:top="1440" w:right="1320" w:bottom="1320" w:left="1320" w:header="660" w:footer="720" w:gutter="0"/>
          <w:cols w:space="720"/>
          <w:noEndnote/>
          <w:docGrid w:linePitch="360"/>
        </w:sectPr>
      </w:pPr>
    </w:p>
    <w:p w:rsidR="009F208F" w:rsidRDefault="009F208F" w:rsidP="009F208F">
      <w:pPr>
        <w:jc w:val="left"/>
        <w:rPr>
          <w:b/>
        </w:rPr>
      </w:pPr>
      <w:r w:rsidRPr="007930A8">
        <w:rPr>
          <w:noProof/>
          <w:lang w:eastAsia="zh-CN"/>
        </w:rPr>
        <w:lastRenderedPageBreak/>
        <w:drawing>
          <wp:anchor distT="0" distB="0" distL="114300" distR="114300" simplePos="0" relativeHeight="251661312" behindDoc="0" locked="0" layoutInCell="1" allowOverlap="1" wp14:anchorId="729C2983" wp14:editId="6BF1896A">
            <wp:simplePos x="0" y="0"/>
            <wp:positionH relativeFrom="margin">
              <wp:align>center</wp:align>
            </wp:positionH>
            <wp:positionV relativeFrom="paragraph">
              <wp:posOffset>68580</wp:posOffset>
            </wp:positionV>
            <wp:extent cx="3963670" cy="2747010"/>
            <wp:effectExtent l="0" t="0" r="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63670" cy="2747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08F" w:rsidRPr="004357C3" w:rsidRDefault="009F208F" w:rsidP="009F208F">
      <w:pPr>
        <w:pStyle w:val="BoldCentered"/>
      </w:pPr>
      <w:r w:rsidRPr="004357C3">
        <w:t>Figure 7-12.    Use of frequencies 1 030 MHz and 1 090 MHz</w:t>
      </w:r>
    </w:p>
    <w:p w:rsidR="009F208F" w:rsidRPr="004357C3" w:rsidRDefault="009F208F" w:rsidP="009F208F">
      <w:pPr>
        <w:pStyle w:val="BoldCentered"/>
      </w:pPr>
      <w:r w:rsidRPr="004357C3">
        <w:t>by SSR and ACAS air and ground elements</w:t>
      </w:r>
    </w:p>
    <w:p w:rsidR="009F208F" w:rsidRDefault="009F208F" w:rsidP="009F208F">
      <w:pPr>
        <w:jc w:val="left"/>
        <w:rPr>
          <w:b/>
        </w:rPr>
      </w:pPr>
      <w:r>
        <w:rPr>
          <w:b/>
        </w:rPr>
        <w:br w:type="page"/>
      </w:r>
    </w:p>
    <w:p w:rsidR="009F208F" w:rsidRDefault="009F208F" w:rsidP="009F208F">
      <w:pPr>
        <w:jc w:val="left"/>
        <w:rPr>
          <w:b/>
        </w:rPr>
      </w:pPr>
    </w:p>
    <w:p w:rsidR="009F208F" w:rsidRDefault="009F208F" w:rsidP="009F208F">
      <w:pPr>
        <w:jc w:val="left"/>
        <w:rPr>
          <w:b/>
        </w:rPr>
      </w:pPr>
    </w:p>
    <w:p w:rsidR="009F208F" w:rsidRPr="004357C3" w:rsidRDefault="009F208F" w:rsidP="009F208F">
      <w:pPr>
        <w:jc w:val="center"/>
      </w:pPr>
      <w:r w:rsidRPr="004357C3">
        <w:t>This page deliberately left blank.</w:t>
      </w:r>
    </w:p>
    <w:p w:rsidR="009F208F" w:rsidRDefault="009F208F" w:rsidP="009F208F">
      <w:pPr>
        <w:jc w:val="left"/>
        <w:rPr>
          <w:b/>
        </w:rPr>
      </w:pPr>
      <w:r>
        <w:rPr>
          <w:b/>
        </w:rPr>
        <w:br w:type="page"/>
      </w:r>
    </w:p>
    <w:p w:rsidR="009F208F" w:rsidRPr="004357C3" w:rsidRDefault="009F208F" w:rsidP="009F208F">
      <w:r w:rsidRPr="004357C3">
        <w:rPr>
          <w:b/>
        </w:rPr>
        <w:lastRenderedPageBreak/>
        <w:t>Band:</w:t>
      </w:r>
      <w:r w:rsidRPr="004357C3">
        <w:rPr>
          <w:bCs/>
        </w:rPr>
        <w:t xml:space="preserve"> </w:t>
      </w:r>
      <w:r w:rsidRPr="004357C3">
        <w:t>1 215–1 400 MHz</w:t>
      </w:r>
    </w:p>
    <w:p w:rsidR="009F208F" w:rsidRPr="004357C3" w:rsidRDefault="009F208F" w:rsidP="009F208F">
      <w:r w:rsidRPr="004357C3">
        <w:rPr>
          <w:b/>
        </w:rPr>
        <w:t>Service:</w:t>
      </w:r>
      <w:r w:rsidRPr="004357C3">
        <w:t xml:space="preserve"> Radionavigation/aeronautical</w:t>
      </w:r>
    </w:p>
    <w:p w:rsidR="009F208F" w:rsidRPr="004357C3" w:rsidRDefault="009F208F" w:rsidP="009F208F">
      <w:r w:rsidRPr="004357C3">
        <w:t>    radionavigation/radiolocation/radionavigation-satellite</w:t>
      </w:r>
    </w:p>
    <w:p w:rsidR="009F208F" w:rsidRPr="004357C3" w:rsidRDefault="009F208F" w:rsidP="009F208F">
      <w:r w:rsidRPr="004357C3">
        <w:t>    (RNSS/primary surveillance radar)</w:t>
      </w:r>
    </w:p>
    <w:p w:rsidR="009F208F" w:rsidRPr="004357C3" w:rsidRDefault="009F208F" w:rsidP="009F208F">
      <w:pPr>
        <w:rPr>
          <w:b/>
        </w:rPr>
      </w:pPr>
      <w:r w:rsidRPr="004357C3">
        <w:rPr>
          <w:b/>
        </w:rPr>
        <w:t>Allocation:</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b/>
                <w:sz w:val="17"/>
                <w:szCs w:val="17"/>
              </w:rPr>
            </w:pPr>
            <w:r w:rsidRPr="004357C3">
              <w:rPr>
                <w:rFonts w:ascii="Arial" w:hAnsi="Arial" w:cs="Arial"/>
                <w:b/>
                <w:sz w:val="17"/>
                <w:szCs w:val="17"/>
              </w:rPr>
              <w:t>1 215–1 400</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1 215–1 240</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EARTH EXPLORATION-SATELLITE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(space-to-Earth) (space-to-space)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5.328B    5.329    5.329A</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5.330    5.331    5.332</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1 240–1 300</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EARTH EXPLORATION-SATELLITE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(space-to-Earth) (space-to-space)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5.328B    5.329    5.329A</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Amateur</w:t>
            </w:r>
          </w:p>
          <w:p w:rsidR="009F208F" w:rsidRPr="004357C3" w:rsidRDefault="009F208F" w:rsidP="009946FD">
            <w:pPr>
              <w:jc w:val="left"/>
              <w:rPr>
                <w:rFonts w:ascii="Arial" w:hAnsi="Arial" w:cs="Arial"/>
                <w:sz w:val="17"/>
                <w:szCs w:val="17"/>
              </w:rPr>
            </w:pPr>
            <w:r w:rsidRPr="004357C3">
              <w:rPr>
                <w:rFonts w:ascii="Arial" w:hAnsi="Arial" w:cs="Arial"/>
                <w:sz w:val="17"/>
                <w:szCs w:val="17"/>
              </w:rPr>
              <w:t>5.282    5.330    5.331    5.332    5.335    5.335A</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1 300–1 350</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RADIONAVIGATION 5.337</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(Earth-to-space)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5.149    5.337A</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1 350–1 400</w:t>
            </w:r>
          </w:p>
          <w:p w:rsidR="009F208F" w:rsidRPr="004357C3" w:rsidRDefault="009F208F" w:rsidP="009946FD">
            <w:pPr>
              <w:jc w:val="left"/>
              <w:rPr>
                <w:rFonts w:ascii="Arial" w:hAnsi="Arial" w:cs="Arial"/>
                <w:b/>
                <w:sz w:val="17"/>
                <w:szCs w:val="17"/>
              </w:rPr>
            </w:pPr>
            <w:r w:rsidRPr="004357C3">
              <w:rPr>
                <w:rFonts w:ascii="Arial" w:hAnsi="Arial" w:cs="Arial"/>
                <w:sz w:val="17"/>
                <w:szCs w:val="17"/>
              </w:rPr>
              <w:t>FIXED</w:t>
            </w:r>
          </w:p>
          <w:p w:rsidR="009F208F" w:rsidRPr="004357C3" w:rsidRDefault="009F208F" w:rsidP="009946FD">
            <w:pPr>
              <w:jc w:val="left"/>
              <w:rPr>
                <w:rFonts w:ascii="Arial" w:hAnsi="Arial" w:cs="Arial"/>
                <w:b/>
                <w:sz w:val="17"/>
                <w:szCs w:val="17"/>
              </w:rPr>
            </w:pPr>
            <w:r w:rsidRPr="004357C3">
              <w:rPr>
                <w:rFonts w:ascii="Arial" w:hAnsi="Arial" w:cs="Arial"/>
                <w:sz w:val="17"/>
                <w:szCs w:val="17"/>
              </w:rPr>
              <w:t>MOBILE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5.149    5.338    5.339</w:t>
            </w:r>
          </w:p>
          <w:p w:rsidR="009F208F" w:rsidRPr="004357C3" w:rsidRDefault="009F208F" w:rsidP="009946FD">
            <w:pPr>
              <w:jc w:val="left"/>
              <w:rPr>
                <w:rFonts w:ascii="Arial" w:hAnsi="Arial" w:cs="Arial"/>
                <w:b/>
                <w:sz w:val="17"/>
                <w:szCs w:val="17"/>
              </w:rPr>
            </w:pPr>
            <w:r w:rsidRPr="004357C3">
              <w:rPr>
                <w:rFonts w:ascii="Arial" w:hAnsi="Arial" w:cs="Arial"/>
                <w:sz w:val="17"/>
                <w:szCs w:val="17"/>
              </w:rPr>
              <w:t>  5.338A</w:t>
            </w:r>
          </w:p>
        </w:tc>
        <w:tc>
          <w:tcPr>
            <w:tcW w:w="4000" w:type="dxa"/>
            <w:gridSpan w:val="2"/>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1 350–1 400</w:t>
            </w:r>
          </w:p>
          <w:p w:rsidR="009F208F" w:rsidRPr="004357C3" w:rsidRDefault="009F208F" w:rsidP="009946FD">
            <w:pPr>
              <w:jc w:val="left"/>
              <w:rPr>
                <w:rFonts w:ascii="Arial" w:hAnsi="Arial" w:cs="Arial"/>
                <w:b/>
                <w:sz w:val="17"/>
                <w:szCs w:val="17"/>
              </w:rPr>
            </w:pPr>
            <w:r w:rsidRPr="004357C3">
              <w:rPr>
                <w:rFonts w:ascii="Arial" w:hAnsi="Arial" w:cs="Arial"/>
                <w:sz w:val="17"/>
                <w:szCs w:val="17"/>
              </w:rPr>
              <w:t>  RADIOLOCATION    5.338A</w:t>
            </w:r>
          </w:p>
          <w:p w:rsidR="009F208F" w:rsidRPr="004357C3" w:rsidRDefault="009F208F" w:rsidP="009946FD">
            <w:pPr>
              <w:jc w:val="left"/>
              <w:rPr>
                <w:rFonts w:ascii="Arial" w:hAnsi="Arial" w:cs="Arial"/>
                <w:b/>
                <w:sz w:val="17"/>
                <w:szCs w:val="17"/>
              </w:rPr>
            </w:pPr>
          </w:p>
          <w:p w:rsidR="009F208F" w:rsidRPr="004357C3" w:rsidRDefault="009F208F" w:rsidP="009946FD">
            <w:pPr>
              <w:jc w:val="left"/>
              <w:rPr>
                <w:rFonts w:ascii="Arial" w:hAnsi="Arial" w:cs="Arial"/>
                <w:b/>
                <w:sz w:val="17"/>
                <w:szCs w:val="17"/>
              </w:rPr>
            </w:pPr>
          </w:p>
          <w:p w:rsidR="009F208F" w:rsidRPr="004357C3" w:rsidRDefault="009F208F" w:rsidP="009946FD">
            <w:pPr>
              <w:jc w:val="left"/>
              <w:rPr>
                <w:rFonts w:ascii="Arial" w:hAnsi="Arial" w:cs="Arial"/>
                <w:b/>
                <w:sz w:val="17"/>
                <w:szCs w:val="17"/>
              </w:rPr>
            </w:pPr>
          </w:p>
          <w:p w:rsidR="009F208F" w:rsidRPr="004357C3" w:rsidRDefault="009F208F" w:rsidP="009946FD">
            <w:pPr>
              <w:jc w:val="left"/>
              <w:rPr>
                <w:rFonts w:ascii="Arial" w:hAnsi="Arial" w:cs="Arial"/>
                <w:b/>
                <w:sz w:val="17"/>
                <w:szCs w:val="17"/>
              </w:rPr>
            </w:pPr>
            <w:r w:rsidRPr="004357C3">
              <w:rPr>
                <w:rFonts w:ascii="Arial" w:hAnsi="Arial" w:cs="Arial"/>
                <w:sz w:val="17"/>
                <w:szCs w:val="17"/>
              </w:rPr>
              <w:t>5.149    5.334    5.339</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0B4BBA">
              <w:rPr>
                <w:rFonts w:ascii="Arial" w:hAnsi="Arial" w:cs="Arial"/>
                <w:b/>
                <w:sz w:val="17"/>
                <w:szCs w:val="17"/>
                <w:rPrChange w:id="382" w:author="John" w:date="2016-02-07T17:47:00Z">
                  <w:rPr>
                    <w:rFonts w:ascii="Arial" w:hAnsi="Arial" w:cs="Arial"/>
                    <w:sz w:val="17"/>
                    <w:szCs w:val="17"/>
                  </w:rPr>
                </w:rPrChange>
              </w:rPr>
              <w:t>5.149</w:t>
            </w:r>
            <w:r w:rsidRPr="004357C3">
              <w:rPr>
                <w:rFonts w:ascii="Arial" w:hAnsi="Arial" w:cs="Arial"/>
                <w:sz w:val="17"/>
                <w:szCs w:val="17"/>
              </w:rPr>
              <w:t xml:space="preserve">    In making assignments to stations of other services to which the bands: ... 1 330–1 400 MHz, ... are allocated, administrations are urged to take all practicable steps to protect the radio astronomy service from harmful interference. Emissions from </w:t>
            </w:r>
            <w:proofErr w:type="spellStart"/>
            <w:r w:rsidRPr="004357C3">
              <w:rPr>
                <w:rFonts w:ascii="Arial" w:hAnsi="Arial" w:cs="Arial"/>
                <w:sz w:val="17"/>
                <w:szCs w:val="17"/>
              </w:rPr>
              <w:t>spaceborne</w:t>
            </w:r>
            <w:proofErr w:type="spellEnd"/>
            <w:r w:rsidRPr="004357C3">
              <w:rPr>
                <w:rFonts w:ascii="Arial" w:hAnsi="Arial" w:cs="Arial"/>
                <w:sz w:val="17"/>
                <w:szCs w:val="17"/>
              </w:rPr>
              <w:t xml:space="preserve"> or airborne stations can be particularly serious sources of interference to the radio astronomy service (see Nos. </w:t>
            </w:r>
            <w:r w:rsidRPr="004357C3">
              <w:rPr>
                <w:rFonts w:ascii="Arial" w:hAnsi="Arial" w:cs="Arial"/>
                <w:b/>
                <w:bCs/>
                <w:sz w:val="17"/>
                <w:szCs w:val="17"/>
              </w:rPr>
              <w:t>4.5</w:t>
            </w:r>
            <w:r w:rsidRPr="004357C3">
              <w:rPr>
                <w:rFonts w:ascii="Arial" w:hAnsi="Arial" w:cs="Arial"/>
                <w:sz w:val="17"/>
                <w:szCs w:val="17"/>
              </w:rPr>
              <w:t xml:space="preserve"> and </w:t>
            </w:r>
            <w:r w:rsidRPr="004357C3">
              <w:rPr>
                <w:rFonts w:ascii="Arial" w:hAnsi="Arial" w:cs="Arial"/>
                <w:b/>
                <w:bCs/>
                <w:sz w:val="17"/>
                <w:szCs w:val="17"/>
              </w:rPr>
              <w:t>4.6</w:t>
            </w:r>
            <w:r w:rsidRPr="004357C3">
              <w:rPr>
                <w:rFonts w:ascii="Arial" w:hAnsi="Arial" w:cs="Arial"/>
                <w:sz w:val="17"/>
                <w:szCs w:val="17"/>
              </w:rPr>
              <w:t xml:space="preserve"> and Article </w:t>
            </w:r>
            <w:r w:rsidRPr="004357C3">
              <w:rPr>
                <w:rFonts w:ascii="Arial" w:hAnsi="Arial" w:cs="Arial"/>
                <w:b/>
                <w:bCs/>
                <w:sz w:val="17"/>
                <w:szCs w:val="17"/>
              </w:rPr>
              <w:t>29</w:t>
            </w:r>
            <w:r w:rsidRPr="004357C3">
              <w:rPr>
                <w:rFonts w:ascii="Arial" w:hAnsi="Arial" w:cs="Arial"/>
                <w:sz w:val="17"/>
                <w:szCs w:val="17"/>
              </w:rPr>
              <w:t>).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B4BBA">
              <w:rPr>
                <w:rFonts w:ascii="Arial" w:hAnsi="Arial" w:cs="Arial"/>
                <w:b/>
                <w:sz w:val="17"/>
                <w:szCs w:val="17"/>
                <w:rPrChange w:id="383" w:author="John" w:date="2016-02-07T17:48:00Z">
                  <w:rPr>
                    <w:rFonts w:ascii="Arial" w:hAnsi="Arial" w:cs="Arial"/>
                    <w:sz w:val="17"/>
                    <w:szCs w:val="17"/>
                  </w:rPr>
                </w:rPrChange>
              </w:rPr>
              <w:lastRenderedPageBreak/>
              <w:t>5.282</w:t>
            </w:r>
            <w:r w:rsidRPr="004357C3">
              <w:rPr>
                <w:rFonts w:ascii="Arial" w:hAnsi="Arial" w:cs="Arial"/>
                <w:sz w:val="17"/>
                <w:szCs w:val="17"/>
              </w:rPr>
              <w:t>    In the bands 435–438 MHz, 1 260–1 270 MHz, 2 400–2 450 MHz, 3 400–3 410 MHz (in Regions 2 and 3 only) and 5 650–5 670 MHz, the amateur-satellite service may operate subject to not causing harmful interference to other services operating in accordance with the Table (see No. </w:t>
            </w:r>
            <w:r w:rsidRPr="004357C3">
              <w:rPr>
                <w:rFonts w:ascii="Arial" w:hAnsi="Arial" w:cs="Arial"/>
                <w:b/>
                <w:bCs/>
                <w:sz w:val="17"/>
                <w:szCs w:val="17"/>
              </w:rPr>
              <w:t>5.43</w:t>
            </w:r>
            <w:r w:rsidRPr="004357C3">
              <w:rPr>
                <w:rFonts w:ascii="Arial" w:hAnsi="Arial" w:cs="Arial"/>
                <w:sz w:val="17"/>
                <w:szCs w:val="17"/>
              </w:rPr>
              <w:t>). Administrations authorizing such use shall ensure that any harmful interference caused by emissions from a station in the amateur-satellite service is immediately eliminated in accordance with the provisions of No. </w:t>
            </w:r>
            <w:r w:rsidRPr="004357C3">
              <w:rPr>
                <w:rFonts w:ascii="Arial" w:hAnsi="Arial" w:cs="Arial"/>
                <w:b/>
                <w:bCs/>
                <w:sz w:val="17"/>
                <w:szCs w:val="17"/>
              </w:rPr>
              <w:t>25.11</w:t>
            </w:r>
            <w:r w:rsidRPr="004357C3">
              <w:rPr>
                <w:rFonts w:ascii="Arial" w:hAnsi="Arial" w:cs="Arial"/>
                <w:sz w:val="17"/>
                <w:szCs w:val="17"/>
              </w:rPr>
              <w:t>. The use of the bands 1 260–1 270 MHz and 5 650–5 670 MHz by the amateur-satellite service is limited to the Earth-to-space direction.</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5.328B    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4357C3">
              <w:rPr>
                <w:rFonts w:ascii="Arial" w:hAnsi="Arial" w:cs="Arial"/>
                <w:b/>
                <w:bCs/>
                <w:sz w:val="17"/>
                <w:szCs w:val="17"/>
              </w:rPr>
              <w:t>9.12</w:t>
            </w:r>
            <w:r w:rsidRPr="004357C3">
              <w:rPr>
                <w:rFonts w:ascii="Arial" w:hAnsi="Arial" w:cs="Arial"/>
                <w:sz w:val="17"/>
                <w:szCs w:val="17"/>
              </w:rPr>
              <w:t xml:space="preserve">, </w:t>
            </w:r>
            <w:r w:rsidRPr="004357C3">
              <w:rPr>
                <w:rFonts w:ascii="Arial" w:hAnsi="Arial" w:cs="Arial"/>
                <w:b/>
                <w:bCs/>
                <w:sz w:val="17"/>
                <w:szCs w:val="17"/>
              </w:rPr>
              <w:t>9.12A</w:t>
            </w:r>
            <w:r w:rsidRPr="004357C3">
              <w:rPr>
                <w:rFonts w:ascii="Arial" w:hAnsi="Arial" w:cs="Arial"/>
                <w:sz w:val="17"/>
                <w:szCs w:val="17"/>
              </w:rPr>
              <w:t xml:space="preserve"> and </w:t>
            </w:r>
            <w:r w:rsidRPr="004357C3">
              <w:rPr>
                <w:rFonts w:ascii="Arial" w:hAnsi="Arial" w:cs="Arial"/>
                <w:b/>
                <w:bCs/>
                <w:sz w:val="17"/>
                <w:szCs w:val="17"/>
              </w:rPr>
              <w:t>9.13</w:t>
            </w:r>
            <w:r w:rsidRPr="004357C3">
              <w:rPr>
                <w:rFonts w:ascii="Arial" w:hAnsi="Arial" w:cs="Arial"/>
                <w:sz w:val="17"/>
                <w:szCs w:val="17"/>
              </w:rPr>
              <w:t xml:space="preserve">. Resolution </w:t>
            </w:r>
            <w:r w:rsidRPr="004357C3">
              <w:rPr>
                <w:rFonts w:ascii="Arial" w:hAnsi="Arial" w:cs="Arial"/>
                <w:b/>
                <w:bCs/>
                <w:sz w:val="17"/>
                <w:szCs w:val="17"/>
              </w:rPr>
              <w:t>610 (WRC-03)</w:t>
            </w:r>
            <w:r w:rsidRPr="004357C3">
              <w:rPr>
                <w:rFonts w:ascii="Arial" w:hAnsi="Arial" w:cs="Arial"/>
                <w:sz w:val="17"/>
                <w:szCs w:val="17"/>
              </w:rPr>
              <w:t xml:space="preserve"> shall also apply; however, in the case of radionavigation-satellite service (space-to-space) networks and systems, Resolution </w:t>
            </w:r>
            <w:r w:rsidRPr="004357C3">
              <w:rPr>
                <w:rFonts w:ascii="Arial" w:hAnsi="Arial" w:cs="Arial"/>
                <w:b/>
                <w:sz w:val="17"/>
                <w:szCs w:val="17"/>
              </w:rPr>
              <w:t>610 (WRC-03)</w:t>
            </w:r>
            <w:r w:rsidRPr="004357C3">
              <w:rPr>
                <w:rFonts w:ascii="Arial" w:hAnsi="Arial" w:cs="Arial"/>
                <w:sz w:val="17"/>
                <w:szCs w:val="17"/>
              </w:rPr>
              <w:t xml:space="preserve"> shall only apply to transmitting space stations. In accordance with No. </w:t>
            </w:r>
            <w:r w:rsidRPr="004357C3">
              <w:rPr>
                <w:rFonts w:ascii="Arial" w:hAnsi="Arial" w:cs="Arial"/>
                <w:b/>
                <w:sz w:val="17"/>
                <w:szCs w:val="17"/>
              </w:rPr>
              <w:t>5.329A,</w:t>
            </w:r>
            <w:r w:rsidRPr="004357C3">
              <w:rPr>
                <w:rFonts w:ascii="Arial" w:hAnsi="Arial" w:cs="Arial"/>
                <w:sz w:val="17"/>
                <w:szCs w:val="17"/>
              </w:rPr>
              <w:t xml:space="preserve"> for systems and networks in the radionavigation-satellite service (space-to-space) in the bands 1 215– 1 300 MHz and 1 559–1 610 MHz, the provisions of Nos. </w:t>
            </w:r>
            <w:r w:rsidRPr="004357C3">
              <w:rPr>
                <w:rFonts w:ascii="Arial" w:hAnsi="Arial" w:cs="Arial"/>
                <w:b/>
                <w:sz w:val="17"/>
                <w:szCs w:val="17"/>
              </w:rPr>
              <w:t>9.7, 9.12A</w:t>
            </w:r>
            <w:r w:rsidRPr="004357C3">
              <w:rPr>
                <w:rFonts w:ascii="Arial" w:hAnsi="Arial" w:cs="Arial"/>
                <w:sz w:val="17"/>
                <w:szCs w:val="17"/>
              </w:rPr>
              <w:t xml:space="preserve"> and </w:t>
            </w:r>
            <w:r w:rsidRPr="004357C3">
              <w:rPr>
                <w:rFonts w:ascii="Arial" w:hAnsi="Arial" w:cs="Arial"/>
                <w:b/>
                <w:sz w:val="17"/>
                <w:szCs w:val="17"/>
              </w:rPr>
              <w:t>9.13</w:t>
            </w:r>
            <w:r w:rsidRPr="004357C3">
              <w:rPr>
                <w:rFonts w:ascii="Arial" w:hAnsi="Arial" w:cs="Arial"/>
                <w:sz w:val="17"/>
                <w:szCs w:val="17"/>
              </w:rPr>
              <w:t xml:space="preserve"> shall only apply with respect to other systems and networks in the radionavigation-satellite service (space-to-space).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B4BBA">
              <w:rPr>
                <w:rFonts w:ascii="Arial" w:hAnsi="Arial" w:cs="Arial"/>
                <w:b/>
                <w:sz w:val="17"/>
                <w:szCs w:val="17"/>
                <w:rPrChange w:id="384" w:author="John" w:date="2016-02-07T17:48:00Z">
                  <w:rPr>
                    <w:rFonts w:ascii="Arial" w:hAnsi="Arial" w:cs="Arial"/>
                    <w:sz w:val="17"/>
                    <w:szCs w:val="17"/>
                  </w:rPr>
                </w:rPrChange>
              </w:rPr>
              <w:t>5.329</w:t>
            </w:r>
            <w:r w:rsidRPr="004357C3">
              <w:rPr>
                <w:rFonts w:ascii="Arial" w:hAnsi="Arial" w:cs="Arial"/>
                <w:sz w:val="17"/>
                <w:szCs w:val="17"/>
              </w:rPr>
              <w:t xml:space="preserve">    Use of the radionavigation-satellite service in the band 1 215–1 300 MHz shall be subject to the condition that no harmful interference is caused to, and no protection claimed from, the radionavigation service authorized under No. </w:t>
            </w:r>
            <w:r w:rsidRPr="004357C3">
              <w:rPr>
                <w:rFonts w:ascii="Arial" w:hAnsi="Arial" w:cs="Arial"/>
                <w:b/>
                <w:bCs/>
                <w:sz w:val="17"/>
                <w:szCs w:val="17"/>
              </w:rPr>
              <w:t>5.331</w:t>
            </w:r>
            <w:r w:rsidRPr="004357C3">
              <w:rPr>
                <w:rFonts w:ascii="Arial" w:hAnsi="Arial" w:cs="Arial"/>
                <w:sz w:val="17"/>
                <w:szCs w:val="17"/>
              </w:rPr>
              <w:t>. Furthermore, the use of the radionavigation-satellite service in the band 1 215–1 300 MHz shall be subject to the condition that no harmful interference is caused to the radiolocation service. No.</w:t>
            </w:r>
            <w:r w:rsidRPr="004357C3">
              <w:rPr>
                <w:rFonts w:ascii="Arial" w:hAnsi="Arial" w:cs="Arial"/>
                <w:b/>
                <w:bCs/>
                <w:sz w:val="17"/>
                <w:szCs w:val="17"/>
              </w:rPr>
              <w:t xml:space="preserve"> 5.43</w:t>
            </w:r>
            <w:r w:rsidRPr="004357C3">
              <w:rPr>
                <w:rFonts w:ascii="Arial" w:hAnsi="Arial" w:cs="Arial"/>
                <w:sz w:val="17"/>
                <w:szCs w:val="17"/>
              </w:rPr>
              <w:t xml:space="preserve"> shall not apply in respect of the radiolocation service. Resolution</w:t>
            </w:r>
            <w:r w:rsidRPr="004357C3">
              <w:rPr>
                <w:rFonts w:ascii="Arial" w:hAnsi="Arial" w:cs="Arial"/>
                <w:b/>
                <w:bCs/>
                <w:sz w:val="17"/>
                <w:szCs w:val="17"/>
              </w:rPr>
              <w:t xml:space="preserve"> 608 (WRC-03)</w:t>
            </w:r>
            <w:r w:rsidRPr="004357C3">
              <w:rPr>
                <w:rFonts w:ascii="Arial" w:hAnsi="Arial" w:cs="Arial"/>
                <w:sz w:val="17"/>
                <w:szCs w:val="17"/>
              </w:rPr>
              <w:t xml:space="preserve"> shall apply. (WRC-03)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B4BBA">
              <w:rPr>
                <w:rFonts w:ascii="Arial" w:hAnsi="Arial" w:cs="Arial"/>
                <w:b/>
                <w:sz w:val="17"/>
                <w:szCs w:val="17"/>
                <w:rPrChange w:id="385" w:author="John" w:date="2016-02-07T17:49:00Z">
                  <w:rPr>
                    <w:rFonts w:ascii="Arial" w:hAnsi="Arial" w:cs="Arial"/>
                    <w:sz w:val="17"/>
                    <w:szCs w:val="17"/>
                  </w:rPr>
                </w:rPrChange>
              </w:rPr>
              <w:t>5.329A</w:t>
            </w:r>
            <w:r w:rsidRPr="004357C3">
              <w:rPr>
                <w:rFonts w:ascii="Arial" w:hAnsi="Arial" w:cs="Arial"/>
                <w:sz w:val="17"/>
                <w:szCs w:val="17"/>
              </w:rPr>
              <w:t>    Use of systems in the radionavigation-satellite service (space-to-space) operating in the bands 1 215–1 300 MHz and 1 559–1 610 MHz is not intended to provide safety service applications, and shall not impose any additional constraints on radionavigation satellite service (space to Earth) or on other systems or services operating in accordance with the Table of Frequency Allocations.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0B4BBA">
              <w:rPr>
                <w:rFonts w:ascii="Arial" w:hAnsi="Arial" w:cs="Arial"/>
                <w:b/>
                <w:sz w:val="17"/>
                <w:szCs w:val="17"/>
                <w:rPrChange w:id="386" w:author="John" w:date="2016-02-07T17:49:00Z">
                  <w:rPr>
                    <w:rFonts w:ascii="Arial" w:hAnsi="Arial" w:cs="Arial"/>
                    <w:sz w:val="17"/>
                    <w:szCs w:val="17"/>
                  </w:rPr>
                </w:rPrChange>
              </w:rPr>
              <w:t>5.330</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Angola, Saudi Arabia, Bahrain, Bangladesh, Cameroon, China, Djibouti, the United Arab Emirates, Eritrea, Ethiopia, Guyana, India, Indonesia, Iran (Islamic Republic of), Iraq, Israel, , Japan, Jordan, Kuwait, Nepal, Oman, Pakistan, the Philippines, Qatar, the Syrian Arab Republic, Somalia, Sudan, South Sudan, Chad, Togo and Yemen, the band 1 215–1 300 MHz is also allocated to the fixed and mobile services on a primary basis.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87" w:author="John" w:date="2016-02-07T17:49:00Z">
                  <w:rPr>
                    <w:rFonts w:ascii="Arial" w:hAnsi="Arial" w:cs="Arial"/>
                    <w:sz w:val="17"/>
                    <w:szCs w:val="17"/>
                  </w:rPr>
                </w:rPrChange>
              </w:rPr>
              <w:t>5.331</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Republic of Macedonia, Lesotho, Latvia, Lebanon, Liechtenstein, Lithuania, Luxembourg, Madagascar, Mali, Mauritania, Montenegro, Nigeria, Norway, Oman, Pakistan, the Netherlands, Poland, Portugal, Qatar, the Syrian Arab Republic, Dem People’s Republic of Korea, Slovakia, the United Kingdom, Serbia, Slovenia, Somalia, Sudan, South Sudan, Sri Lanka, South Africa, Sweden, Switzerland, Thailand, Togo, Turkey, Venezuela and Viet Nam the band 1 215–1 300 MHz is also </w:t>
            </w:r>
            <w:r w:rsidRPr="004357C3">
              <w:rPr>
                <w:rFonts w:ascii="Arial" w:hAnsi="Arial" w:cs="Arial"/>
                <w:sz w:val="17"/>
                <w:szCs w:val="17"/>
              </w:rPr>
              <w:lastRenderedPageBreak/>
              <w:t>allocated to the radionavigation service on a primary basis. In Canada and the United States the band 1 240–1 300 MHz is also allocated to the radionavigation service, and use of the radionavigation service shall be limited to the aeronautical radionavigation service.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88" w:author="John" w:date="2016-02-07T17:50:00Z">
                  <w:rPr>
                    <w:rFonts w:ascii="Arial" w:hAnsi="Arial" w:cs="Arial"/>
                    <w:sz w:val="17"/>
                    <w:szCs w:val="17"/>
                  </w:rPr>
                </w:rPrChange>
              </w:rPr>
              <w:lastRenderedPageBreak/>
              <w:t>5.332</w:t>
            </w:r>
            <w:r w:rsidRPr="004357C3">
              <w:rPr>
                <w:rFonts w:ascii="Arial" w:hAnsi="Arial" w:cs="Arial"/>
                <w:sz w:val="17"/>
                <w:szCs w:val="17"/>
              </w:rPr>
              <w:t>    </w:t>
            </w:r>
            <w:r w:rsidRPr="001D5E8A">
              <w:rPr>
                <w:rFonts w:ascii="Arial" w:hAnsi="Arial" w:cs="Arial"/>
                <w:spacing w:val="-2"/>
                <w:sz w:val="17"/>
                <w:szCs w:val="17"/>
              </w:rPr>
              <w:t xml:space="preserve">In the band 1 215–1 260 MHz, active </w:t>
            </w:r>
            <w:proofErr w:type="spellStart"/>
            <w:r w:rsidRPr="001D5E8A">
              <w:rPr>
                <w:rFonts w:ascii="Arial" w:hAnsi="Arial" w:cs="Arial"/>
                <w:spacing w:val="-2"/>
                <w:sz w:val="17"/>
                <w:szCs w:val="17"/>
              </w:rPr>
              <w:t>spaceborne</w:t>
            </w:r>
            <w:proofErr w:type="spellEnd"/>
            <w:r w:rsidRPr="001D5E8A">
              <w:rPr>
                <w:rFonts w:ascii="Arial" w:hAnsi="Arial" w:cs="Arial"/>
                <w:spacing w:val="-2"/>
                <w:sz w:val="17"/>
                <w:szCs w:val="17"/>
              </w:rPr>
              <w:t xml:space="preserv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ageBreakBefore/>
              <w:suppressAutoHyphens/>
              <w:autoSpaceDE w:val="0"/>
              <w:autoSpaceDN w:val="0"/>
              <w:jc w:val="left"/>
              <w:rPr>
                <w:rFonts w:ascii="Arial" w:hAnsi="Arial" w:cs="Arial"/>
                <w:sz w:val="17"/>
                <w:szCs w:val="17"/>
              </w:rPr>
            </w:pPr>
            <w:r w:rsidRPr="009D162F">
              <w:rPr>
                <w:rFonts w:ascii="Arial" w:hAnsi="Arial" w:cs="Arial"/>
                <w:b/>
                <w:sz w:val="17"/>
                <w:szCs w:val="17"/>
                <w:rPrChange w:id="389" w:author="John" w:date="2016-02-07T17:50:00Z">
                  <w:rPr>
                    <w:rFonts w:ascii="Arial" w:hAnsi="Arial" w:cs="Arial"/>
                    <w:sz w:val="17"/>
                    <w:szCs w:val="17"/>
                  </w:rPr>
                </w:rPrChange>
              </w:rPr>
              <w:lastRenderedPageBreak/>
              <w:t>5.334</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Canada and the United States, the band 1 350–1 370 MHz is also allocated to the aeronautical radionavigation service on a primary basis. (WRC-03)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90" w:author="John" w:date="2016-02-07T17:50:00Z">
                  <w:rPr>
                    <w:rFonts w:ascii="Arial" w:hAnsi="Arial" w:cs="Arial"/>
                    <w:sz w:val="17"/>
                    <w:szCs w:val="17"/>
                  </w:rPr>
                </w:rPrChange>
              </w:rPr>
              <w:t>5.335</w:t>
            </w:r>
            <w:r w:rsidRPr="004357C3">
              <w:rPr>
                <w:rFonts w:ascii="Arial" w:hAnsi="Arial" w:cs="Arial"/>
                <w:bCs/>
                <w:sz w:val="17"/>
                <w:szCs w:val="17"/>
              </w:rPr>
              <w:t>    </w:t>
            </w:r>
            <w:r w:rsidRPr="004357C3">
              <w:rPr>
                <w:rFonts w:ascii="Arial" w:hAnsi="Arial" w:cs="Arial"/>
                <w:sz w:val="17"/>
                <w:szCs w:val="17"/>
              </w:rPr>
              <w:t xml:space="preserve">In Canada and the United States in the band 1 240–1 300 MHz, active </w:t>
            </w:r>
            <w:proofErr w:type="spellStart"/>
            <w:r w:rsidRPr="004357C3">
              <w:rPr>
                <w:rFonts w:ascii="Arial" w:hAnsi="Arial" w:cs="Arial"/>
                <w:sz w:val="17"/>
                <w:szCs w:val="17"/>
              </w:rPr>
              <w:t>spaceborne</w:t>
            </w:r>
            <w:proofErr w:type="spellEnd"/>
            <w:r w:rsidRPr="004357C3">
              <w:rPr>
                <w:rFonts w:ascii="Arial" w:hAnsi="Arial" w:cs="Arial"/>
                <w:sz w:val="17"/>
                <w:szCs w:val="17"/>
              </w:rPr>
              <w:t xml:space="preserve"> sensors in the Earth exploration-satellite and space research services shall not cause interference to, claim protection from, or otherwise impose constraints on operation or development of the aeronautical radionavigation service.</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91" w:author="John" w:date="2016-02-07T17:50:00Z">
                  <w:rPr>
                    <w:rFonts w:ascii="Arial" w:hAnsi="Arial" w:cs="Arial"/>
                    <w:sz w:val="17"/>
                    <w:szCs w:val="17"/>
                  </w:rPr>
                </w:rPrChange>
              </w:rPr>
              <w:t>5.335A</w:t>
            </w:r>
            <w:r w:rsidRPr="004357C3">
              <w:rPr>
                <w:rFonts w:ascii="Arial" w:hAnsi="Arial" w:cs="Arial"/>
                <w:sz w:val="17"/>
                <w:szCs w:val="17"/>
              </w:rPr>
              <w:t xml:space="preserve">    In the band 1 260–1 300 MHz, active </w:t>
            </w:r>
            <w:proofErr w:type="spellStart"/>
            <w:r w:rsidRPr="004357C3">
              <w:rPr>
                <w:rFonts w:ascii="Arial" w:hAnsi="Arial" w:cs="Arial"/>
                <w:sz w:val="17"/>
                <w:szCs w:val="17"/>
              </w:rPr>
              <w:t>spaceborne</w:t>
            </w:r>
            <w:proofErr w:type="spellEnd"/>
            <w:r w:rsidRPr="004357C3">
              <w:rPr>
                <w:rFonts w:ascii="Arial" w:hAnsi="Arial" w:cs="Arial"/>
                <w:sz w:val="17"/>
                <w:szCs w:val="17"/>
              </w:rPr>
              <w:t xml:space="preserv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92" w:author="John" w:date="2016-02-07T17:50:00Z">
                  <w:rPr>
                    <w:rFonts w:ascii="Arial" w:hAnsi="Arial" w:cs="Arial"/>
                    <w:sz w:val="17"/>
                    <w:szCs w:val="17"/>
                  </w:rPr>
                </w:rPrChange>
              </w:rPr>
              <w:t>5.337</w:t>
            </w:r>
            <w:r w:rsidRPr="004357C3">
              <w:rPr>
                <w:rFonts w:ascii="Arial" w:hAnsi="Arial" w:cs="Arial"/>
                <w:sz w:val="17"/>
                <w:szCs w:val="17"/>
              </w:rPr>
              <w:t>    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93" w:author="John" w:date="2016-02-07T17:51:00Z">
                  <w:rPr>
                    <w:rFonts w:ascii="Arial" w:hAnsi="Arial" w:cs="Arial"/>
                    <w:sz w:val="17"/>
                    <w:szCs w:val="17"/>
                  </w:rPr>
                </w:rPrChange>
              </w:rPr>
              <w:t>5.337A</w:t>
            </w:r>
            <w:r w:rsidRPr="004357C3">
              <w:rPr>
                <w:rFonts w:ascii="Arial" w:hAnsi="Arial" w:cs="Arial"/>
                <w:sz w:val="17"/>
                <w:szCs w:val="17"/>
              </w:rPr>
              <w:t>    The use of the band 1 300–1 350 MHz by Earth stations in the radionavigation-satellite service and by stations in the radiolocation service shall not cause harmful interference to, nor constrain the operation and development, of the aeronautical-radionavigation service.</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94" w:author="John" w:date="2016-02-07T17:51:00Z">
                  <w:rPr>
                    <w:rFonts w:ascii="Arial" w:hAnsi="Arial" w:cs="Arial"/>
                    <w:sz w:val="17"/>
                    <w:szCs w:val="17"/>
                  </w:rPr>
                </w:rPrChange>
              </w:rPr>
              <w:t>5.338</w:t>
            </w:r>
            <w:r w:rsidRPr="004357C3">
              <w:rPr>
                <w:rFonts w:ascii="Arial" w:hAnsi="Arial" w:cs="Arial"/>
                <w:sz w:val="17"/>
                <w:szCs w:val="17"/>
              </w:rPr>
              <w:t>    In Kyrgyzstan, Slovakia and Turkmenistan, existing installations of the radionavigation service may continue to operate in the band 1 350–1 400</w:t>
            </w:r>
            <w:r>
              <w:rPr>
                <w:rFonts w:ascii="Arial" w:hAnsi="Arial" w:cs="Arial"/>
                <w:sz w:val="17"/>
                <w:szCs w:val="17"/>
              </w:rPr>
              <w:t> </w:t>
            </w:r>
            <w:r w:rsidRPr="004357C3">
              <w:rPr>
                <w:rFonts w:ascii="Arial" w:hAnsi="Arial" w:cs="Arial"/>
                <w:sz w:val="17"/>
                <w:szCs w:val="17"/>
              </w:rPr>
              <w:t>MHz.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395" w:author="John" w:date="2016-02-07T17:53:00Z">
                  <w:rPr>
                    <w:rFonts w:ascii="Arial" w:hAnsi="Arial" w:cs="Arial"/>
                    <w:sz w:val="17"/>
                    <w:szCs w:val="17"/>
                  </w:rPr>
                </w:rPrChange>
              </w:rPr>
              <w:t>5.338A</w:t>
            </w:r>
            <w:r w:rsidRPr="004357C3">
              <w:rPr>
                <w:rFonts w:ascii="Arial" w:hAnsi="Arial" w:cs="Arial"/>
                <w:sz w:val="17"/>
                <w:szCs w:val="17"/>
              </w:rPr>
              <w:t>    In the bands 1 350–1 400 MHz, 1 427–1 429 MHz, 1 429–1 452 MHz, 22.55–23.55 GHz, 30–</w:t>
            </w:r>
            <w:del w:id="396" w:author="John" w:date="2016-02-07T17:51:00Z">
              <w:r w:rsidRPr="004357C3" w:rsidDel="009D162F">
                <w:rPr>
                  <w:rFonts w:ascii="Arial" w:hAnsi="Arial" w:cs="Arial"/>
                  <w:sz w:val="17"/>
                  <w:szCs w:val="17"/>
                </w:rPr>
                <w:delText>31 GHz, 31–</w:delText>
              </w:r>
            </w:del>
            <w:r w:rsidRPr="004357C3">
              <w:rPr>
                <w:rFonts w:ascii="Arial" w:hAnsi="Arial" w:cs="Arial"/>
                <w:sz w:val="17"/>
                <w:szCs w:val="17"/>
              </w:rPr>
              <w:t>31.3 GHz, 49.7–50.2 GHz, 50.4–50.9 GHz</w:t>
            </w:r>
            <w:ins w:id="397" w:author="John" w:date="2016-02-07T17:52:00Z">
              <w:r>
                <w:rPr>
                  <w:rFonts w:ascii="Arial" w:hAnsi="Arial" w:cs="Arial"/>
                  <w:sz w:val="17"/>
                  <w:szCs w:val="17"/>
                </w:rPr>
                <w:t>,</w:t>
              </w:r>
            </w:ins>
            <w:del w:id="398" w:author="John" w:date="2016-02-07T17:52:00Z">
              <w:r w:rsidRPr="004357C3" w:rsidDel="009D162F">
                <w:rPr>
                  <w:rFonts w:ascii="Arial" w:hAnsi="Arial" w:cs="Arial"/>
                  <w:sz w:val="17"/>
                  <w:szCs w:val="17"/>
                </w:rPr>
                <w:delText xml:space="preserve"> and</w:delText>
              </w:r>
            </w:del>
            <w:r w:rsidRPr="004357C3">
              <w:rPr>
                <w:rFonts w:ascii="Arial" w:hAnsi="Arial" w:cs="Arial"/>
                <w:sz w:val="17"/>
                <w:szCs w:val="17"/>
              </w:rPr>
              <w:t xml:space="preserve"> 51.4–52.6 GHz</w:t>
            </w:r>
            <w:ins w:id="399" w:author="John" w:date="2016-02-07T17:52:00Z">
              <w:r>
                <w:rPr>
                  <w:rFonts w:ascii="Arial" w:hAnsi="Arial" w:cs="Arial"/>
                  <w:sz w:val="17"/>
                  <w:szCs w:val="17"/>
                </w:rPr>
                <w:t>, 81-86 GHz and 92-94 GHz</w:t>
              </w:r>
            </w:ins>
            <w:r w:rsidRPr="004357C3">
              <w:rPr>
                <w:rFonts w:ascii="Arial" w:hAnsi="Arial" w:cs="Arial"/>
                <w:sz w:val="17"/>
                <w:szCs w:val="17"/>
              </w:rPr>
              <w:t xml:space="preserve">, Resolution </w:t>
            </w:r>
            <w:r w:rsidRPr="004357C3">
              <w:rPr>
                <w:rFonts w:ascii="Arial" w:hAnsi="Arial" w:cs="Arial"/>
                <w:b/>
                <w:bCs/>
                <w:sz w:val="17"/>
                <w:szCs w:val="17"/>
              </w:rPr>
              <w:t>750 (Rev. WRC-1</w:t>
            </w:r>
            <w:del w:id="400" w:author="John" w:date="2016-02-07T17:52:00Z">
              <w:r w:rsidRPr="004357C3" w:rsidDel="009D162F">
                <w:rPr>
                  <w:rFonts w:ascii="Arial" w:hAnsi="Arial" w:cs="Arial"/>
                  <w:b/>
                  <w:bCs/>
                  <w:sz w:val="17"/>
                  <w:szCs w:val="17"/>
                </w:rPr>
                <w:delText>2</w:delText>
              </w:r>
            </w:del>
            <w:ins w:id="401" w:author="John" w:date="2016-02-07T17:52:00Z">
              <w:r>
                <w:rPr>
                  <w:rFonts w:ascii="Arial" w:hAnsi="Arial" w:cs="Arial"/>
                  <w:b/>
                  <w:bCs/>
                  <w:sz w:val="17"/>
                  <w:szCs w:val="17"/>
                </w:rPr>
                <w:t>5</w:t>
              </w:r>
            </w:ins>
            <w:r w:rsidRPr="004357C3">
              <w:rPr>
                <w:rFonts w:ascii="Arial" w:hAnsi="Arial" w:cs="Arial"/>
                <w:b/>
                <w:bCs/>
                <w:sz w:val="17"/>
                <w:szCs w:val="17"/>
              </w:rPr>
              <w:t>)</w:t>
            </w:r>
            <w:r w:rsidRPr="004357C3">
              <w:rPr>
                <w:rFonts w:ascii="Arial" w:hAnsi="Arial" w:cs="Arial"/>
                <w:sz w:val="17"/>
                <w:szCs w:val="17"/>
              </w:rPr>
              <w:t xml:space="preserve"> applies. (WRC-1</w:t>
            </w:r>
            <w:del w:id="402" w:author="John" w:date="2016-02-07T17:52:00Z">
              <w:r w:rsidRPr="004357C3" w:rsidDel="009D162F">
                <w:rPr>
                  <w:rFonts w:ascii="Arial" w:hAnsi="Arial" w:cs="Arial"/>
                  <w:sz w:val="17"/>
                  <w:szCs w:val="17"/>
                </w:rPr>
                <w:delText>2</w:delText>
              </w:r>
            </w:del>
            <w:ins w:id="403" w:author="John" w:date="2016-02-07T17:52: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9D162F">
              <w:rPr>
                <w:rFonts w:ascii="Arial" w:hAnsi="Arial" w:cs="Arial"/>
                <w:b/>
                <w:sz w:val="17"/>
                <w:szCs w:val="17"/>
                <w:rPrChange w:id="404" w:author="John" w:date="2016-02-07T17:53:00Z">
                  <w:rPr>
                    <w:rFonts w:ascii="Arial" w:hAnsi="Arial" w:cs="Arial"/>
                    <w:sz w:val="17"/>
                    <w:szCs w:val="17"/>
                  </w:rPr>
                </w:rPrChange>
              </w:rPr>
              <w:t>5.339</w:t>
            </w:r>
            <w:r w:rsidRPr="004357C3">
              <w:rPr>
                <w:rFonts w:ascii="Arial" w:hAnsi="Arial" w:cs="Arial"/>
                <w:sz w:val="17"/>
                <w:szCs w:val="17"/>
              </w:rPr>
              <w:t xml:space="preserve">    The bands 1 370–1 400 MHz, 2 640–2 655 MHz, 4 950–4 990 MHz and 15.20–15.35 GHz are also allocated to the space research (passive) and Earth exploration-satellite (passive) services on a secondary basis. </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pPr>
              <w:tabs>
                <w:tab w:val="left" w:pos="300"/>
              </w:tabs>
              <w:ind w:left="300" w:hanging="300"/>
              <w:rPr>
                <w:b/>
              </w:rPr>
            </w:pPr>
            <w:r w:rsidRPr="004357C3">
              <w:rPr>
                <w:bCs/>
              </w:rPr>
              <w:t>•</w:t>
            </w:r>
            <w:r w:rsidRPr="004357C3">
              <w:rPr>
                <w:bCs/>
              </w:rPr>
              <w:tab/>
              <w:t>No change to</w:t>
            </w:r>
            <w:r w:rsidRPr="004357C3">
              <w:t xml:space="preserve"> the status of</w:t>
            </w:r>
            <w:r w:rsidRPr="004357C3">
              <w:rPr>
                <w:bCs/>
              </w:rPr>
              <w:t xml:space="preserve"> the allocation to the radionavigation </w:t>
            </w:r>
            <w:r w:rsidRPr="00B6202D">
              <w:t>service</w:t>
            </w:r>
            <w:r w:rsidRPr="004357C3">
              <w:rPr>
                <w:bCs/>
              </w:rPr>
              <w:t xml:space="preserve"> in </w:t>
            </w:r>
            <w:del w:id="405" w:author="John" w:date="2016-02-07T17:53:00Z">
              <w:r w:rsidRPr="004357C3" w:rsidDel="009D162F">
                <w:rPr>
                  <w:bCs/>
                </w:rPr>
                <w:delText xml:space="preserve">Footnotes </w:delText>
              </w:r>
            </w:del>
            <w:ins w:id="406" w:author="John" w:date="2016-02-07T17:53:00Z">
              <w:r>
                <w:rPr>
                  <w:bCs/>
                </w:rPr>
                <w:t>Nos</w:t>
              </w:r>
              <w:r w:rsidRPr="004357C3">
                <w:rPr>
                  <w:bCs/>
                </w:rPr>
                <w:t xml:space="preserve"> </w:t>
              </w:r>
            </w:ins>
            <w:r w:rsidRPr="009D162F">
              <w:rPr>
                <w:b/>
                <w:bCs/>
                <w:rPrChange w:id="407" w:author="John" w:date="2016-02-07T17:53:00Z">
                  <w:rPr>
                    <w:bCs/>
                  </w:rPr>
                </w:rPrChange>
              </w:rPr>
              <w:t>5.331</w:t>
            </w:r>
            <w:r w:rsidRPr="004357C3">
              <w:rPr>
                <w:bCs/>
              </w:rPr>
              <w:t xml:space="preserve"> and </w:t>
            </w:r>
            <w:r w:rsidRPr="009D162F">
              <w:rPr>
                <w:b/>
                <w:bCs/>
                <w:rPrChange w:id="408" w:author="John" w:date="2016-02-07T17:53:00Z">
                  <w:rPr>
                    <w:bCs/>
                  </w:rPr>
                </w:rPrChange>
              </w:rPr>
              <w:t>5.334</w:t>
            </w:r>
            <w:r w:rsidRPr="004357C3">
              <w:rPr>
                <w:bCs/>
              </w:rPr>
              <w:t>.</w:t>
            </w:r>
          </w:p>
          <w:p w:rsidR="009F208F" w:rsidRPr="004357C3" w:rsidRDefault="009F208F" w:rsidP="009946FD">
            <w:pPr>
              <w:tabs>
                <w:tab w:val="left" w:pos="300"/>
              </w:tabs>
              <w:ind w:left="300" w:hanging="300"/>
              <w:rPr>
                <w:b/>
              </w:rPr>
            </w:pPr>
            <w:r w:rsidRPr="004357C3">
              <w:rPr>
                <w:bCs/>
              </w:rPr>
              <w:t>•</w:t>
            </w:r>
            <w:r w:rsidRPr="004357C3">
              <w:rPr>
                <w:bCs/>
              </w:rPr>
              <w:tab/>
              <w:t xml:space="preserve">No change to </w:t>
            </w:r>
            <w:del w:id="409" w:author="John" w:date="2016-02-07T17:53:00Z">
              <w:r w:rsidRPr="004357C3" w:rsidDel="009D162F">
                <w:rPr>
                  <w:bCs/>
                </w:rPr>
                <w:delText>Footno</w:delText>
              </w:r>
            </w:del>
            <w:del w:id="410" w:author="John" w:date="2016-02-07T17:54:00Z">
              <w:r w:rsidRPr="004357C3" w:rsidDel="009D162F">
                <w:rPr>
                  <w:bCs/>
                </w:rPr>
                <w:delText>te</w:delText>
              </w:r>
            </w:del>
            <w:ins w:id="411" w:author="John" w:date="2016-02-07T17:54:00Z">
              <w:r>
                <w:rPr>
                  <w:bCs/>
                </w:rPr>
                <w:t>No</w:t>
              </w:r>
            </w:ins>
            <w:r w:rsidRPr="004357C3">
              <w:rPr>
                <w:bCs/>
              </w:rPr>
              <w:t xml:space="preserve"> </w:t>
            </w:r>
            <w:r w:rsidRPr="009D162F">
              <w:rPr>
                <w:b/>
                <w:bCs/>
                <w:rPrChange w:id="412" w:author="John" w:date="2016-02-07T17:54:00Z">
                  <w:rPr>
                    <w:bCs/>
                  </w:rPr>
                </w:rPrChange>
              </w:rPr>
              <w:t>5.332</w:t>
            </w:r>
            <w:r w:rsidRPr="004357C3">
              <w:rPr>
                <w:bCs/>
              </w:rPr>
              <w:t>.</w:t>
            </w:r>
          </w:p>
          <w:p w:rsidR="009F208F" w:rsidRPr="004357C3" w:rsidRDefault="009F208F" w:rsidP="009946FD">
            <w:pPr>
              <w:tabs>
                <w:tab w:val="left" w:pos="300"/>
              </w:tabs>
              <w:ind w:left="300" w:hanging="300"/>
              <w:rPr>
                <w:b/>
              </w:rPr>
            </w:pPr>
            <w:r w:rsidRPr="004357C3">
              <w:rPr>
                <w:bCs/>
              </w:rPr>
              <w:t>•</w:t>
            </w:r>
            <w:r w:rsidRPr="004357C3">
              <w:rPr>
                <w:bCs/>
              </w:rPr>
              <w:tab/>
            </w:r>
            <w:r w:rsidRPr="00B6202D">
              <w:rPr>
                <w:bCs/>
                <w:spacing w:val="-2"/>
              </w:rPr>
              <w:t xml:space="preserve">No change to the provisions of </w:t>
            </w:r>
            <w:del w:id="413" w:author="John" w:date="2016-02-07T17:54:00Z">
              <w:r w:rsidRPr="00B6202D" w:rsidDel="009D162F">
                <w:rPr>
                  <w:bCs/>
                  <w:spacing w:val="-2"/>
                </w:rPr>
                <w:delText>Footnotes</w:delText>
              </w:r>
            </w:del>
            <w:ins w:id="414" w:author="John" w:date="2016-02-07T17:54:00Z">
              <w:r>
                <w:rPr>
                  <w:bCs/>
                  <w:spacing w:val="-2"/>
                </w:rPr>
                <w:t>Nos</w:t>
              </w:r>
            </w:ins>
            <w:r w:rsidRPr="00B6202D">
              <w:rPr>
                <w:bCs/>
                <w:spacing w:val="-2"/>
              </w:rPr>
              <w:t xml:space="preserve"> </w:t>
            </w:r>
            <w:r w:rsidRPr="009D162F">
              <w:rPr>
                <w:b/>
                <w:bCs/>
                <w:spacing w:val="-2"/>
                <w:rPrChange w:id="415" w:author="John" w:date="2016-02-07T17:54:00Z">
                  <w:rPr>
                    <w:bCs/>
                    <w:spacing w:val="-2"/>
                  </w:rPr>
                </w:rPrChange>
              </w:rPr>
              <w:t>5.329</w:t>
            </w:r>
            <w:r w:rsidRPr="00B6202D">
              <w:rPr>
                <w:bCs/>
                <w:spacing w:val="-2"/>
              </w:rPr>
              <w:t xml:space="preserve"> and </w:t>
            </w:r>
            <w:r w:rsidRPr="009D162F">
              <w:rPr>
                <w:b/>
                <w:bCs/>
                <w:spacing w:val="-2"/>
                <w:rPrChange w:id="416" w:author="John" w:date="2016-02-07T17:54:00Z">
                  <w:rPr>
                    <w:bCs/>
                    <w:spacing w:val="-2"/>
                  </w:rPr>
                </w:rPrChange>
              </w:rPr>
              <w:t>5.337A</w:t>
            </w:r>
            <w:r w:rsidRPr="00B6202D">
              <w:rPr>
                <w:bCs/>
                <w:spacing w:val="-2"/>
              </w:rPr>
              <w:t xml:space="preserve"> </w:t>
            </w:r>
            <w:r w:rsidRPr="00B6202D">
              <w:rPr>
                <w:spacing w:val="-2"/>
              </w:rPr>
              <w:t>regarding the</w:t>
            </w:r>
            <w:r w:rsidRPr="00B6202D">
              <w:rPr>
                <w:bCs/>
                <w:spacing w:val="-2"/>
              </w:rPr>
              <w:t xml:space="preserve"> protection of radar stations from the radionavigation-satellite service.</w:t>
            </w:r>
          </w:p>
          <w:p w:rsidR="009F208F" w:rsidRPr="004357C3" w:rsidRDefault="009F208F" w:rsidP="009946FD">
            <w:pPr>
              <w:tabs>
                <w:tab w:val="left" w:pos="300"/>
              </w:tabs>
              <w:ind w:left="300" w:hanging="300"/>
            </w:pPr>
            <w:r w:rsidRPr="004357C3">
              <w:rPr>
                <w:bCs/>
              </w:rPr>
              <w:t>•</w:t>
            </w:r>
            <w:r w:rsidRPr="004357C3">
              <w:rPr>
                <w:bCs/>
              </w:rPr>
              <w:tab/>
              <w:t xml:space="preserve">Support further ITU-R studies relating to Resolution </w:t>
            </w:r>
            <w:r w:rsidRPr="004357C3">
              <w:rPr>
                <w:b/>
                <w:bCs/>
              </w:rPr>
              <w:t>608</w:t>
            </w:r>
            <w:r w:rsidRPr="004357C3">
              <w:rPr>
                <w:bCs/>
              </w:rPr>
              <w:t>.</w:t>
            </w:r>
          </w:p>
        </w:tc>
      </w:tr>
    </w:tbl>
    <w:p w:rsidR="009F208F" w:rsidRDefault="009F208F" w:rsidP="009F208F"/>
    <w:p w:rsidR="009F208F" w:rsidRPr="004357C3" w:rsidRDefault="009F208F" w:rsidP="009F208F"/>
    <w:p w:rsidR="009F208F" w:rsidRPr="004357C3" w:rsidRDefault="009F208F" w:rsidP="009F208F">
      <w:r w:rsidRPr="004357C3">
        <w:lastRenderedPageBreak/>
        <w:t>On a global basis</w:t>
      </w:r>
      <w:r>
        <w:t>,</w:t>
      </w:r>
      <w:r w:rsidRPr="004357C3">
        <w:t xml:space="preserve"> the band 1</w:t>
      </w:r>
      <w:r>
        <w:t xml:space="preserve"> </w:t>
      </w:r>
      <w:r w:rsidRPr="004357C3">
        <w:t>300–1</w:t>
      </w:r>
      <w:r>
        <w:t xml:space="preserve"> </w:t>
      </w:r>
      <w:r w:rsidRPr="004357C3">
        <w:t>350 MHz (and in many countries also the band 1</w:t>
      </w:r>
      <w:r>
        <w:t xml:space="preserve"> </w:t>
      </w:r>
      <w:r w:rsidRPr="004357C3">
        <w:t>215–1</w:t>
      </w:r>
      <w:r>
        <w:t xml:space="preserve"> </w:t>
      </w:r>
      <w:r w:rsidRPr="004357C3">
        <w:t>300 MHz) is extensively used for primary surveillance radar, mainly providing long</w:t>
      </w:r>
      <w:r>
        <w:t>-</w:t>
      </w:r>
      <w:r w:rsidRPr="004357C3">
        <w:t>range independent non-cooperative airspace surveillance. This use is expected to continue to be required for the long term.</w:t>
      </w:r>
    </w:p>
    <w:p w:rsidR="009F208F" w:rsidRPr="004357C3" w:rsidRDefault="009F208F" w:rsidP="009F208F"/>
    <w:p w:rsidR="009F208F" w:rsidRPr="004357C3" w:rsidRDefault="009F208F" w:rsidP="009F208F">
      <w:r w:rsidRPr="004357C3">
        <w:t xml:space="preserve">The use of this band for GNSS signals (GPS L2, GLONASS L2, Galileo E6 and </w:t>
      </w:r>
      <w:proofErr w:type="spellStart"/>
      <w:r w:rsidRPr="004357C3">
        <w:t>Bei</w:t>
      </w:r>
      <w:del w:id="417" w:author="John" w:date="2016-02-08T10:35:00Z">
        <w:r w:rsidRPr="004357C3" w:rsidDel="00B547FD">
          <w:delText>d</w:delText>
        </w:r>
      </w:del>
      <w:ins w:id="418" w:author="John" w:date="2016-02-08T10:35:00Z">
        <w:r>
          <w:t>D</w:t>
        </w:r>
      </w:ins>
      <w:r w:rsidRPr="004357C3">
        <w:t>ou</w:t>
      </w:r>
      <w:proofErr w:type="spellEnd"/>
      <w:r w:rsidRPr="004357C3">
        <w:t xml:space="preserve"> B6) is not for civil aircraft applications.</w:t>
      </w:r>
    </w:p>
    <w:p w:rsidR="009F208F" w:rsidRPr="004357C3" w:rsidRDefault="009F208F" w:rsidP="009F208F"/>
    <w:p w:rsidR="009F208F" w:rsidRPr="004357C3" w:rsidRDefault="009F208F" w:rsidP="009F208F">
      <w:r w:rsidRPr="004357C3">
        <w:t>A new development in radar technology is the multi</w:t>
      </w:r>
      <w:r>
        <w:t>-</w:t>
      </w:r>
      <w:r w:rsidRPr="004357C3">
        <w:t>static primary surveillance radar (MSPSR). MSPSR may provide more spectrum</w:t>
      </w:r>
      <w:r>
        <w:t>-</w:t>
      </w:r>
      <w:r w:rsidRPr="004357C3">
        <w:t>efficient use of this band and better coverage at lower altitudes. However, the implementation of MSPSR is dependent on the cost and improved spectrum efficiency that can be obtained.</w:t>
      </w:r>
    </w:p>
    <w:p w:rsidR="009F208F" w:rsidRPr="004357C3" w:rsidRDefault="009F208F" w:rsidP="009F208F"/>
    <w:p w:rsidR="009F208F" w:rsidRPr="004357C3" w:rsidRDefault="009F208F" w:rsidP="009F208F">
      <w:r w:rsidRPr="004357C3">
        <w:rPr>
          <w:b/>
        </w:rPr>
        <w:t>AVIATION USE:</w:t>
      </w:r>
      <w:r w:rsidRPr="004357C3">
        <w:t xml:space="preserve"> These bands are used extensively for 23 cm (L-band) primary surveillance radar (PSR), for both </w:t>
      </w:r>
      <w:proofErr w:type="spellStart"/>
      <w:r w:rsidRPr="004357C3">
        <w:t>en</w:t>
      </w:r>
      <w:proofErr w:type="spellEnd"/>
      <w:r w:rsidRPr="004357C3">
        <w:t>-route and terminal surveillance tasks. Modern systems employing digitized plot extraction often operate on multiple frequencies and use pulse repetition frequency (PRF) discrimination where up to four or even six frequencies may be used by a single radar spaced over a band of 100 MHz. For these requirements, the band from around 1 215 to 1 370 MHz (as for example in Footnote 5.334) must be available. The band is also used extensively by other users for the long-range detection of aircraft targets. Co-located SSR and primary surveillance radar are often employed with combined plot extraction, electronic processing and display. Electronically generated labels displaying flight number and other data, i.e. altitude reported from SSR Mode C, are often added to provide a complete radar data picture.</w:t>
      </w:r>
    </w:p>
    <w:p w:rsidR="009F208F" w:rsidRPr="004357C3" w:rsidRDefault="009F208F" w:rsidP="009F208F"/>
    <w:p w:rsidR="009F208F" w:rsidRPr="004357C3" w:rsidRDefault="009F208F" w:rsidP="009F208F">
      <w:r w:rsidRPr="004357C3">
        <w:t>Twenty-three c</w:t>
      </w:r>
      <w:r>
        <w:t>enti</w:t>
      </w:r>
      <w:r w:rsidRPr="004357C3">
        <w:t>m</w:t>
      </w:r>
      <w:r>
        <w:t>etres</w:t>
      </w:r>
      <w:r w:rsidRPr="004357C3">
        <w:t xml:space="preserve"> is the preferred wavelength for long-range radar where a sufficiently large antenna can be installed to provide narrow beams in azimuth and phased arrays for beam switching for multi</w:t>
      </w:r>
      <w:r w:rsidRPr="004357C3">
        <w:noBreakHyphen/>
        <w:t>purpose mode operation.</w:t>
      </w:r>
    </w:p>
    <w:p w:rsidR="009F208F" w:rsidRDefault="009F208F" w:rsidP="009F208F">
      <w:pPr>
        <w:jc w:val="left"/>
        <w:rPr>
          <w:b/>
        </w:rPr>
      </w:pPr>
      <w:r>
        <w:rPr>
          <w:b/>
        </w:rPr>
        <w:br w:type="page"/>
      </w:r>
    </w:p>
    <w:p w:rsidR="009F208F" w:rsidRPr="004357C3" w:rsidRDefault="009F208F" w:rsidP="009F208F">
      <w:r w:rsidRPr="004357C3">
        <w:rPr>
          <w:b/>
        </w:rPr>
        <w:lastRenderedPageBreak/>
        <w:t>COMMENTARY:</w:t>
      </w:r>
      <w:r w:rsidRPr="004357C3">
        <w:t xml:space="preserve"> Under FANS recommendations, the use of primary radar is expected, in the long term, to diminish in both </w:t>
      </w:r>
      <w:proofErr w:type="spellStart"/>
      <w:r w:rsidRPr="004357C3">
        <w:t>en</w:t>
      </w:r>
      <w:proofErr w:type="spellEnd"/>
      <w:r w:rsidRPr="004357C3">
        <w:t xml:space="preserve">-route and terminal areas (Agenda Item 7 of the </w:t>
      </w:r>
      <w:r w:rsidRPr="004357C3">
        <w:rPr>
          <w:i/>
        </w:rPr>
        <w:t>Report of the Tenth Air Navigation Conference (1991)</w:t>
      </w:r>
      <w:r w:rsidRPr="004357C3">
        <w:t xml:space="preserve"> (Doc 9583) refers). The recommended replacement system is SSR Mode S or some form of ADS using air-ground data link. Future possible use of ADS or ADS-B may affect the requirements for primary or secondary radar. Primary radar with its high-level investment is, however, expected to continue to be utilized in civil aviation for many years into the future. One of the important features of primary radar is the independent role it plays in </w:t>
      </w:r>
      <w:r>
        <w:t xml:space="preserve">the </w:t>
      </w:r>
      <w:r w:rsidRPr="004357C3">
        <w:t>surveillance of airspace</w:t>
      </w:r>
      <w:r>
        <w:t>,</w:t>
      </w:r>
      <w:r w:rsidRPr="004357C3">
        <w:t xml:space="preserve"> allowing for the detection of non-cooperating aircraft.</w:t>
      </w:r>
    </w:p>
    <w:p w:rsidR="009F208F" w:rsidRPr="004357C3" w:rsidRDefault="009F208F" w:rsidP="009F208F"/>
    <w:p w:rsidR="009F208F" w:rsidRPr="005960CE" w:rsidRDefault="009F208F" w:rsidP="009F208F">
      <w:pPr>
        <w:rPr>
          <w:spacing w:val="-2"/>
        </w:rPr>
      </w:pPr>
      <w:r w:rsidRPr="005960CE">
        <w:rPr>
          <w:spacing w:val="-2"/>
        </w:rPr>
        <w:t xml:space="preserve">The Communications/Meteorology/Operations (COM/MET/OPS) Divisional Meeting (1990) (Attachment 4 to Appendix B to the report on Agenda Item 1 refers) reported the wide use of this band (and also of the band 2 700–2 900 MHz) for </w:t>
      </w:r>
      <w:proofErr w:type="spellStart"/>
      <w:r w:rsidRPr="005960CE">
        <w:rPr>
          <w:spacing w:val="-2"/>
        </w:rPr>
        <w:t>en</w:t>
      </w:r>
      <w:proofErr w:type="spellEnd"/>
      <w:r w:rsidRPr="005960CE">
        <w:rPr>
          <w:spacing w:val="-2"/>
        </w:rPr>
        <w:t>-route and terminal surveillance. Table 1 in Attachment 4 provides estimates of the use amounting to 583 radars worldwide. Paragraph 4 proposes the ICAO Position of no change to the allocation at 1 300–1 350 MHz and adjoining bands.</w:t>
      </w:r>
    </w:p>
    <w:p w:rsidR="009F208F" w:rsidRPr="004357C3" w:rsidRDefault="009F208F" w:rsidP="009F208F"/>
    <w:p w:rsidR="009F208F" w:rsidRPr="004357C3" w:rsidRDefault="009F208F" w:rsidP="009F208F">
      <w:r w:rsidRPr="004357C3">
        <w:t>The conclusion of these considerations was that these bands should be retained and protected for the foreseeable future for the operation of radar systems.</w:t>
      </w:r>
    </w:p>
    <w:p w:rsidR="009F208F" w:rsidRPr="004357C3" w:rsidRDefault="009F208F" w:rsidP="009F208F"/>
    <w:p w:rsidR="009F208F" w:rsidRPr="004357C3" w:rsidRDefault="009F208F" w:rsidP="009F208F">
      <w:pPr>
        <w:rPr>
          <w:b/>
          <w:i/>
        </w:rPr>
      </w:pPr>
      <w:r w:rsidRPr="004357C3">
        <w:rPr>
          <w:b/>
          <w:i/>
        </w:rPr>
        <w:t>Use of the band by the radionavigation-satellite service</w:t>
      </w:r>
    </w:p>
    <w:p w:rsidR="009F208F" w:rsidRPr="004357C3" w:rsidRDefault="009F208F" w:rsidP="009F208F"/>
    <w:p w:rsidR="009F208F" w:rsidRPr="004357C3" w:rsidRDefault="009F208F" w:rsidP="009F208F">
      <w:pPr>
        <w:rPr>
          <w:b/>
          <w:i/>
        </w:rPr>
      </w:pPr>
      <w:r w:rsidRPr="004357C3">
        <w:t>The band 1 215–1 300 MHz is also used for GLONASS (initially 1 246 MHz + 24 × 437.5 kHz). These frequencies are expected to be shifted in the near future (1 243.5 MHz + 14 × 437.5 kHz). The frequency 1 227.6 MHz is used for the precise positioning service (PPS, L2) of GPS, extending the accuracy of GPS. A new signal, GPS L2C</w:t>
      </w:r>
      <w:r>
        <w:t>,</w:t>
      </w:r>
      <w:r w:rsidRPr="004357C3">
        <w:t xml:space="preserve"> will soon become available for civil use. Techniques have been developed for the use of ground stations to correct for ionospheric delays (see also commentary on GNSS usage of the band 1 559–1 610 MHz).</w:t>
      </w:r>
    </w:p>
    <w:p w:rsidR="009F208F" w:rsidRPr="004357C3" w:rsidRDefault="009F208F" w:rsidP="009F208F"/>
    <w:p w:rsidR="009F208F" w:rsidRPr="004357C3" w:rsidRDefault="009F208F" w:rsidP="009F208F">
      <w:r w:rsidRPr="004357C3">
        <w:t>WRC-2000 introduced an allocation to the RNSS in the frequency bands 1 260–1 300 MHz for space-to-Earth and space-to-space direction, and 1 300–1 350 MHz for the Earth-to-space direction to meet the requirements of a proposed European civil operated satellite radionavigation system (Galileo). The service is not expected to be fully operational before about 2018. The use of the band 1 260–1 300 MHz by Galileo is not intended to support safety service applications. The components in these bands are not being considered as a part of the ICAO GNSS system.</w:t>
      </w:r>
    </w:p>
    <w:p w:rsidR="009F208F" w:rsidRPr="004357C3" w:rsidRDefault="009F208F" w:rsidP="009F208F"/>
    <w:p w:rsidR="009F208F" w:rsidRPr="004357C3" w:rsidRDefault="009F208F" w:rsidP="009F208F">
      <w:pPr>
        <w:rPr>
          <w:bCs/>
          <w:iCs/>
        </w:rPr>
      </w:pPr>
      <w:r w:rsidRPr="004357C3">
        <w:rPr>
          <w:bCs/>
          <w:iCs/>
        </w:rPr>
        <w:t>WRC-03 reviewed the allocation and decided that in the frequency band 1 215–1 300 MHz the radionavigation-satellite service shall be subject to the condition that no harmful interference is caused to, and no protection claimed from, the radionavigation service authorized under No. 5.331 (WRC-12). Furthermore, the use of the radionavigation-satellite service in the frequency band 1 215-1 300 MHz shall be subject to the condition that no harmful interference is caused to the radiolocation service. Resolution 608 resolves that no constraints in addition to those in place prior to WRC-2000 shall be placed on RNSS (space-to-Earth) frequency assignments in the frequency band 1 215 –1 260 MHz brought into use until 2 June 2000.</w:t>
      </w:r>
    </w:p>
    <w:p w:rsidR="009F208F" w:rsidRPr="004357C3" w:rsidRDefault="009F208F" w:rsidP="009F208F"/>
    <w:p w:rsidR="009F208F" w:rsidRPr="004357C3" w:rsidRDefault="009F208F" w:rsidP="009F208F">
      <w:r w:rsidRPr="004357C3">
        <w:t>Studies in ITU-R SG 8 are under</w:t>
      </w:r>
      <w:r>
        <w:t xml:space="preserve"> </w:t>
      </w:r>
      <w:r w:rsidRPr="004357C3">
        <w:t>way to further define protection criteria for primary surveillance radars.</w:t>
      </w:r>
    </w:p>
    <w:p w:rsidR="009F208F" w:rsidRPr="004357C3" w:rsidRDefault="009F208F" w:rsidP="009F208F">
      <w:pPr>
        <w:rPr>
          <w:b/>
        </w:rPr>
      </w:pPr>
    </w:p>
    <w:p w:rsidR="009F208F" w:rsidRPr="004357C3" w:rsidRDefault="009F208F" w:rsidP="009F208F">
      <w:r w:rsidRPr="004357C3">
        <w:rPr>
          <w:b/>
        </w:rPr>
        <w:t>COMMENTARY:</w:t>
      </w:r>
      <w:r w:rsidRPr="004357C3">
        <w:t xml:space="preserve"> WRC</w:t>
      </w:r>
      <w:r w:rsidRPr="004357C3">
        <w:noBreakHyphen/>
        <w:t xml:space="preserve">2000 adopted an allocation to the radio- navigation-satellite service in the space-to-space direction in this frequency band. GPS and GLONASS already operate in this frequency band in the space-to-Earth direction. The allocation improves reception of GNSS signals on board space vehicles. The Galileo and </w:t>
      </w:r>
      <w:proofErr w:type="spellStart"/>
      <w:r w:rsidRPr="004357C3">
        <w:t>Beidou</w:t>
      </w:r>
      <w:proofErr w:type="spellEnd"/>
      <w:r w:rsidRPr="004357C3">
        <w:t xml:space="preserve"> satellite navigation systems are also planning to use this frequency band.</w:t>
      </w:r>
    </w:p>
    <w:p w:rsidR="009F208F" w:rsidRDefault="009F208F" w:rsidP="009F208F">
      <w:pPr>
        <w:jc w:val="left"/>
        <w:rPr>
          <w:b/>
        </w:rPr>
      </w:pPr>
      <w:r>
        <w:rPr>
          <w:b/>
        </w:rPr>
        <w:lastRenderedPageBreak/>
        <w:br w:type="page"/>
      </w:r>
    </w:p>
    <w:p w:rsidR="009F208F" w:rsidRDefault="009F208F" w:rsidP="009F208F">
      <w:pPr>
        <w:jc w:val="left"/>
        <w:rPr>
          <w:b/>
        </w:rPr>
      </w:pPr>
    </w:p>
    <w:p w:rsidR="009F208F" w:rsidRDefault="009F208F" w:rsidP="009F208F">
      <w:pPr>
        <w:jc w:val="left"/>
        <w:rPr>
          <w:b/>
        </w:rPr>
      </w:pPr>
    </w:p>
    <w:p w:rsidR="009F208F" w:rsidRPr="004357C3" w:rsidRDefault="009F208F" w:rsidP="009F208F">
      <w:pPr>
        <w:jc w:val="center"/>
      </w:pPr>
      <w:r w:rsidRPr="004357C3">
        <w:t>This page deliberately left blank.</w:t>
      </w:r>
    </w:p>
    <w:p w:rsidR="009F208F" w:rsidRDefault="009F208F" w:rsidP="009F208F">
      <w:pPr>
        <w:jc w:val="left"/>
        <w:rPr>
          <w:b/>
        </w:rPr>
      </w:pPr>
      <w:r>
        <w:rPr>
          <w:b/>
        </w:rPr>
        <w:br w:type="page"/>
      </w:r>
    </w:p>
    <w:p w:rsidR="009F208F" w:rsidRPr="004357C3" w:rsidRDefault="009F208F" w:rsidP="009F208F">
      <w:r w:rsidRPr="004357C3">
        <w:rPr>
          <w:b/>
        </w:rPr>
        <w:lastRenderedPageBreak/>
        <w:t>Bands:</w:t>
      </w:r>
      <w:r w:rsidRPr="004357C3">
        <w:t xml:space="preserve"> Mobile-satellite bands 1 525–1 559 MHz and 1 626.5–1 660.5 MHz</w:t>
      </w:r>
    </w:p>
    <w:p w:rsidR="009F208F" w:rsidRPr="004357C3" w:rsidRDefault="009F208F" w:rsidP="009F208F">
      <w:r w:rsidRPr="004357C3">
        <w:rPr>
          <w:b/>
        </w:rPr>
        <w:t>Service:</w:t>
      </w:r>
      <w:r w:rsidRPr="004357C3">
        <w:t xml:space="preserve"> AMS(R)S (satellite communications)</w:t>
      </w:r>
    </w:p>
    <w:p w:rsidR="009F208F" w:rsidRPr="004357C3" w:rsidRDefault="009F208F" w:rsidP="009F208F"/>
    <w:p w:rsidR="009F208F" w:rsidRPr="004357C3" w:rsidRDefault="009F208F" w:rsidP="009F208F">
      <w:pPr>
        <w:pStyle w:val="BoldCentered"/>
      </w:pPr>
      <w:r w:rsidRPr="004357C3">
        <w:t>1.    Space-to-Earth</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40" w:type="dxa"/>
              <w:left w:w="100" w:type="dxa"/>
              <w:bottom w:w="4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b/>
                <w:sz w:val="17"/>
                <w:szCs w:val="17"/>
              </w:rPr>
              <w:t>1 525–1 559</w:t>
            </w:r>
          </w:p>
        </w:tc>
      </w:tr>
      <w:tr w:rsidR="009F208F" w:rsidRPr="004357C3" w:rsidTr="009946FD">
        <w:trPr>
          <w:jc w:val="center"/>
        </w:trPr>
        <w:tc>
          <w:tcPr>
            <w:tcW w:w="6000" w:type="dxa"/>
            <w:gridSpan w:val="3"/>
            <w:shd w:val="clear" w:color="auto" w:fill="D9D9D9"/>
            <w:tcMar>
              <w:top w:w="40" w:type="dxa"/>
              <w:left w:w="100" w:type="dxa"/>
              <w:bottom w:w="40" w:type="dxa"/>
              <w:right w:w="100" w:type="dxa"/>
            </w:tcMa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Region 1</w:t>
            </w:r>
          </w:p>
        </w:tc>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Region 2</w:t>
            </w:r>
          </w:p>
        </w:tc>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1 525–1 530</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SPACE OPERATION</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FIXED</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5.208B    5.351A</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Earth exploration- 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 except</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mobile    5.349</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5.341    5.342    5.350</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5.351    5.352A    5.354</w:t>
            </w:r>
          </w:p>
        </w:tc>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1 525–1 530</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SPACE OPERATION</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5.208B    5.351A</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Earth exploration- satellite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Fixed</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    5.343</w:t>
            </w: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5.341    5.351    5.354</w:t>
            </w:r>
          </w:p>
        </w:tc>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1 525–1 530</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SPACE OPERATION</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FIXED</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5.208B    5.351A</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Earth exploration- satellite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Mobile    5.349</w:t>
            </w: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b/>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5.341    5.351    5.352A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5.354</w:t>
            </w:r>
          </w:p>
        </w:tc>
      </w:tr>
      <w:tr w:rsidR="009F208F" w:rsidRPr="004357C3" w:rsidTr="009946FD">
        <w:trPr>
          <w:jc w:val="center"/>
        </w:trPr>
        <w:tc>
          <w:tcPr>
            <w:tcW w:w="6000" w:type="dxa"/>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1 530–1 535</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SPACE OPERATION</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(space-to-Earth)</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5.208B    5.351A</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5.353A</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Earth exploration- satellite</w:t>
            </w:r>
          </w:p>
          <w:p w:rsidR="009F208F" w:rsidRPr="009946FD" w:rsidRDefault="009F208F" w:rsidP="009946FD">
            <w:pPr>
              <w:spacing w:line="200" w:lineRule="exact"/>
              <w:jc w:val="left"/>
              <w:rPr>
                <w:rFonts w:ascii="Arial" w:hAnsi="Arial" w:cs="Arial"/>
                <w:b/>
                <w:sz w:val="17"/>
                <w:szCs w:val="17"/>
                <w:lang w:val="fr-CA"/>
              </w:rPr>
            </w:pPr>
            <w:proofErr w:type="spellStart"/>
            <w:r w:rsidRPr="009946FD">
              <w:rPr>
                <w:rFonts w:ascii="Arial" w:hAnsi="Arial" w:cs="Arial"/>
                <w:sz w:val="17"/>
                <w:szCs w:val="17"/>
                <w:lang w:val="fr-CA"/>
              </w:rPr>
              <w:t>Fixed</w:t>
            </w:r>
            <w:proofErr w:type="spellEnd"/>
          </w:p>
          <w:p w:rsidR="009F208F" w:rsidRPr="009946FD" w:rsidRDefault="009F208F" w:rsidP="009946FD">
            <w:pPr>
              <w:spacing w:line="200" w:lineRule="exact"/>
              <w:jc w:val="left"/>
              <w:rPr>
                <w:rFonts w:ascii="Arial" w:hAnsi="Arial" w:cs="Arial"/>
                <w:b/>
                <w:sz w:val="17"/>
                <w:szCs w:val="17"/>
                <w:lang w:val="fr-CA"/>
              </w:rPr>
            </w:pPr>
            <w:r w:rsidRPr="009946FD">
              <w:rPr>
                <w:rFonts w:ascii="Arial" w:hAnsi="Arial" w:cs="Arial"/>
                <w:sz w:val="17"/>
                <w:szCs w:val="17"/>
                <w:lang w:val="fr-CA"/>
              </w:rPr>
              <w:t xml:space="preserve">Mobile </w:t>
            </w:r>
            <w:proofErr w:type="spellStart"/>
            <w:r w:rsidRPr="009946FD">
              <w:rPr>
                <w:rFonts w:ascii="Arial" w:hAnsi="Arial" w:cs="Arial"/>
                <w:sz w:val="17"/>
                <w:szCs w:val="17"/>
                <w:lang w:val="fr-CA"/>
              </w:rPr>
              <w:t>except</w:t>
            </w:r>
            <w:proofErr w:type="spellEnd"/>
            <w:r w:rsidRPr="009946FD">
              <w:rPr>
                <w:rFonts w:ascii="Arial" w:hAnsi="Arial" w:cs="Arial"/>
                <w:sz w:val="17"/>
                <w:szCs w:val="17"/>
                <w:lang w:val="fr-CA"/>
              </w:rPr>
              <w:t xml:space="preserve"> </w:t>
            </w: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mobile</w:t>
            </w:r>
          </w:p>
          <w:p w:rsidR="009F208F" w:rsidRPr="009946FD" w:rsidRDefault="009F208F" w:rsidP="009946FD">
            <w:pPr>
              <w:spacing w:line="200" w:lineRule="exact"/>
              <w:jc w:val="left"/>
              <w:rPr>
                <w:rFonts w:ascii="Arial" w:hAnsi="Arial" w:cs="Arial"/>
                <w:b/>
                <w:sz w:val="17"/>
                <w:szCs w:val="17"/>
                <w:lang w:val="fr-CA"/>
              </w:rPr>
            </w:pPr>
          </w:p>
          <w:p w:rsidR="009F208F" w:rsidRPr="009946FD" w:rsidRDefault="009F208F" w:rsidP="009946FD">
            <w:pPr>
              <w:spacing w:line="200" w:lineRule="exact"/>
              <w:jc w:val="left"/>
              <w:rPr>
                <w:rFonts w:ascii="Arial" w:hAnsi="Arial" w:cs="Arial"/>
                <w:sz w:val="17"/>
                <w:szCs w:val="17"/>
                <w:lang w:val="fr-CA"/>
              </w:rPr>
            </w:pPr>
            <w:r w:rsidRPr="009946FD">
              <w:rPr>
                <w:rFonts w:ascii="Arial" w:hAnsi="Arial" w:cs="Arial"/>
                <w:sz w:val="17"/>
                <w:szCs w:val="17"/>
                <w:lang w:val="fr-CA"/>
              </w:rPr>
              <w:t>5.341    5.342    5.351</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5.354</w:t>
            </w:r>
          </w:p>
        </w:tc>
        <w:tc>
          <w:tcPr>
            <w:tcW w:w="6000" w:type="dxa"/>
            <w:gridSpan w:val="2"/>
            <w:tcBorders>
              <w:bottom w:val="single" w:sz="2" w:space="0" w:color="auto"/>
            </w:tcBorders>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1 530–1 535</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SPACE OPERATION (space-to-Earth)</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xml:space="preserve">MOBILE-SATELLITE (space-to-Earth) </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5.208B    5.351A    5.353A</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Earth exploration-satellite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Fixed</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Mobile    5.343</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5.341    5.351    5.354</w:t>
            </w:r>
          </w:p>
        </w:tc>
      </w:tr>
      <w:tr w:rsidR="009F208F" w:rsidRPr="004357C3" w:rsidTr="009946FD">
        <w:trPr>
          <w:jc w:val="center"/>
        </w:trPr>
        <w:tc>
          <w:tcPr>
            <w:tcW w:w="6000" w:type="dxa"/>
            <w:tcBorders>
              <w:right w:val="nil"/>
            </w:tcBorders>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b/>
                <w:sz w:val="17"/>
                <w:szCs w:val="17"/>
              </w:rPr>
            </w:pPr>
            <w:r w:rsidRPr="004357C3">
              <w:rPr>
                <w:rFonts w:ascii="Arial" w:hAnsi="Arial" w:cs="Arial"/>
                <w:b/>
                <w:sz w:val="17"/>
                <w:szCs w:val="17"/>
              </w:rPr>
              <w:t>1 535–1 559</w:t>
            </w:r>
          </w:p>
        </w:tc>
        <w:tc>
          <w:tcPr>
            <w:tcW w:w="6000" w:type="dxa"/>
            <w:gridSpan w:val="2"/>
            <w:tcBorders>
              <w:left w:val="nil"/>
            </w:tcBorders>
            <w:shd w:val="clear" w:color="auto" w:fill="D9D9D9"/>
            <w:tcMar>
              <w:top w:w="40" w:type="dxa"/>
              <w:left w:w="100" w:type="dxa"/>
              <w:bottom w:w="4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 (space-to-Earth)</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5.208B    5.351A    5.341    5.351    5.353A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5.354    5.355    5.356    5.357    5.357A    5.359</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5.362A</w:t>
            </w:r>
          </w:p>
        </w:tc>
      </w:tr>
    </w:tbl>
    <w:p w:rsidR="009F208F" w:rsidRPr="004357C3" w:rsidRDefault="009F208F" w:rsidP="009F208F"/>
    <w:p w:rsidR="009F208F" w:rsidRPr="004357C3" w:rsidRDefault="009F208F" w:rsidP="009F208F">
      <w:pPr>
        <w:pStyle w:val="BoldCentered"/>
      </w:pPr>
      <w:r w:rsidRPr="004357C3">
        <w:t>2.    Earth-to-space</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6"/>
        <w:gridCol w:w="1992"/>
        <w:gridCol w:w="1998"/>
        <w:gridCol w:w="1998"/>
        <w:gridCol w:w="6"/>
      </w:tblGrid>
      <w:tr w:rsidR="009F208F" w:rsidRPr="004357C3" w:rsidTr="009946FD">
        <w:trPr>
          <w:gridBefore w:val="1"/>
          <w:wBefore w:w="6" w:type="dxa"/>
          <w:jc w:val="center"/>
        </w:trPr>
        <w:tc>
          <w:tcPr>
            <w:tcW w:w="5994" w:type="dxa"/>
            <w:gridSpan w:val="4"/>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1 626.5–1 660.5</w:t>
            </w:r>
          </w:p>
        </w:tc>
      </w:tr>
      <w:tr w:rsidR="009F208F" w:rsidRPr="004357C3" w:rsidTr="009946FD">
        <w:trPr>
          <w:gridAfter w:val="1"/>
          <w:wAfter w:w="6" w:type="dxa"/>
          <w:jc w:val="center"/>
        </w:trPr>
        <w:tc>
          <w:tcPr>
            <w:tcW w:w="5994" w:type="dxa"/>
            <w:gridSpan w:val="4"/>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lastRenderedPageBreak/>
              <w:t>Allocation to Services</w:t>
            </w:r>
          </w:p>
        </w:tc>
      </w:tr>
      <w:tr w:rsidR="009F208F" w:rsidRPr="004357C3" w:rsidTr="009946FD">
        <w:trPr>
          <w:gridAfter w:val="1"/>
          <w:wAfter w:w="6" w:type="dxa"/>
          <w:jc w:val="center"/>
        </w:trPr>
        <w:tc>
          <w:tcPr>
            <w:tcW w:w="1998" w:type="dxa"/>
            <w:gridSpan w:val="2"/>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1998"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1998"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gridAfter w:val="1"/>
          <w:wAfter w:w="6" w:type="dxa"/>
          <w:jc w:val="center"/>
        </w:trPr>
        <w:tc>
          <w:tcPr>
            <w:tcW w:w="1998" w:type="dxa"/>
            <w:gridSpan w:val="2"/>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1 626.5–1 660</w:t>
            </w:r>
          </w:p>
        </w:tc>
        <w:tc>
          <w:tcPr>
            <w:tcW w:w="3996"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MOBILE-SATELLITE (Earth-to-space)    5.351A</w:t>
            </w:r>
          </w:p>
          <w:p w:rsidR="009F208F" w:rsidRPr="004357C3" w:rsidRDefault="009F208F" w:rsidP="009946FD">
            <w:pPr>
              <w:jc w:val="left"/>
              <w:rPr>
                <w:rFonts w:ascii="Arial" w:hAnsi="Arial" w:cs="Arial"/>
                <w:sz w:val="17"/>
                <w:szCs w:val="17"/>
              </w:rPr>
            </w:pPr>
            <w:r w:rsidRPr="004357C3">
              <w:rPr>
                <w:rFonts w:ascii="Arial" w:hAnsi="Arial" w:cs="Arial"/>
                <w:sz w:val="17"/>
                <w:szCs w:val="17"/>
              </w:rPr>
              <w:t>5.341    5.351    5.351A    5.353A    5.354    5.355</w:t>
            </w:r>
          </w:p>
          <w:p w:rsidR="009F208F" w:rsidRPr="004357C3" w:rsidRDefault="009F208F" w:rsidP="009946FD">
            <w:pPr>
              <w:jc w:val="left"/>
              <w:rPr>
                <w:rFonts w:ascii="Arial" w:hAnsi="Arial" w:cs="Arial"/>
                <w:sz w:val="17"/>
                <w:szCs w:val="17"/>
              </w:rPr>
            </w:pPr>
            <w:r w:rsidRPr="004357C3">
              <w:rPr>
                <w:rFonts w:ascii="Arial" w:hAnsi="Arial" w:cs="Arial"/>
                <w:sz w:val="17"/>
                <w:szCs w:val="17"/>
              </w:rPr>
              <w:t>5.357A    5.359    5.362A    5.374    5.375    5.376</w:t>
            </w:r>
          </w:p>
        </w:tc>
      </w:tr>
      <w:tr w:rsidR="009F208F" w:rsidRPr="004357C3" w:rsidTr="009946FD">
        <w:trPr>
          <w:gridAfter w:val="1"/>
          <w:wAfter w:w="6" w:type="dxa"/>
          <w:jc w:val="center"/>
        </w:trPr>
        <w:tc>
          <w:tcPr>
            <w:tcW w:w="1998" w:type="dxa"/>
            <w:gridSpan w:val="2"/>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1 660–1 660.5</w:t>
            </w:r>
          </w:p>
        </w:tc>
        <w:tc>
          <w:tcPr>
            <w:tcW w:w="3996"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MOBILE-SATELLITE (Earth-to-space)    5.351A</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 ASTRONOMY</w:t>
            </w:r>
          </w:p>
          <w:p w:rsidR="009F208F" w:rsidRPr="004357C3" w:rsidRDefault="009F208F" w:rsidP="009946FD">
            <w:pPr>
              <w:jc w:val="left"/>
              <w:rPr>
                <w:rFonts w:ascii="Arial" w:hAnsi="Arial" w:cs="Arial"/>
                <w:sz w:val="17"/>
                <w:szCs w:val="17"/>
              </w:rPr>
            </w:pPr>
            <w:r w:rsidRPr="004357C3">
              <w:rPr>
                <w:rFonts w:ascii="Arial" w:hAnsi="Arial" w:cs="Arial"/>
                <w:sz w:val="17"/>
                <w:szCs w:val="17"/>
              </w:rPr>
              <w:t>5.149    5.341    5.351    5.351A    5.354    5.362A</w:t>
            </w:r>
          </w:p>
          <w:p w:rsidR="009F208F" w:rsidRPr="004357C3" w:rsidRDefault="009F208F" w:rsidP="009946FD">
            <w:pPr>
              <w:jc w:val="left"/>
              <w:rPr>
                <w:rFonts w:ascii="Arial" w:hAnsi="Arial" w:cs="Arial"/>
                <w:sz w:val="17"/>
                <w:szCs w:val="17"/>
              </w:rPr>
            </w:pPr>
            <w:r w:rsidRPr="004357C3">
              <w:rPr>
                <w:rFonts w:ascii="Arial" w:hAnsi="Arial" w:cs="Arial"/>
                <w:sz w:val="17"/>
                <w:szCs w:val="17"/>
              </w:rPr>
              <w:t>5.376A</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55102D">
              <w:rPr>
                <w:rFonts w:ascii="Arial" w:hAnsi="Arial" w:cs="Arial"/>
                <w:b/>
                <w:sz w:val="17"/>
                <w:szCs w:val="17"/>
                <w:rPrChange w:id="419" w:author="John" w:date="2016-02-07T18:00:00Z">
                  <w:rPr>
                    <w:rFonts w:ascii="Arial" w:hAnsi="Arial" w:cs="Arial"/>
                    <w:sz w:val="17"/>
                    <w:szCs w:val="17"/>
                  </w:rPr>
                </w:rPrChange>
              </w:rPr>
              <w:t>5.149</w:t>
            </w:r>
            <w:r w:rsidRPr="004357C3">
              <w:rPr>
                <w:rFonts w:ascii="Arial" w:hAnsi="Arial" w:cs="Arial"/>
                <w:sz w:val="17"/>
                <w:szCs w:val="17"/>
              </w:rPr>
              <w:t xml:space="preserve">    In making assignments to stations of other services to which the bands: ... 1 660–1 670 MHz, ... are allocated, administrations are urged to take all practicable steps to protect the radio astronomy service from harmful interference. Emissions from </w:t>
            </w:r>
            <w:proofErr w:type="spellStart"/>
            <w:r w:rsidRPr="004357C3">
              <w:rPr>
                <w:rFonts w:ascii="Arial" w:hAnsi="Arial" w:cs="Arial"/>
                <w:sz w:val="17"/>
                <w:szCs w:val="17"/>
              </w:rPr>
              <w:t>spaceborne</w:t>
            </w:r>
            <w:proofErr w:type="spellEnd"/>
            <w:r w:rsidRPr="004357C3">
              <w:rPr>
                <w:rFonts w:ascii="Arial" w:hAnsi="Arial" w:cs="Arial"/>
                <w:sz w:val="17"/>
                <w:szCs w:val="17"/>
              </w:rPr>
              <w:t xml:space="preserve"> or airborne stations can be particularly serious sources of interference to the radio astronomy service (see Nos. </w:t>
            </w:r>
            <w:r w:rsidRPr="004357C3">
              <w:rPr>
                <w:rFonts w:ascii="Arial" w:hAnsi="Arial" w:cs="Arial"/>
                <w:b/>
                <w:sz w:val="17"/>
                <w:szCs w:val="17"/>
              </w:rPr>
              <w:t>4.5</w:t>
            </w:r>
            <w:r w:rsidRPr="004357C3">
              <w:rPr>
                <w:rFonts w:ascii="Arial" w:hAnsi="Arial" w:cs="Arial"/>
                <w:sz w:val="17"/>
                <w:szCs w:val="17"/>
              </w:rPr>
              <w:t xml:space="preserve"> and </w:t>
            </w:r>
            <w:r w:rsidRPr="004357C3">
              <w:rPr>
                <w:rFonts w:ascii="Arial" w:hAnsi="Arial" w:cs="Arial"/>
                <w:b/>
                <w:sz w:val="17"/>
                <w:szCs w:val="17"/>
              </w:rPr>
              <w:t>4.6</w:t>
            </w:r>
            <w:r w:rsidRPr="004357C3">
              <w:rPr>
                <w:rFonts w:ascii="Arial" w:hAnsi="Arial" w:cs="Arial"/>
                <w:sz w:val="17"/>
                <w:szCs w:val="17"/>
              </w:rPr>
              <w:t xml:space="preserve"> and Article </w:t>
            </w:r>
            <w:r w:rsidRPr="004357C3">
              <w:rPr>
                <w:rFonts w:ascii="Arial" w:hAnsi="Arial" w:cs="Arial"/>
                <w:b/>
                <w:sz w:val="17"/>
                <w:szCs w:val="17"/>
              </w:rPr>
              <w:t>29</w:t>
            </w:r>
            <w:r w:rsidRPr="004357C3">
              <w:rPr>
                <w:rFonts w:ascii="Arial" w:hAnsi="Arial" w:cs="Arial"/>
                <w:sz w:val="17"/>
                <w:szCs w:val="17"/>
              </w:rPr>
              <w:t>)</w:t>
            </w:r>
            <w:r>
              <w:rPr>
                <w:rFonts w:ascii="Arial" w:hAnsi="Arial" w:cs="Arial"/>
                <w:sz w:val="17"/>
                <w:szCs w:val="17"/>
              </w:rPr>
              <w:t>.</w:t>
            </w:r>
            <w:r w:rsidRPr="004357C3">
              <w:rPr>
                <w:rFonts w:ascii="Arial" w:hAnsi="Arial" w:cs="Arial"/>
                <w:sz w:val="17"/>
                <w:szCs w:val="17"/>
              </w:rPr>
              <w:t xml:space="preserve">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55102D">
              <w:rPr>
                <w:rFonts w:ascii="Arial" w:hAnsi="Arial" w:cs="Arial"/>
                <w:b/>
                <w:bCs/>
                <w:sz w:val="17"/>
                <w:szCs w:val="17"/>
                <w:rPrChange w:id="420" w:author="John" w:date="2016-02-07T18:01:00Z">
                  <w:rPr>
                    <w:rFonts w:ascii="Arial" w:hAnsi="Arial" w:cs="Arial"/>
                    <w:bCs/>
                    <w:sz w:val="17"/>
                    <w:szCs w:val="17"/>
                  </w:rPr>
                </w:rPrChange>
              </w:rPr>
              <w:t>5.208B</w:t>
            </w:r>
            <w:r w:rsidRPr="004357C3">
              <w:rPr>
                <w:rFonts w:ascii="Arial" w:hAnsi="Arial" w:cs="Arial"/>
                <w:bCs/>
                <w:sz w:val="17"/>
                <w:szCs w:val="17"/>
              </w:rPr>
              <w:t>    In the bands …1 525</w:t>
            </w:r>
            <w:r>
              <w:rPr>
                <w:rFonts w:ascii="Arial" w:hAnsi="Arial" w:cs="Arial"/>
                <w:bCs/>
                <w:sz w:val="17"/>
                <w:szCs w:val="17"/>
              </w:rPr>
              <w:t>–</w:t>
            </w:r>
            <w:r w:rsidRPr="004357C3">
              <w:rPr>
                <w:rFonts w:ascii="Arial" w:hAnsi="Arial" w:cs="Arial"/>
                <w:bCs/>
                <w:sz w:val="17"/>
                <w:szCs w:val="17"/>
              </w:rPr>
              <w:t xml:space="preserve">1 610 MHz … Resolution </w:t>
            </w:r>
            <w:r w:rsidRPr="004357C3">
              <w:rPr>
                <w:rFonts w:ascii="Arial" w:hAnsi="Arial" w:cs="Arial"/>
                <w:b/>
                <w:sz w:val="17"/>
                <w:szCs w:val="17"/>
              </w:rPr>
              <w:t>739 (Rev. WRC-07)</w:t>
            </w:r>
            <w:r w:rsidRPr="004357C3">
              <w:rPr>
                <w:rFonts w:ascii="Arial" w:hAnsi="Arial" w:cs="Arial"/>
                <w:bCs/>
                <w:sz w:val="17"/>
                <w:szCs w:val="17"/>
              </w:rPr>
              <w:t xml:space="preserve"> applies.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suppressAutoHyphens/>
              <w:autoSpaceDE w:val="0"/>
              <w:autoSpaceDN w:val="0"/>
              <w:rPr>
                <w:rFonts w:ascii="Arial" w:hAnsi="Arial" w:cs="Arial"/>
                <w:sz w:val="17"/>
                <w:szCs w:val="17"/>
              </w:rPr>
            </w:pPr>
            <w:r w:rsidRPr="0055102D">
              <w:rPr>
                <w:rFonts w:ascii="Arial" w:hAnsi="Arial" w:cs="Arial"/>
                <w:b/>
                <w:sz w:val="17"/>
                <w:szCs w:val="17"/>
                <w:rPrChange w:id="421" w:author="John" w:date="2016-02-07T18:01:00Z">
                  <w:rPr>
                    <w:rFonts w:ascii="Arial" w:hAnsi="Arial" w:cs="Arial"/>
                    <w:sz w:val="17"/>
                    <w:szCs w:val="17"/>
                  </w:rPr>
                </w:rPrChange>
              </w:rPr>
              <w:t>5.341</w:t>
            </w:r>
            <w:r w:rsidRPr="004357C3">
              <w:rPr>
                <w:rFonts w:ascii="Arial" w:hAnsi="Arial" w:cs="Arial"/>
                <w:sz w:val="17"/>
                <w:szCs w:val="17"/>
              </w:rPr>
              <w:t xml:space="preserve">    In the bands 1 400–1 727 MHz, 101–120 GHz and 197–220 GHz, passive research is being conducted by some countries in a programme for the search for intentional emissions of </w:t>
            </w:r>
            <w:proofErr w:type="spellStart"/>
            <w:r w:rsidRPr="004357C3">
              <w:rPr>
                <w:rFonts w:ascii="Arial" w:hAnsi="Arial" w:cs="Arial"/>
                <w:sz w:val="17"/>
                <w:szCs w:val="17"/>
              </w:rPr>
              <w:t>extraterrestrial</w:t>
            </w:r>
            <w:proofErr w:type="spellEnd"/>
            <w:r w:rsidRPr="004357C3">
              <w:rPr>
                <w:rFonts w:ascii="Arial" w:hAnsi="Arial" w:cs="Arial"/>
                <w:sz w:val="17"/>
                <w:szCs w:val="17"/>
              </w:rPr>
              <w:t xml:space="preserve"> origin.</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2" w:author="John" w:date="2016-02-07T18:02:00Z">
                  <w:rPr>
                    <w:rFonts w:ascii="Arial" w:hAnsi="Arial" w:cs="Arial"/>
                    <w:sz w:val="17"/>
                    <w:szCs w:val="17"/>
                  </w:rPr>
                </w:rPrChange>
              </w:rPr>
              <w:t>5.342</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Armenia, Azerbaijan, Belarus, the Russian Federation, Uzbekistan, Kyrgyzstan and Ukraine, the band 1 429–1 535 MHz, and in Bulgaria the band 1 525-1 535 MHz, are also allocated to the aeronautical mobile service on a primary basis exclusively for the purposes of aeronautical telemetry within the national territory. As of 1 April 2007, the use of the band 1 452–1 492 MHz is subject to agreement between the administrations concerned.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3" w:author="John" w:date="2016-02-07T18:02:00Z">
                  <w:rPr>
                    <w:rFonts w:ascii="Arial" w:hAnsi="Arial" w:cs="Arial"/>
                    <w:sz w:val="17"/>
                    <w:szCs w:val="17"/>
                  </w:rPr>
                </w:rPrChange>
              </w:rPr>
              <w:t>5.343</w:t>
            </w:r>
            <w:r w:rsidRPr="004357C3">
              <w:rPr>
                <w:rFonts w:ascii="Arial" w:hAnsi="Arial" w:cs="Arial"/>
                <w:sz w:val="17"/>
                <w:szCs w:val="17"/>
              </w:rPr>
              <w:t>    In Region 2, the use of the band 1 435–1 535 MHz by the aeronautical mobile service for telemetry has priority over other uses by the mobile service.</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4" w:author="John" w:date="2016-02-07T18:02:00Z">
                  <w:rPr>
                    <w:rFonts w:ascii="Arial" w:hAnsi="Arial" w:cs="Arial"/>
                    <w:sz w:val="17"/>
                    <w:szCs w:val="17"/>
                  </w:rPr>
                </w:rPrChange>
              </w:rPr>
              <w:t>5.349</w:t>
            </w:r>
            <w:r w:rsidRPr="004357C3">
              <w:rPr>
                <w:rFonts w:ascii="Arial" w:hAnsi="Arial" w:cs="Arial"/>
                <w:sz w:val="17"/>
                <w:szCs w:val="17"/>
              </w:rPr>
              <w:t>    </w:t>
            </w:r>
            <w:r w:rsidRPr="00A80890">
              <w:rPr>
                <w:rFonts w:ascii="Arial" w:hAnsi="Arial" w:cs="Arial"/>
                <w:i/>
                <w:spacing w:val="-2"/>
                <w:sz w:val="17"/>
                <w:szCs w:val="17"/>
              </w:rPr>
              <w:t>Different category of service:</w:t>
            </w:r>
            <w:r w:rsidRPr="00A80890">
              <w:rPr>
                <w:rFonts w:ascii="Arial" w:hAnsi="Arial" w:cs="Arial"/>
                <w:spacing w:val="-2"/>
                <w:sz w:val="17"/>
                <w:szCs w:val="17"/>
              </w:rPr>
              <w:t xml:space="preserve"> in Saudi Arabia, Azerbaijan, Bahrain, Cameroon, Egypt, France, Iran (Islamic Republic of), Iraq, Israel, Kazakhstan, Kuwait, The Former Yugoslav Republic of Macedonia, Lebanon, Morocco, Qatar, Syrian Arab Republic, Kyrgyzstan, Turkmenistan and Yemen, the allocation of the band 1 525–1 530 MHz to the mobile, except aeronautical mobile, service is on a primary basis (see No. </w:t>
            </w:r>
            <w:r w:rsidRPr="00A80890">
              <w:rPr>
                <w:rFonts w:ascii="Arial" w:hAnsi="Arial" w:cs="Arial"/>
                <w:b/>
                <w:spacing w:val="-2"/>
                <w:sz w:val="17"/>
                <w:szCs w:val="17"/>
              </w:rPr>
              <w:t>5.33</w:t>
            </w:r>
            <w:r w:rsidRPr="00A80890">
              <w:rPr>
                <w:rFonts w:ascii="Arial" w:hAnsi="Arial" w:cs="Arial"/>
                <w:spacing w:val="-2"/>
                <w:sz w:val="17"/>
                <w:szCs w:val="17"/>
              </w:rPr>
              <w:t>).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5" w:author="John" w:date="2016-02-07T18:02:00Z">
                  <w:rPr>
                    <w:rFonts w:ascii="Arial" w:hAnsi="Arial" w:cs="Arial"/>
                    <w:sz w:val="17"/>
                    <w:szCs w:val="17"/>
                  </w:rPr>
                </w:rPrChange>
              </w:rPr>
              <w:t>5.350</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Azerbaijan, Kyrgyzstan and Turkmenistan, the band 1 525–1 530 MHz is also allocated to the aeronautical mobile service on a primary basis.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6" w:author="John" w:date="2016-02-07T18:03:00Z">
                  <w:rPr>
                    <w:rFonts w:ascii="Arial" w:hAnsi="Arial" w:cs="Arial"/>
                    <w:sz w:val="17"/>
                    <w:szCs w:val="17"/>
                  </w:rPr>
                </w:rPrChange>
              </w:rPr>
              <w:t>5.351</w:t>
            </w:r>
            <w:r w:rsidRPr="004357C3">
              <w:rPr>
                <w:rFonts w:ascii="Arial" w:hAnsi="Arial" w:cs="Arial"/>
                <w:sz w:val="17"/>
                <w:szCs w:val="17"/>
              </w:rPr>
              <w:t>    The bands 1 525–1 544 MHz, 1 545–1 559 MHz, 1 626.5– 1 645.5 MHz, 1 646.5–1660.5 MHz shall not be used for feeder links of any service. In exceptional circumstances, however, an earth station at a specified fixed point in any of the mobile-satellite services may be authorized by an administration to communicate via space stations using these bands.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7" w:author="John" w:date="2016-02-07T18:03:00Z">
                  <w:rPr>
                    <w:rFonts w:ascii="Arial" w:hAnsi="Arial" w:cs="Arial"/>
                    <w:sz w:val="17"/>
                    <w:szCs w:val="17"/>
                  </w:rPr>
                </w:rPrChange>
              </w:rPr>
              <w:t>5.351A</w:t>
            </w:r>
            <w:r w:rsidRPr="004357C3">
              <w:rPr>
                <w:rFonts w:ascii="Arial" w:hAnsi="Arial" w:cs="Arial"/>
                <w:sz w:val="17"/>
                <w:szCs w:val="17"/>
              </w:rPr>
              <w:t>    For the use of the bands 1 518–1 544 MHz, 1 545–1 559 MHz, 1 610–1 645.5 MHz, 1 646.5–1 660.5 MHz, 1 668–1 675 MHz, 1 980–2 010 MHz, 2 170–2 200 MHz, 2 483.5–2 500 MHz, 2 500–2 520 MHz and 2 670–</w:t>
            </w:r>
            <w:r w:rsidRPr="004357C3">
              <w:rPr>
                <w:rFonts w:ascii="Arial" w:hAnsi="Arial" w:cs="Arial"/>
                <w:sz w:val="17"/>
                <w:szCs w:val="17"/>
              </w:rPr>
              <w:lastRenderedPageBreak/>
              <w:t xml:space="preserve">2 690 MHz by the mobile-satellite service, see Resolutions </w:t>
            </w:r>
            <w:r w:rsidRPr="004357C3">
              <w:rPr>
                <w:rFonts w:ascii="Arial" w:hAnsi="Arial" w:cs="Arial"/>
                <w:b/>
                <w:sz w:val="17"/>
                <w:szCs w:val="17"/>
              </w:rPr>
              <w:t>212</w:t>
            </w:r>
            <w:r w:rsidRPr="004357C3">
              <w:rPr>
                <w:rFonts w:ascii="Arial" w:hAnsi="Arial" w:cs="Arial"/>
                <w:sz w:val="17"/>
                <w:szCs w:val="17"/>
              </w:rPr>
              <w:t xml:space="preserve"> </w:t>
            </w:r>
            <w:r w:rsidRPr="004357C3">
              <w:rPr>
                <w:rFonts w:ascii="Arial" w:hAnsi="Arial" w:cs="Arial"/>
                <w:b/>
                <w:sz w:val="17"/>
                <w:szCs w:val="17"/>
              </w:rPr>
              <w:t>(Rev. WRC</w:t>
            </w:r>
            <w:r w:rsidRPr="004357C3">
              <w:rPr>
                <w:rFonts w:ascii="Arial" w:hAnsi="Arial" w:cs="Arial"/>
                <w:b/>
                <w:sz w:val="17"/>
                <w:szCs w:val="17"/>
              </w:rPr>
              <w:noBreakHyphen/>
              <w:t>07)</w:t>
            </w:r>
            <w:r w:rsidRPr="004357C3">
              <w:rPr>
                <w:rFonts w:ascii="Arial" w:hAnsi="Arial" w:cs="Arial"/>
                <w:sz w:val="17"/>
                <w:szCs w:val="17"/>
              </w:rPr>
              <w:t xml:space="preserve"> and </w:t>
            </w:r>
            <w:r w:rsidRPr="004357C3">
              <w:rPr>
                <w:rFonts w:ascii="Arial" w:hAnsi="Arial" w:cs="Arial"/>
                <w:b/>
                <w:sz w:val="17"/>
                <w:szCs w:val="17"/>
              </w:rPr>
              <w:t>225</w:t>
            </w:r>
            <w:r w:rsidRPr="004357C3">
              <w:rPr>
                <w:rFonts w:ascii="Arial" w:hAnsi="Arial" w:cs="Arial"/>
                <w:sz w:val="17"/>
                <w:szCs w:val="17"/>
              </w:rPr>
              <w:t xml:space="preserve"> </w:t>
            </w:r>
            <w:r w:rsidRPr="004357C3">
              <w:rPr>
                <w:rFonts w:ascii="Arial" w:hAnsi="Arial" w:cs="Arial"/>
                <w:b/>
                <w:sz w:val="17"/>
                <w:szCs w:val="17"/>
              </w:rPr>
              <w:t>(Rev. WRC-12)</w:t>
            </w:r>
            <w:r w:rsidRPr="004357C3">
              <w:rPr>
                <w:rFonts w:ascii="Arial" w:hAnsi="Arial" w:cs="Arial"/>
                <w:sz w:val="17"/>
                <w:szCs w:val="17"/>
              </w:rPr>
              <w:t>.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8" w:author="John" w:date="2016-02-07T18:03:00Z">
                  <w:rPr>
                    <w:rFonts w:ascii="Arial" w:hAnsi="Arial" w:cs="Arial"/>
                    <w:sz w:val="17"/>
                    <w:szCs w:val="17"/>
                  </w:rPr>
                </w:rPrChange>
              </w:rPr>
              <w:lastRenderedPageBreak/>
              <w:t>5.352A</w:t>
            </w:r>
            <w:r w:rsidRPr="004357C3">
              <w:rPr>
                <w:rFonts w:ascii="Arial" w:hAnsi="Arial" w:cs="Arial"/>
                <w:sz w:val="17"/>
                <w:szCs w:val="17"/>
              </w:rPr>
              <w:t>    In the band 1</w:t>
            </w:r>
            <w:r w:rsidRPr="004357C3">
              <w:rPr>
                <w:rFonts w:ascii="Arial" w:hAnsi="Arial" w:cs="Arial"/>
                <w:b/>
                <w:sz w:val="17"/>
                <w:szCs w:val="17"/>
              </w:rPr>
              <w:t> </w:t>
            </w:r>
            <w:r w:rsidRPr="004357C3">
              <w:rPr>
                <w:rFonts w:ascii="Arial" w:hAnsi="Arial" w:cs="Arial"/>
                <w:sz w:val="17"/>
                <w:szCs w:val="17"/>
              </w:rPr>
              <w:t>525–1</w:t>
            </w:r>
            <w:r w:rsidRPr="004357C3">
              <w:rPr>
                <w:rFonts w:ascii="Arial" w:hAnsi="Arial" w:cs="Arial"/>
                <w:b/>
                <w:sz w:val="17"/>
                <w:szCs w:val="17"/>
              </w:rPr>
              <w:t> </w:t>
            </w:r>
            <w:r w:rsidRPr="004357C3">
              <w:rPr>
                <w:rFonts w:ascii="Arial" w:hAnsi="Arial" w:cs="Arial"/>
                <w:sz w:val="17"/>
                <w:szCs w:val="17"/>
              </w:rPr>
              <w:t>530 MHz, stations in the mobile-satellite service, except stations in the maritime mobile-satellite service, shall not cause harmful interference to, or claim protection from, stations of the fixed service in France and French overseas territories in Region 3, Algeria, Saudi Arabia, Egypt, Guinea, India, Israel, Italy, Jordan, Kuwait, Mali, Morocco, Mauritania, Nigeria, Oman, Pakistan, the Philippines, Qatar, Syrian Arab Republic, Tanzania, Viet Nam and Yemen notified prior to 1 April 1998.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29" w:author="John" w:date="2016-02-07T18:03:00Z">
                  <w:rPr>
                    <w:rFonts w:ascii="Arial" w:hAnsi="Arial" w:cs="Arial"/>
                    <w:sz w:val="17"/>
                    <w:szCs w:val="17"/>
                  </w:rPr>
                </w:rPrChange>
              </w:rPr>
              <w:t>5.353A</w:t>
            </w:r>
            <w:r w:rsidRPr="004357C3">
              <w:rPr>
                <w:rFonts w:ascii="Arial" w:hAnsi="Arial" w:cs="Arial"/>
                <w:sz w:val="17"/>
                <w:szCs w:val="17"/>
              </w:rPr>
              <w:t xml:space="preserve">    In applying the procedures of Section II of Article </w:t>
            </w:r>
            <w:r w:rsidRPr="004357C3">
              <w:rPr>
                <w:rFonts w:ascii="Arial" w:hAnsi="Arial" w:cs="Arial"/>
                <w:b/>
                <w:sz w:val="17"/>
                <w:szCs w:val="17"/>
              </w:rPr>
              <w:t>9</w:t>
            </w:r>
            <w:r w:rsidRPr="004357C3">
              <w:rPr>
                <w:rFonts w:ascii="Arial" w:hAnsi="Arial" w:cs="Arial"/>
                <w:sz w:val="17"/>
                <w:szCs w:val="17"/>
              </w:rPr>
              <w:t xml:space="preserve"> to the mobile-satellite service in the bands 1 530–1 544 MHz and 1 626.5–1 645.5 MHz, priority shall be given to accommodating the spectrum requirements for distress, urgency and safety communications of the Global Maritime Distress and Safety System (GMDSS). Maritime mobile-satellite distress, urgency and safety communications shall have priority access and immediate availability over all other mobile satellite communications operating within a network. Mobile-satellite systems shall not cause unacceptable interference to, or claim protection from, distress, urgency and safety communications of the GMDSS. Account shall be taken of the priority of safety-related communications in the other mobile-satellite services. (The provisions of Resolution</w:t>
            </w:r>
            <w:r w:rsidRPr="004357C3">
              <w:rPr>
                <w:rFonts w:ascii="Arial" w:hAnsi="Arial" w:cs="Arial"/>
                <w:b/>
                <w:sz w:val="17"/>
                <w:szCs w:val="17"/>
              </w:rPr>
              <w:t xml:space="preserve"> 222 (Rev. WRC-12) </w:t>
            </w:r>
            <w:r w:rsidRPr="004357C3">
              <w:rPr>
                <w:rFonts w:ascii="Arial" w:hAnsi="Arial" w:cs="Arial"/>
                <w:sz w:val="17"/>
                <w:szCs w:val="17"/>
              </w:rPr>
              <w:t>shall apply.)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5.354    The use of the bands 1 525–1 559 MHz and 1 626.5–1 660.5 MHz by the mobile-satellite services is subject to coordination under No. </w:t>
            </w:r>
            <w:r w:rsidRPr="004357C3">
              <w:rPr>
                <w:rFonts w:ascii="Arial" w:hAnsi="Arial" w:cs="Arial"/>
                <w:b/>
                <w:sz w:val="17"/>
                <w:szCs w:val="17"/>
              </w:rPr>
              <w:t>9.11A</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30" w:author="John" w:date="2016-02-07T18:04:00Z">
                  <w:rPr>
                    <w:rFonts w:ascii="Arial" w:hAnsi="Arial" w:cs="Arial"/>
                    <w:sz w:val="17"/>
                    <w:szCs w:val="17"/>
                  </w:rPr>
                </w:rPrChange>
              </w:rPr>
              <w:t>5.355</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Bahrain, Bangladesh, Congo (Rep of the), Djibouti, Egypt, Eritrea, Iraq, Israel, Kuwait, Qatar, Syrian Arab Republic, Somalia, Sudan, South Sudan, Chad, Togo and Yemen, the bands 1 540– 1 559 MHz, 1 610–1 645.5 MHz and 1 646.5–1 660 MHz are also allocated to the fixed service on a secondary basis.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31" w:author="John" w:date="2016-02-07T18:04:00Z">
                  <w:rPr>
                    <w:rFonts w:ascii="Arial" w:hAnsi="Arial" w:cs="Arial"/>
                    <w:sz w:val="17"/>
                    <w:szCs w:val="17"/>
                  </w:rPr>
                </w:rPrChange>
              </w:rPr>
              <w:t>5.356</w:t>
            </w:r>
            <w:r w:rsidRPr="004357C3">
              <w:rPr>
                <w:rFonts w:ascii="Arial" w:hAnsi="Arial" w:cs="Arial"/>
                <w:sz w:val="17"/>
                <w:szCs w:val="17"/>
              </w:rPr>
              <w:t xml:space="preserve">    The use of the band 1 544–1 545 MHz by the mobile-satellite service (space-to-Earth) is limited to distress and safety communications (see Article </w:t>
            </w:r>
            <w:r w:rsidRPr="004357C3">
              <w:rPr>
                <w:rFonts w:ascii="Arial" w:hAnsi="Arial" w:cs="Arial"/>
                <w:b/>
                <w:sz w:val="17"/>
                <w:szCs w:val="17"/>
              </w:rPr>
              <w:t>31</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32" w:author="John" w:date="2016-02-07T18:04:00Z">
                  <w:rPr>
                    <w:rFonts w:ascii="Arial" w:hAnsi="Arial" w:cs="Arial"/>
                    <w:sz w:val="17"/>
                    <w:szCs w:val="17"/>
                  </w:rPr>
                </w:rPrChange>
              </w:rPr>
              <w:t>5.357</w:t>
            </w:r>
            <w:r w:rsidRPr="004357C3">
              <w:rPr>
                <w:rFonts w:ascii="Arial" w:hAnsi="Arial" w:cs="Arial"/>
                <w:sz w:val="17"/>
                <w:szCs w:val="17"/>
              </w:rPr>
              <w:t>    Transmissions in the band 1 545–1 555 MHz from terrestrial aeronautical stations directly to aircraft stations, or between aircraft stations, in the aeronautical mobile (R) service are also authorized when such transmissions are used to extend or supplement the satellite-to-aircraft links.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33" w:author="John" w:date="2016-02-07T18:04:00Z">
                  <w:rPr>
                    <w:rFonts w:ascii="Arial" w:hAnsi="Arial" w:cs="Arial"/>
                    <w:sz w:val="17"/>
                    <w:szCs w:val="17"/>
                  </w:rPr>
                </w:rPrChange>
              </w:rPr>
              <w:t>5.357A</w:t>
            </w:r>
            <w:r w:rsidRPr="004357C3">
              <w:rPr>
                <w:rFonts w:ascii="Arial" w:hAnsi="Arial" w:cs="Arial"/>
                <w:sz w:val="17"/>
                <w:szCs w:val="17"/>
              </w:rPr>
              <w:t xml:space="preserve">    In applying the procedures of Section II of Article </w:t>
            </w:r>
            <w:r w:rsidRPr="004357C3">
              <w:rPr>
                <w:rFonts w:ascii="Arial" w:hAnsi="Arial" w:cs="Arial"/>
                <w:b/>
                <w:sz w:val="17"/>
                <w:szCs w:val="17"/>
              </w:rPr>
              <w:t>9</w:t>
            </w:r>
            <w:r w:rsidRPr="004357C3">
              <w:rPr>
                <w:rFonts w:ascii="Arial" w:hAnsi="Arial" w:cs="Arial"/>
                <w:sz w:val="17"/>
                <w:szCs w:val="17"/>
              </w:rPr>
              <w:t xml:space="preserve"> to the mobile-satellite service in the bands 1 545–1 555 MHz and 1 646.5–1 656.5 MHz, priority shall be given to accommodating the spectrum requirements of the aeronautical mobile-satellite (R) service providing transmission of messages with priority 1 to 6 in Article </w:t>
            </w:r>
            <w:r w:rsidRPr="004357C3">
              <w:rPr>
                <w:rFonts w:ascii="Arial" w:hAnsi="Arial" w:cs="Arial"/>
                <w:b/>
                <w:sz w:val="17"/>
                <w:szCs w:val="17"/>
              </w:rPr>
              <w:t>44</w:t>
            </w:r>
            <w:r w:rsidRPr="004357C3">
              <w:rPr>
                <w:rFonts w:ascii="Arial" w:hAnsi="Arial" w:cs="Arial"/>
                <w:sz w:val="17"/>
                <w:szCs w:val="17"/>
              </w:rPr>
              <w:t xml:space="preserve">. Aeronautical mobile-satellite (R) service communications with priority 1 to 6 in Article </w:t>
            </w:r>
            <w:r w:rsidRPr="004357C3">
              <w:rPr>
                <w:rFonts w:ascii="Arial" w:hAnsi="Arial" w:cs="Arial"/>
                <w:b/>
                <w:sz w:val="17"/>
                <w:szCs w:val="17"/>
              </w:rPr>
              <w:t xml:space="preserve">44 </w:t>
            </w:r>
            <w:r w:rsidRPr="004357C3">
              <w:rPr>
                <w:rFonts w:ascii="Arial" w:hAnsi="Arial" w:cs="Arial"/>
                <w:sz w:val="17"/>
                <w:szCs w:val="17"/>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4357C3">
              <w:rPr>
                <w:rFonts w:ascii="Arial" w:hAnsi="Arial" w:cs="Arial"/>
                <w:b/>
                <w:sz w:val="17"/>
                <w:szCs w:val="17"/>
              </w:rPr>
              <w:t>44</w:t>
            </w:r>
            <w:r w:rsidRPr="004357C3">
              <w:rPr>
                <w:rFonts w:ascii="Arial" w:hAnsi="Arial" w:cs="Arial"/>
                <w:sz w:val="17"/>
                <w:szCs w:val="17"/>
              </w:rPr>
              <w:t>.</w:t>
            </w:r>
            <w:r w:rsidRPr="004357C3">
              <w:rPr>
                <w:rFonts w:ascii="Arial" w:hAnsi="Arial" w:cs="Arial"/>
                <w:b/>
                <w:sz w:val="17"/>
                <w:szCs w:val="17"/>
              </w:rPr>
              <w:t xml:space="preserve"> </w:t>
            </w:r>
            <w:r w:rsidRPr="004357C3">
              <w:rPr>
                <w:rFonts w:ascii="Arial" w:hAnsi="Arial" w:cs="Arial"/>
                <w:sz w:val="17"/>
                <w:szCs w:val="17"/>
              </w:rPr>
              <w:t xml:space="preserve">Account shall be taken of the priority of safety-related </w:t>
            </w:r>
            <w:r w:rsidRPr="004357C3">
              <w:rPr>
                <w:rFonts w:ascii="Arial" w:hAnsi="Arial" w:cs="Arial"/>
                <w:sz w:val="17"/>
                <w:szCs w:val="17"/>
              </w:rPr>
              <w:lastRenderedPageBreak/>
              <w:t xml:space="preserve">communications in the other mobile-satellite services. (The provisions of Resolution </w:t>
            </w:r>
            <w:r w:rsidRPr="004357C3">
              <w:rPr>
                <w:rFonts w:ascii="Arial" w:hAnsi="Arial" w:cs="Arial"/>
                <w:b/>
                <w:sz w:val="17"/>
                <w:szCs w:val="17"/>
              </w:rPr>
              <w:t xml:space="preserve">222 (Rev. WRC-12) </w:t>
            </w:r>
            <w:r w:rsidRPr="004357C3">
              <w:rPr>
                <w:rFonts w:ascii="Arial" w:hAnsi="Arial" w:cs="Arial"/>
                <w:sz w:val="17"/>
                <w:szCs w:val="17"/>
              </w:rPr>
              <w:t>shall apply.)</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34" w:author="John" w:date="2016-02-07T18:07:00Z">
                  <w:rPr>
                    <w:rFonts w:ascii="Arial" w:hAnsi="Arial" w:cs="Arial"/>
                    <w:sz w:val="17"/>
                    <w:szCs w:val="17"/>
                  </w:rPr>
                </w:rPrChange>
              </w:rPr>
              <w:lastRenderedPageBreak/>
              <w:t>5.359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Germany, Saudi Arabia, Armenia, </w:t>
            </w:r>
            <w:del w:id="435" w:author="John" w:date="2016-02-07T18:05:00Z">
              <w:r w:rsidRPr="004357C3" w:rsidDel="0055102D">
                <w:rPr>
                  <w:rFonts w:ascii="Arial" w:hAnsi="Arial" w:cs="Arial"/>
                  <w:sz w:val="17"/>
                  <w:szCs w:val="17"/>
                </w:rPr>
                <w:delText>Austria,</w:delText>
              </w:r>
            </w:del>
            <w:r w:rsidRPr="004357C3">
              <w:rPr>
                <w:rFonts w:ascii="Arial" w:hAnsi="Arial" w:cs="Arial"/>
                <w:sz w:val="17"/>
                <w:szCs w:val="17"/>
              </w:rPr>
              <w:t xml:space="preserve"> Azerbaijan, Belarus, Benin, Cameroon, the Russian Federation, France, Georgia, </w:t>
            </w:r>
            <w:del w:id="436" w:author="John" w:date="2016-02-07T18:06:00Z">
              <w:r w:rsidRPr="004357C3" w:rsidDel="0055102D">
                <w:rPr>
                  <w:rFonts w:ascii="Arial" w:hAnsi="Arial" w:cs="Arial"/>
                  <w:sz w:val="17"/>
                  <w:szCs w:val="17"/>
                </w:rPr>
                <w:delText xml:space="preserve">Greece, </w:delText>
              </w:r>
            </w:del>
            <w:r w:rsidRPr="004357C3">
              <w:rPr>
                <w:rFonts w:ascii="Arial" w:hAnsi="Arial" w:cs="Arial"/>
                <w:sz w:val="17"/>
                <w:szCs w:val="17"/>
              </w:rPr>
              <w:t xml:space="preserve">Guinea, Guinea-Bissau, Jordan, Kazakhstan, Kuwait, Lithuania, Mauritania, Uganda, Uzbekistan, Pakistan, Poland, the Syrian Arab Republic, Kyrgyzstan, the Dem. People’s Rep. of Korea, Romania, Tajikistan, </w:t>
            </w:r>
            <w:del w:id="437" w:author="John" w:date="2016-02-07T18:07:00Z">
              <w:r w:rsidRPr="004357C3" w:rsidDel="0055102D">
                <w:rPr>
                  <w:rFonts w:ascii="Arial" w:hAnsi="Arial" w:cs="Arial"/>
                  <w:sz w:val="17"/>
                  <w:szCs w:val="17"/>
                </w:rPr>
                <w:delText xml:space="preserve">Tanzania, </w:delText>
              </w:r>
            </w:del>
            <w:r w:rsidRPr="004357C3">
              <w:rPr>
                <w:rFonts w:ascii="Arial" w:hAnsi="Arial" w:cs="Arial"/>
                <w:sz w:val="17"/>
                <w:szCs w:val="17"/>
              </w:rPr>
              <w:t>Tunisia, Turkmenistan and Ukraine, the bands 1 550–1 559 MHz, 1 610–1 645.5 MHz and 1 646.5–1 660 MHz are also allocated to the fixed service on a primary basis. Administrations are urged to make all practicable efforts to avoid the implementation of new fixed-service stations in these bands. (WRC-1</w:t>
            </w:r>
            <w:del w:id="438" w:author="John" w:date="2016-02-07T18:07:00Z">
              <w:r w:rsidRPr="004357C3" w:rsidDel="0055102D">
                <w:rPr>
                  <w:rFonts w:ascii="Arial" w:hAnsi="Arial" w:cs="Arial"/>
                  <w:sz w:val="17"/>
                  <w:szCs w:val="17"/>
                </w:rPr>
                <w:delText>2</w:delText>
              </w:r>
            </w:del>
            <w:ins w:id="439" w:author="John" w:date="2016-02-07T18:07: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40" w:author="John" w:date="2016-02-07T18:07:00Z">
                  <w:rPr>
                    <w:rFonts w:ascii="Arial" w:hAnsi="Arial" w:cs="Arial"/>
                    <w:sz w:val="17"/>
                    <w:szCs w:val="17"/>
                  </w:rPr>
                </w:rPrChange>
              </w:rPr>
              <w:t>5.362A</w:t>
            </w:r>
            <w:r w:rsidRPr="004357C3">
              <w:rPr>
                <w:rFonts w:ascii="Arial" w:hAnsi="Arial" w:cs="Arial"/>
                <w:sz w:val="17"/>
                <w:szCs w:val="17"/>
              </w:rPr>
              <w:t xml:space="preserve">    In the United States, in the bands 1 555–1 559 MHz and 1 656.5–1660.5 MHz, the aeronautical mobile-satellite (R) service 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4357C3">
              <w:rPr>
                <w:rFonts w:ascii="Arial" w:hAnsi="Arial" w:cs="Arial"/>
                <w:b/>
                <w:sz w:val="17"/>
                <w:szCs w:val="17"/>
              </w:rPr>
              <w:t>44</w:t>
            </w:r>
            <w:r w:rsidRPr="004357C3">
              <w:rPr>
                <w:rFonts w:ascii="Arial" w:hAnsi="Arial" w:cs="Arial"/>
                <w:sz w:val="17"/>
                <w:szCs w:val="17"/>
              </w:rPr>
              <w:t>. Account shall be taken of the priority of safety-related communications in the other mobile-satellite services.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41" w:author="John" w:date="2016-02-07T18:08:00Z">
                  <w:rPr>
                    <w:rFonts w:ascii="Arial" w:hAnsi="Arial" w:cs="Arial"/>
                    <w:sz w:val="17"/>
                    <w:szCs w:val="17"/>
                  </w:rPr>
                </w:rPrChange>
              </w:rPr>
              <w:t>5.374</w:t>
            </w:r>
            <w:r w:rsidRPr="004357C3">
              <w:rPr>
                <w:rFonts w:ascii="Arial" w:hAnsi="Arial" w:cs="Arial"/>
                <w:sz w:val="17"/>
                <w:szCs w:val="17"/>
              </w:rPr>
              <w:t xml:space="preserve">    Mobile earth stations in the mobile-satellite service operating in the bands 1 631.5–1 634.5 MHz and 1 656.5–1 660 MHz shall not cause harmful interference to stations in the fixed service operating in the countries listed in No. </w:t>
            </w:r>
            <w:r w:rsidRPr="004357C3">
              <w:rPr>
                <w:rFonts w:ascii="Arial" w:hAnsi="Arial" w:cs="Arial"/>
                <w:b/>
                <w:sz w:val="17"/>
                <w:szCs w:val="17"/>
              </w:rPr>
              <w:t>5.359</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suppressAutoHyphens/>
              <w:autoSpaceDE w:val="0"/>
              <w:autoSpaceDN w:val="0"/>
              <w:rPr>
                <w:rFonts w:ascii="Arial" w:hAnsi="Arial" w:cs="Arial"/>
                <w:sz w:val="17"/>
                <w:szCs w:val="17"/>
              </w:rPr>
            </w:pPr>
            <w:r w:rsidRPr="0055102D">
              <w:rPr>
                <w:rFonts w:ascii="Arial" w:hAnsi="Arial" w:cs="Arial"/>
                <w:b/>
                <w:sz w:val="17"/>
                <w:szCs w:val="17"/>
                <w:rPrChange w:id="442" w:author="John" w:date="2016-02-07T18:08:00Z">
                  <w:rPr>
                    <w:rFonts w:ascii="Arial" w:hAnsi="Arial" w:cs="Arial"/>
                    <w:sz w:val="17"/>
                    <w:szCs w:val="17"/>
                  </w:rPr>
                </w:rPrChange>
              </w:rPr>
              <w:t>5.375</w:t>
            </w:r>
            <w:r w:rsidRPr="004357C3">
              <w:rPr>
                <w:rFonts w:ascii="Arial" w:hAnsi="Arial" w:cs="Arial"/>
                <w:sz w:val="17"/>
                <w:szCs w:val="17"/>
              </w:rPr>
              <w:t xml:space="preserve">    The use of the band 1 645.5–1 646.5 MHz by the mobile-satellite service (Earth-to-space) and for inter-satellite links is limited to distress and safety communications (see Article </w:t>
            </w:r>
            <w:r w:rsidRPr="004357C3">
              <w:rPr>
                <w:rFonts w:ascii="Arial" w:hAnsi="Arial" w:cs="Arial"/>
                <w:b/>
                <w:bCs/>
                <w:sz w:val="17"/>
                <w:szCs w:val="17"/>
              </w:rPr>
              <w:t>31</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43" w:author="John" w:date="2016-02-07T18:08:00Z">
                  <w:rPr>
                    <w:rFonts w:ascii="Arial" w:hAnsi="Arial" w:cs="Arial"/>
                    <w:sz w:val="17"/>
                    <w:szCs w:val="17"/>
                  </w:rPr>
                </w:rPrChange>
              </w:rPr>
              <w:t>5.376</w:t>
            </w:r>
            <w:r w:rsidRPr="004357C3">
              <w:rPr>
                <w:rFonts w:ascii="Arial" w:hAnsi="Arial" w:cs="Arial"/>
                <w:sz w:val="17"/>
                <w:szCs w:val="17"/>
              </w:rPr>
              <w:t>    Transmissions in the band 1 646.5–1 656.5 MHz from aircraft stations in the aeronautical mobile (R) service directly to terrestrial aero- nautical stations, or between aircraft stations, are also authorized when such transmissions are used to extend or supplement the aircraft-to-satellite links.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5"/>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5102D">
              <w:rPr>
                <w:rFonts w:ascii="Arial" w:hAnsi="Arial" w:cs="Arial"/>
                <w:b/>
                <w:sz w:val="17"/>
                <w:szCs w:val="17"/>
                <w:rPrChange w:id="444" w:author="John" w:date="2016-02-07T18:09:00Z">
                  <w:rPr>
                    <w:rFonts w:ascii="Arial" w:hAnsi="Arial" w:cs="Arial"/>
                    <w:sz w:val="17"/>
                    <w:szCs w:val="17"/>
                  </w:rPr>
                </w:rPrChange>
              </w:rPr>
              <w:t>5.376A</w:t>
            </w:r>
            <w:r w:rsidRPr="004357C3">
              <w:rPr>
                <w:rFonts w:ascii="Arial" w:hAnsi="Arial" w:cs="Arial"/>
                <w:sz w:val="17"/>
                <w:szCs w:val="17"/>
              </w:rPr>
              <w:t>    Mobile earth stations operating in the band 1 660–1 660.5 MHz shall not cause harmful interference to stations in the radio astronomy service.</w:t>
            </w:r>
          </w:p>
        </w:tc>
      </w:tr>
    </w:tbl>
    <w:p w:rsidR="009F208F" w:rsidRPr="004357C3" w:rsidRDefault="009F208F" w:rsidP="009F208F"/>
    <w:p w:rsidR="009F208F" w:rsidRPr="004357C3" w:rsidRDefault="009F208F" w:rsidP="009F208F">
      <w:pPr>
        <w:spacing w:line="100" w:lineRule="exact"/>
      </w:pPr>
    </w:p>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pageBreakBefore/>
              <w:tabs>
                <w:tab w:val="left" w:pos="240"/>
              </w:tabs>
              <w:suppressAutoHyphens/>
              <w:autoSpaceDE w:val="0"/>
              <w:autoSpaceDN w:val="0"/>
              <w:jc w:val="center"/>
              <w:rPr>
                <w:b/>
              </w:rPr>
            </w:pPr>
            <w:r w:rsidRPr="004357C3">
              <w:rPr>
                <w:b/>
              </w:rPr>
              <w:lastRenderedPageBreak/>
              <w:t>ICAO POLICY</w:t>
            </w:r>
          </w:p>
          <w:p w:rsidR="009F208F" w:rsidRPr="004357C3" w:rsidRDefault="009F208F" w:rsidP="009946FD">
            <w:pPr>
              <w:tabs>
                <w:tab w:val="left" w:pos="300"/>
                <w:tab w:val="left" w:pos="600"/>
                <w:tab w:val="left" w:pos="900"/>
              </w:tabs>
            </w:pPr>
          </w:p>
          <w:p w:rsidR="009F208F" w:rsidRPr="004357C3" w:rsidRDefault="009F208F" w:rsidP="009946FD">
            <w:pPr>
              <w:tabs>
                <w:tab w:val="left" w:pos="300"/>
                <w:tab w:val="left" w:pos="600"/>
                <w:tab w:val="left" w:pos="900"/>
              </w:tabs>
              <w:ind w:left="300" w:hanging="300"/>
            </w:pPr>
            <w:r w:rsidRPr="004357C3">
              <w:rPr>
                <w:bCs/>
              </w:rPr>
              <w:t>•</w:t>
            </w:r>
            <w:r w:rsidRPr="004357C3">
              <w:rPr>
                <w:bCs/>
              </w:rPr>
              <w:tab/>
              <w:t>Support the establishment of adequate technical and regulatory procedures to:</w:t>
            </w:r>
          </w:p>
          <w:p w:rsidR="009F208F" w:rsidRPr="004357C3" w:rsidRDefault="009F208F" w:rsidP="009946FD">
            <w:pPr>
              <w:tabs>
                <w:tab w:val="left" w:pos="300"/>
                <w:tab w:val="left" w:pos="600"/>
                <w:tab w:val="left" w:pos="900"/>
              </w:tabs>
              <w:ind w:left="600" w:hanging="600"/>
            </w:pPr>
            <w:r w:rsidRPr="004357C3">
              <w:tab/>
              <w:t>a)</w:t>
            </w:r>
            <w:r w:rsidRPr="004357C3">
              <w:tab/>
            </w:r>
            <w:r w:rsidRPr="00713FB7">
              <w:rPr>
                <w:spacing w:val="-2"/>
              </w:rPr>
              <w:t>guarantee access to spectrum in these bands for aeronautical communications as required; and</w:t>
            </w:r>
          </w:p>
          <w:p w:rsidR="009F208F" w:rsidRPr="004357C3" w:rsidRDefault="009F208F" w:rsidP="009946FD">
            <w:pPr>
              <w:tabs>
                <w:tab w:val="left" w:pos="300"/>
                <w:tab w:val="left" w:pos="600"/>
                <w:tab w:val="left" w:pos="900"/>
              </w:tabs>
              <w:ind w:left="600" w:hanging="600"/>
            </w:pPr>
            <w:r w:rsidRPr="004357C3">
              <w:tab/>
              <w:t>b)</w:t>
            </w:r>
            <w:r w:rsidRPr="004357C3">
              <w:tab/>
            </w:r>
            <w:r w:rsidRPr="00E2771C">
              <w:rPr>
                <w:spacing w:val="-2"/>
              </w:rPr>
              <w:t>ensure</w:t>
            </w:r>
            <w:r w:rsidRPr="004357C3">
              <w:t xml:space="preserve"> that aeronautical communications in categories 1 to 6 of Article 44 are given priority and immediate access at all times.</w:t>
            </w:r>
          </w:p>
          <w:p w:rsidR="009F208F" w:rsidRPr="004357C3" w:rsidRDefault="009F208F" w:rsidP="009946FD">
            <w:pPr>
              <w:tabs>
                <w:tab w:val="left" w:pos="300"/>
                <w:tab w:val="left" w:pos="600"/>
                <w:tab w:val="left" w:pos="900"/>
              </w:tabs>
              <w:ind w:left="300" w:hanging="300"/>
            </w:pPr>
            <w:r w:rsidRPr="004357C3">
              <w:rPr>
                <w:bCs/>
              </w:rPr>
              <w:t>•</w:t>
            </w:r>
            <w:r w:rsidRPr="004357C3">
              <w:rPr>
                <w:bCs/>
              </w:rPr>
              <w:tab/>
              <w:t>If acceptable procedures cannot be established, recover the exclusive allocation of the bands 1 545–1 555 MHz and 1 646.5–1 656.5 MHz to the AMS(R)S.</w:t>
            </w:r>
          </w:p>
          <w:p w:rsidR="009F208F" w:rsidRPr="004357C3" w:rsidRDefault="009F208F" w:rsidP="009946FD">
            <w:pPr>
              <w:tabs>
                <w:tab w:val="left" w:pos="300"/>
                <w:tab w:val="left" w:pos="600"/>
                <w:tab w:val="left" w:pos="900"/>
              </w:tabs>
              <w:ind w:left="300" w:hanging="300"/>
            </w:pPr>
            <w:r w:rsidRPr="004357C3">
              <w:rPr>
                <w:bCs/>
              </w:rPr>
              <w:t>•</w:t>
            </w:r>
            <w:r w:rsidRPr="004357C3">
              <w:rPr>
                <w:bCs/>
              </w:rPr>
              <w:tab/>
              <w:t xml:space="preserve">If required, modify </w:t>
            </w:r>
            <w:del w:id="445" w:author="John" w:date="2016-02-07T18:09:00Z">
              <w:r w:rsidRPr="004357C3" w:rsidDel="0055102D">
                <w:rPr>
                  <w:bCs/>
                </w:rPr>
                <w:delText>Footnotes</w:delText>
              </w:r>
            </w:del>
            <w:ins w:id="446" w:author="John" w:date="2016-02-07T18:09:00Z">
              <w:r>
                <w:rPr>
                  <w:bCs/>
                </w:rPr>
                <w:t>Nos</w:t>
              </w:r>
            </w:ins>
            <w:r w:rsidRPr="004357C3">
              <w:rPr>
                <w:bCs/>
              </w:rPr>
              <w:t xml:space="preserve"> </w:t>
            </w:r>
            <w:r w:rsidRPr="0055102D">
              <w:rPr>
                <w:b/>
                <w:bCs/>
                <w:rPrChange w:id="447" w:author="John" w:date="2016-02-07T18:09:00Z">
                  <w:rPr>
                    <w:bCs/>
                  </w:rPr>
                </w:rPrChange>
              </w:rPr>
              <w:t>5.357A</w:t>
            </w:r>
            <w:r w:rsidRPr="004357C3">
              <w:rPr>
                <w:bCs/>
              </w:rPr>
              <w:t xml:space="preserve"> and </w:t>
            </w:r>
            <w:r w:rsidRPr="00A81ECF">
              <w:rPr>
                <w:b/>
                <w:bCs/>
                <w:rPrChange w:id="448" w:author="John" w:date="2016-02-07T18:10:00Z">
                  <w:rPr>
                    <w:bCs/>
                  </w:rPr>
                </w:rPrChange>
              </w:rPr>
              <w:t>5.362A</w:t>
            </w:r>
            <w:r w:rsidRPr="004357C3">
              <w:rPr>
                <w:bCs/>
              </w:rPr>
              <w:t xml:space="preserve"> to strengthen AMS(R)S access to the bands.</w:t>
            </w:r>
          </w:p>
          <w:p w:rsidR="009F208F" w:rsidRPr="004357C3" w:rsidRDefault="009F208F" w:rsidP="009946FD">
            <w:pPr>
              <w:tabs>
                <w:tab w:val="left" w:pos="300"/>
                <w:tab w:val="left" w:pos="600"/>
                <w:tab w:val="left" w:pos="900"/>
              </w:tabs>
              <w:ind w:left="300" w:hanging="300"/>
            </w:pPr>
            <w:r w:rsidRPr="004357C3">
              <w:rPr>
                <w:bCs/>
              </w:rPr>
              <w:t>•</w:t>
            </w:r>
            <w:r w:rsidRPr="004357C3">
              <w:rPr>
                <w:bCs/>
              </w:rPr>
              <w:tab/>
              <w:t xml:space="preserve">No change to </w:t>
            </w:r>
            <w:del w:id="449" w:author="John" w:date="2016-02-07T18:09:00Z">
              <w:r w:rsidRPr="004357C3" w:rsidDel="0055102D">
                <w:rPr>
                  <w:bCs/>
                </w:rPr>
                <w:delText>Footnotes</w:delText>
              </w:r>
            </w:del>
            <w:ins w:id="450" w:author="John" w:date="2016-02-07T18:09:00Z">
              <w:r>
                <w:rPr>
                  <w:bCs/>
                </w:rPr>
                <w:t>Nos</w:t>
              </w:r>
            </w:ins>
            <w:r w:rsidRPr="004357C3">
              <w:rPr>
                <w:bCs/>
              </w:rPr>
              <w:t xml:space="preserve"> </w:t>
            </w:r>
            <w:r w:rsidRPr="00A81ECF">
              <w:rPr>
                <w:b/>
                <w:bCs/>
                <w:rPrChange w:id="451" w:author="John" w:date="2016-02-07T18:10:00Z">
                  <w:rPr>
                    <w:bCs/>
                  </w:rPr>
                </w:rPrChange>
              </w:rPr>
              <w:t>5.357</w:t>
            </w:r>
            <w:r w:rsidRPr="004357C3">
              <w:rPr>
                <w:bCs/>
              </w:rPr>
              <w:t xml:space="preserve"> and </w:t>
            </w:r>
            <w:r w:rsidRPr="00A81ECF">
              <w:rPr>
                <w:b/>
                <w:bCs/>
                <w:rPrChange w:id="452" w:author="John" w:date="2016-02-07T18:10:00Z">
                  <w:rPr>
                    <w:bCs/>
                  </w:rPr>
                </w:rPrChange>
              </w:rPr>
              <w:t>5.376</w:t>
            </w:r>
            <w:r w:rsidRPr="004357C3">
              <w:rPr>
                <w:bCs/>
              </w:rPr>
              <w:t>.</w:t>
            </w:r>
          </w:p>
          <w:p w:rsidR="009F208F" w:rsidRPr="004357C3" w:rsidRDefault="009F208F" w:rsidP="009946FD">
            <w:pPr>
              <w:tabs>
                <w:tab w:val="left" w:pos="300"/>
                <w:tab w:val="left" w:pos="600"/>
                <w:tab w:val="left" w:pos="900"/>
              </w:tabs>
              <w:ind w:left="300" w:hanging="300"/>
            </w:pPr>
            <w:r w:rsidRPr="004357C3">
              <w:rPr>
                <w:bCs/>
              </w:rPr>
              <w:t>•</w:t>
            </w:r>
            <w:r w:rsidRPr="004357C3">
              <w:rPr>
                <w:bCs/>
              </w:rPr>
              <w:tab/>
              <w:t xml:space="preserve">Support the deletion of </w:t>
            </w:r>
            <w:del w:id="453" w:author="John" w:date="2016-02-07T18:10:00Z">
              <w:r w:rsidRPr="004357C3" w:rsidDel="00A81ECF">
                <w:rPr>
                  <w:bCs/>
                </w:rPr>
                <w:delText>Footnotes</w:delText>
              </w:r>
            </w:del>
            <w:ins w:id="454" w:author="John" w:date="2016-02-07T18:10:00Z">
              <w:r>
                <w:rPr>
                  <w:bCs/>
                </w:rPr>
                <w:t>Nos</w:t>
              </w:r>
            </w:ins>
            <w:r w:rsidRPr="004357C3">
              <w:rPr>
                <w:bCs/>
              </w:rPr>
              <w:t xml:space="preserve"> </w:t>
            </w:r>
            <w:r w:rsidRPr="00A81ECF">
              <w:rPr>
                <w:b/>
                <w:bCs/>
                <w:rPrChange w:id="455" w:author="John" w:date="2016-02-07T18:10:00Z">
                  <w:rPr>
                    <w:bCs/>
                  </w:rPr>
                </w:rPrChange>
              </w:rPr>
              <w:t>5.355</w:t>
            </w:r>
            <w:r w:rsidRPr="004357C3">
              <w:rPr>
                <w:bCs/>
              </w:rPr>
              <w:t xml:space="preserve"> and </w:t>
            </w:r>
            <w:r w:rsidRPr="00A81ECF">
              <w:rPr>
                <w:b/>
                <w:bCs/>
                <w:rPrChange w:id="456" w:author="John" w:date="2016-02-07T18:10:00Z">
                  <w:rPr>
                    <w:bCs/>
                  </w:rPr>
                </w:rPrChange>
              </w:rPr>
              <w:t>5.359</w:t>
            </w:r>
            <w:r w:rsidRPr="004357C3">
              <w:rPr>
                <w:bCs/>
              </w:rPr>
              <w:t>.</w:t>
            </w:r>
          </w:p>
          <w:p w:rsidR="009F208F" w:rsidRPr="004357C3" w:rsidRDefault="009F208F" w:rsidP="009946FD">
            <w:pPr>
              <w:tabs>
                <w:tab w:val="left" w:pos="300"/>
                <w:tab w:val="left" w:pos="600"/>
                <w:tab w:val="left" w:pos="900"/>
              </w:tabs>
              <w:ind w:left="300" w:hanging="300"/>
            </w:pPr>
            <w:r w:rsidRPr="004357C3">
              <w:t>•</w:t>
            </w:r>
            <w:r w:rsidRPr="004357C3">
              <w:tab/>
            </w:r>
            <w:r w:rsidRPr="004357C3">
              <w:rPr>
                <w:bCs/>
              </w:rPr>
              <w:t>Provide</w:t>
            </w:r>
            <w:r w:rsidRPr="00E2771C">
              <w:rPr>
                <w:bCs/>
              </w:rPr>
              <w:t xml:space="preserve"> support to the procedure to implement </w:t>
            </w:r>
            <w:del w:id="457" w:author="John" w:date="2016-02-07T18:11:00Z">
              <w:r w:rsidRPr="00E2771C" w:rsidDel="00A81ECF">
                <w:rPr>
                  <w:bCs/>
                </w:rPr>
                <w:delText>Footnote</w:delText>
              </w:r>
            </w:del>
            <w:ins w:id="458" w:author="John" w:date="2016-02-07T18:11:00Z">
              <w:r>
                <w:rPr>
                  <w:bCs/>
                </w:rPr>
                <w:t>No</w:t>
              </w:r>
            </w:ins>
            <w:r w:rsidRPr="00E2771C">
              <w:rPr>
                <w:bCs/>
              </w:rPr>
              <w:t xml:space="preserve"> </w:t>
            </w:r>
            <w:r w:rsidRPr="00A81ECF">
              <w:rPr>
                <w:b/>
                <w:bCs/>
                <w:rPrChange w:id="459" w:author="John" w:date="2016-02-07T18:11:00Z">
                  <w:rPr>
                    <w:bCs/>
                  </w:rPr>
                </w:rPrChange>
              </w:rPr>
              <w:t>5.357A</w:t>
            </w:r>
            <w:r w:rsidRPr="00E2771C">
              <w:rPr>
                <w:bCs/>
              </w:rPr>
              <w:t xml:space="preserve"> an</w:t>
            </w:r>
            <w:r w:rsidRPr="004357C3">
              <w:t xml:space="preserve">d Resolution </w:t>
            </w:r>
            <w:r w:rsidRPr="00A81ECF">
              <w:rPr>
                <w:b/>
                <w:rPrChange w:id="460" w:author="John" w:date="2016-02-07T18:11:00Z">
                  <w:rPr/>
                </w:rPrChange>
              </w:rPr>
              <w:t>222</w:t>
            </w:r>
            <w:r w:rsidRPr="004357C3">
              <w:t xml:space="preserve"> (Rev. WRC-12)</w:t>
            </w:r>
            <w:r>
              <w:t>.</w:t>
            </w:r>
          </w:p>
          <w:p w:rsidR="009F208F" w:rsidRPr="004357C3" w:rsidRDefault="009F208F" w:rsidP="009946FD">
            <w:pPr>
              <w:tabs>
                <w:tab w:val="left" w:pos="300"/>
                <w:tab w:val="left" w:pos="600"/>
                <w:tab w:val="left" w:pos="900"/>
              </w:tabs>
              <w:ind w:left="300" w:hanging="300"/>
            </w:pPr>
            <w:r w:rsidRPr="004357C3">
              <w:t>•</w:t>
            </w:r>
            <w:r w:rsidRPr="004357C3">
              <w:tab/>
            </w:r>
            <w:r w:rsidRPr="004357C3">
              <w:rPr>
                <w:bCs/>
              </w:rPr>
              <w:t>Support</w:t>
            </w:r>
            <w:r w:rsidRPr="004357C3">
              <w:t xml:space="preserve"> studies with respect to Resolution </w:t>
            </w:r>
            <w:r w:rsidRPr="00A81ECF">
              <w:rPr>
                <w:b/>
                <w:rPrChange w:id="461" w:author="John" w:date="2016-02-07T18:11:00Z">
                  <w:rPr/>
                </w:rPrChange>
              </w:rPr>
              <w:t>422</w:t>
            </w:r>
            <w:r w:rsidRPr="004357C3">
              <w:t xml:space="preserve"> (WRC-12).</w:t>
            </w:r>
          </w:p>
        </w:tc>
      </w:tr>
    </w:tbl>
    <w:p w:rsidR="009F208F" w:rsidRDefault="009F208F" w:rsidP="009F208F"/>
    <w:p w:rsidR="009F208F" w:rsidRPr="004357C3" w:rsidRDefault="009F208F" w:rsidP="009F208F">
      <w:r w:rsidRPr="004357C3">
        <w:t>In the bands 1</w:t>
      </w:r>
      <w:r>
        <w:t xml:space="preserve"> </w:t>
      </w:r>
      <w:r w:rsidRPr="004357C3">
        <w:t>545–1</w:t>
      </w:r>
      <w:r>
        <w:t xml:space="preserve"> </w:t>
      </w:r>
      <w:r w:rsidRPr="004357C3">
        <w:t>555 MHz and 1</w:t>
      </w:r>
      <w:r>
        <w:t xml:space="preserve"> </w:t>
      </w:r>
      <w:r w:rsidRPr="004357C3">
        <w:t>646.5–1</w:t>
      </w:r>
      <w:r>
        <w:t xml:space="preserve"> </w:t>
      </w:r>
      <w:r w:rsidRPr="004357C3">
        <w:t>656.5 MHz (and in the United States also the bands 1</w:t>
      </w:r>
      <w:r>
        <w:t xml:space="preserve"> </w:t>
      </w:r>
      <w:r w:rsidRPr="004357C3">
        <w:t>555–1</w:t>
      </w:r>
      <w:r>
        <w:t xml:space="preserve"> </w:t>
      </w:r>
      <w:r w:rsidRPr="004357C3">
        <w:t>559 MHz and 1</w:t>
      </w:r>
      <w:r>
        <w:t xml:space="preserve"> </w:t>
      </w:r>
      <w:r w:rsidRPr="004357C3">
        <w:t>656.5–1</w:t>
      </w:r>
      <w:r>
        <w:t xml:space="preserve"> </w:t>
      </w:r>
      <w:r w:rsidRPr="004357C3">
        <w:t xml:space="preserve">660.5 MHz as per </w:t>
      </w:r>
      <w:del w:id="462" w:author="John" w:date="2016-02-07T18:12:00Z">
        <w:r w:rsidRPr="004357C3" w:rsidDel="00A81ECF">
          <w:delText>footnote</w:delText>
        </w:r>
      </w:del>
      <w:ins w:id="463" w:author="John" w:date="2016-02-07T18:12:00Z">
        <w:r>
          <w:t>No</w:t>
        </w:r>
      </w:ins>
      <w:r w:rsidRPr="004357C3">
        <w:t xml:space="preserve"> </w:t>
      </w:r>
      <w:r w:rsidRPr="00A81ECF">
        <w:rPr>
          <w:b/>
          <w:rPrChange w:id="464" w:author="John" w:date="2016-02-07T18:12:00Z">
            <w:rPr/>
          </w:rPrChange>
        </w:rPr>
        <w:t>5.362A</w:t>
      </w:r>
      <w:r w:rsidRPr="004357C3">
        <w:t>), the provisions in ITU Radio Regulations stipulate that priority shall be given during the frequency coordination process to the spectrum requirements for the aeronautical mobile</w:t>
      </w:r>
      <w:r>
        <w:t>-</w:t>
      </w:r>
      <w:r w:rsidRPr="004357C3">
        <w:t>satellite (R) service. Over a long period of time (prior to WRC-12), these provisions did not provide for the required access for aeronautical mobile</w:t>
      </w:r>
      <w:r>
        <w:t>-</w:t>
      </w:r>
      <w:r w:rsidRPr="004357C3">
        <w:t>satellite (R) communications. In order to secure that the aeronautical requirements for</w:t>
      </w:r>
      <w:r>
        <w:t>,</w:t>
      </w:r>
      <w:r w:rsidRPr="004357C3">
        <w:t xml:space="preserve"> in particular</w:t>
      </w:r>
      <w:r>
        <w:t>,</w:t>
      </w:r>
      <w:r w:rsidRPr="004357C3">
        <w:t xml:space="preserve"> long</w:t>
      </w:r>
      <w:r>
        <w:t>-</w:t>
      </w:r>
      <w:r w:rsidRPr="004357C3">
        <w:t>distance communications using satellite technology are met</w:t>
      </w:r>
      <w:r>
        <w:t>,</w:t>
      </w:r>
      <w:r w:rsidRPr="004357C3">
        <w:t xml:space="preserve"> the relevant radio regulatory provisions in Resolution 222 were amended at WRC-12 as an attempt </w:t>
      </w:r>
      <w:r>
        <w:t xml:space="preserve">to </w:t>
      </w:r>
      <w:r w:rsidRPr="004357C3">
        <w:t>improve and secure in all cases access by aviation to those bands.</w:t>
      </w:r>
    </w:p>
    <w:p w:rsidR="009F208F" w:rsidRPr="004357C3" w:rsidRDefault="009F208F" w:rsidP="009F208F"/>
    <w:p w:rsidR="009F208F" w:rsidRPr="004357C3" w:rsidRDefault="009F208F" w:rsidP="009F208F">
      <w:r w:rsidRPr="004357C3">
        <w:rPr>
          <w:b/>
        </w:rPr>
        <w:t>AVIATION USE:</w:t>
      </w:r>
      <w:r w:rsidRPr="004357C3">
        <w:t xml:space="preserve"> These frequencies are used for air-ground communications and, in the FANS scenarios, expected to replace HF voice over oceanic/remote areas. In continental airspace, satellite communications may be used as a supplement to VHF. The system supports voice and data for ATC or ADS purposes. SARPs were adopted by ICAO in 1995.</w:t>
      </w:r>
    </w:p>
    <w:p w:rsidR="009F208F" w:rsidRPr="004357C3" w:rsidRDefault="009F208F" w:rsidP="009F208F"/>
    <w:p w:rsidR="009F208F" w:rsidRPr="004357C3" w:rsidRDefault="009F208F" w:rsidP="009F208F">
      <w:r w:rsidRPr="004357C3">
        <w:t>Also included in the allocation table shown above are the mobile-satellite bands 1 544–1 545 MHz and 1 645.5–1 646.5 MHz which are to be used for any mobile service for distress and safety communications only.</w:t>
      </w:r>
    </w:p>
    <w:p w:rsidR="009F208F" w:rsidRPr="004357C3" w:rsidRDefault="009F208F" w:rsidP="009F208F">
      <w:r w:rsidRPr="004357C3">
        <w:lastRenderedPageBreak/>
        <w:t xml:space="preserve">AMS(R)S services will be provided by service providers for both the space segment and the ground segment. The connection to ATC centres would normally be made by landline from the ground </w:t>
      </w:r>
      <w:r>
        <w:t>E</w:t>
      </w:r>
      <w:r w:rsidRPr="004357C3">
        <w:t>arth station.</w:t>
      </w:r>
    </w:p>
    <w:p w:rsidR="009F208F" w:rsidRPr="004357C3" w:rsidRDefault="009F208F" w:rsidP="009F208F"/>
    <w:p w:rsidR="009F208F" w:rsidRPr="004357C3" w:rsidRDefault="009F208F" w:rsidP="009F208F">
      <w:r w:rsidRPr="004357C3">
        <w:rPr>
          <w:b/>
        </w:rPr>
        <w:t>COMMENTARY:</w:t>
      </w:r>
      <w:r w:rsidRPr="004357C3">
        <w:t xml:space="preserve"> The use of satellites for communications (and navigation) was recommended as official ICAO policy by the Tenth Air Navigation Conference (Montreal, 5 to 20 September 1991), as part of the future CNS/ATM systems recommended by FANS. The Tenth Air Navigation Conference discussions comprehensively covered all aspects of the subject. The ICAO Council endorsed the FANS recommendations at the twentieth meeting of its 134th Session on 29</w:t>
      </w:r>
      <w:r>
        <w:t>–</w:t>
      </w:r>
      <w:r w:rsidRPr="004357C3">
        <w:t>31 October 1991. The prime use would be in oceanic and continental low-density airspace. The system supports voice and data, the latter being a support element for ADS.</w:t>
      </w:r>
    </w:p>
    <w:p w:rsidR="009F208F" w:rsidRPr="004357C3" w:rsidRDefault="009F208F" w:rsidP="009F208F"/>
    <w:p w:rsidR="009F208F" w:rsidRPr="004357C3" w:rsidRDefault="009F208F" w:rsidP="009F208F">
      <w:r w:rsidRPr="004357C3">
        <w:t xml:space="preserve">At the above-mentioned conference, the role of ICAO in satellite communications with aircraft was explored (Agenda Item 8 of the </w:t>
      </w:r>
      <w:r w:rsidRPr="004357C3">
        <w:rPr>
          <w:i/>
        </w:rPr>
        <w:t>Report of the Tenth Air Navigation Conference (1991)</w:t>
      </w:r>
      <w:r w:rsidRPr="004357C3">
        <w:t xml:space="preserve"> (Doc 9583) refers), and was seen to be basically that of a facilitator and coordinator. The complexities of the institutional and legal arrangements and interfaces between the concerned parties, such as air traffic service provider, space system provider and ground system provider, were addressed in Agenda Item 4 of the same conference. Appendix A to Agenda Item 4 sets out guidelines and recommendations for study on these aspects.</w:t>
      </w:r>
    </w:p>
    <w:p w:rsidR="009F208F" w:rsidRPr="004357C3" w:rsidRDefault="009F208F" w:rsidP="009F208F"/>
    <w:p w:rsidR="009F208F" w:rsidRPr="004357C3" w:rsidRDefault="009F208F" w:rsidP="009F208F">
      <w:pPr>
        <w:rPr>
          <w:b/>
          <w:i/>
        </w:rPr>
      </w:pPr>
      <w:r w:rsidRPr="004357C3">
        <w:rPr>
          <w:b/>
          <w:i/>
        </w:rPr>
        <w:t>Generic allocations/access to frequencies</w:t>
      </w:r>
    </w:p>
    <w:p w:rsidR="009F208F" w:rsidRPr="004357C3" w:rsidRDefault="009F208F" w:rsidP="009F208F"/>
    <w:p w:rsidR="009F208F" w:rsidRPr="004357C3" w:rsidRDefault="009F208F" w:rsidP="009F208F">
      <w:r w:rsidRPr="004357C3">
        <w:t xml:space="preserve">Until 1997, ITU allocations to the AMS(R)S were exclusive and worldwide in accordance with the definition at </w:t>
      </w:r>
      <w:del w:id="465" w:author="John" w:date="2016-02-07T18:13:00Z">
        <w:r w:rsidRPr="004357C3" w:rsidDel="00A81ECF">
          <w:delText>RR</w:delText>
        </w:r>
      </w:del>
      <w:ins w:id="466" w:author="John" w:date="2016-02-07T18:13:00Z">
        <w:r>
          <w:t>No</w:t>
        </w:r>
      </w:ins>
      <w:r w:rsidRPr="004357C3">
        <w:t xml:space="preserve"> </w:t>
      </w:r>
      <w:r w:rsidRPr="00A81ECF">
        <w:rPr>
          <w:b/>
          <w:rPrChange w:id="467" w:author="John" w:date="2016-02-07T18:13:00Z">
            <w:rPr/>
          </w:rPrChange>
        </w:rPr>
        <w:t>1.36</w:t>
      </w:r>
      <w:r w:rsidRPr="004357C3">
        <w:t xml:space="preserve"> and the rules at Chapter VIII for aeronautical mobile services. The exclusive condition ensured that ICAO SARPs could be applied, and the system operators would provide a service with the required integrity and reliability. Frequencies for mobile-satellite use were under intensive demand for other mobile applications, which led ITU to focus attention on the relatively unused AMS(R)S allocation.</w:t>
      </w:r>
    </w:p>
    <w:p w:rsidR="009F208F" w:rsidRPr="004357C3" w:rsidRDefault="009F208F" w:rsidP="009F208F"/>
    <w:p w:rsidR="009F208F" w:rsidRPr="004357C3" w:rsidRDefault="009F208F" w:rsidP="009F208F">
      <w:r w:rsidRPr="004357C3">
        <w:t>WRC-97 discussed at great length the introduction of a generic allocation to the mobile-satellite service which replaced the exclusive allocations to the aeronautical, land and maritime mobile-satellite services, noting the dissenting views of the international civil aviation and maritime communities (see Section 7</w:t>
      </w:r>
      <w:r>
        <w:noBreakHyphen/>
      </w:r>
      <w:r w:rsidRPr="004357C3">
        <w:t>III, paragraph 7-III.3.1.4 of this handbook). Frequencies in a generic allocation may be used for providing service to any class of mobile user (land, sea or air) and may carry any type of communication (safety, public correspondence, voice or data). Against the stated policies of ICAO and IMO, the introduction of generic allocations was approved, together with a new Footnote 5.357A which was intended to provide a guarantee of future frequency access for aeronautical safety services. With this new generic allocation to the mobile-satellite service, aircraft have to share the 10 MHz in the bands 1 545–1 555 MHz and 1 646.5–1 656.5</w:t>
      </w:r>
      <w:r>
        <w:t> </w:t>
      </w:r>
      <w:r w:rsidRPr="004357C3">
        <w:t>MHz with non-aeronautical systems, services and service providers (and an additional 4 MHz in the bands 1</w:t>
      </w:r>
      <w:r>
        <w:t xml:space="preserve"> </w:t>
      </w:r>
      <w:r w:rsidRPr="004357C3">
        <w:t>555–1</w:t>
      </w:r>
      <w:r>
        <w:t xml:space="preserve"> </w:t>
      </w:r>
      <w:r w:rsidRPr="004357C3">
        <w:t>559 MHz and 1</w:t>
      </w:r>
      <w:r>
        <w:t xml:space="preserve"> </w:t>
      </w:r>
      <w:r w:rsidRPr="004357C3">
        <w:t>656.5–1</w:t>
      </w:r>
      <w:r>
        <w:t xml:space="preserve"> </w:t>
      </w:r>
      <w:r w:rsidRPr="004357C3">
        <w:t>660.5 MHz in the United States).</w:t>
      </w:r>
    </w:p>
    <w:p w:rsidR="009F208F" w:rsidRPr="004357C3" w:rsidRDefault="009F208F" w:rsidP="009F208F"/>
    <w:p w:rsidR="009F208F" w:rsidRPr="00610956" w:rsidRDefault="009F208F" w:rsidP="009F208F">
      <w:pPr>
        <w:rPr>
          <w:spacing w:val="-2"/>
        </w:rPr>
      </w:pPr>
      <w:ins w:id="468" w:author="John" w:date="2016-02-07T18:14:00Z">
        <w:r>
          <w:rPr>
            <w:spacing w:val="-2"/>
          </w:rPr>
          <w:t>Nos</w:t>
        </w:r>
      </w:ins>
      <w:del w:id="469" w:author="John" w:date="2016-02-07T18:14:00Z">
        <w:r w:rsidRPr="00610956" w:rsidDel="00A81ECF">
          <w:rPr>
            <w:spacing w:val="-2"/>
          </w:rPr>
          <w:delText>Footnote</w:delText>
        </w:r>
      </w:del>
      <w:r w:rsidRPr="00610956">
        <w:rPr>
          <w:spacing w:val="-2"/>
        </w:rPr>
        <w:t xml:space="preserve"> </w:t>
      </w:r>
      <w:r w:rsidRPr="00A81ECF">
        <w:rPr>
          <w:b/>
          <w:spacing w:val="-2"/>
          <w:rPrChange w:id="470" w:author="John" w:date="2016-02-07T18:14:00Z">
            <w:rPr>
              <w:spacing w:val="-2"/>
            </w:rPr>
          </w:rPrChange>
        </w:rPr>
        <w:t>5.357A</w:t>
      </w:r>
      <w:r w:rsidRPr="00610956">
        <w:rPr>
          <w:spacing w:val="-2"/>
        </w:rPr>
        <w:t xml:space="preserve"> and </w:t>
      </w:r>
      <w:r w:rsidRPr="00A81ECF">
        <w:rPr>
          <w:b/>
          <w:spacing w:val="-2"/>
          <w:rPrChange w:id="471" w:author="John" w:date="2016-02-07T18:14:00Z">
            <w:rPr>
              <w:spacing w:val="-2"/>
            </w:rPr>
          </w:rPrChange>
        </w:rPr>
        <w:t>5.362A</w:t>
      </w:r>
      <w:r w:rsidRPr="00610956">
        <w:rPr>
          <w:spacing w:val="-2"/>
        </w:rPr>
        <w:t xml:space="preserve">, inserted at WRC-97, provide the mechanism intended by radio regulatory authorities to compensate for the loss of the exclusive 10 MHz of spectrum to the AMS(R)S and assure access in the future. It relied on cooperation between administrations and satellite system operators and by itself had no apparent regulatory force. In a situation where there are no spare frequencies for aeronautical use in the bands quoted in the footnote, with some used for other (non-aeronautical) mobile-satellite systems, expansion of aeronautical use is only possible by a release of frequencies from a non-aeronautical user. In effect, there was no guarantee that such release could be made possible. Two important features of the footnote are that they address only the 10 MHz (14 MHz in the United States) of spectrum allocated to the AMS(R)S prior to WARC-92 (as quoted in the footnote) and that the priorities are Categories 1 to 6 of Article 44 of the Radio Regulations. These are identical to Annex 10, Volume II, Chapter 5, 5.1.8 (see Section 7-III, paragraph 7-III.3.8 of this handbook). </w:t>
      </w:r>
      <w:r w:rsidRPr="00610956">
        <w:rPr>
          <w:spacing w:val="-2"/>
        </w:rPr>
        <w:lastRenderedPageBreak/>
        <w:t>This excludes Public Correspondence, a category which covers passenger and airline administrative communications.</w:t>
      </w:r>
    </w:p>
    <w:p w:rsidR="009F208F" w:rsidRPr="004357C3" w:rsidRDefault="009F208F" w:rsidP="009F208F"/>
    <w:p w:rsidR="009F208F" w:rsidRPr="004357C3" w:rsidRDefault="009F208F" w:rsidP="009F208F">
      <w:r w:rsidRPr="004357C3">
        <w:t xml:space="preserve">The aviation concern on this point led to Resolution </w:t>
      </w:r>
      <w:r w:rsidRPr="00A81ECF">
        <w:rPr>
          <w:b/>
          <w:rPrChange w:id="472" w:author="John" w:date="2016-02-07T18:14:00Z">
            <w:rPr/>
          </w:rPrChange>
        </w:rPr>
        <w:t>222 (WRC-2000)</w:t>
      </w:r>
      <w:r w:rsidRPr="004357C3">
        <w:t>. Resolves 3 of the Resolution states that administrations shall ensure that MSS operators yield capacity to accommodate AMS(R)S requirements, either through the coordination process described below or through prioritization and real-time pre-emptive access, where feasible. To give this Resolution a positive regulatory force, a linked reference has been placed in Footnote 5.357A, which under present ITU rules gives it the same status as a Radio Regulation. This regulatory formula, while not fully meeting the ICAO policy calling for a recovery of the exclusive allocation to the AMS(R)S, is still a considerable improvement on the original.</w:t>
      </w:r>
    </w:p>
    <w:p w:rsidR="009F208F" w:rsidRPr="004357C3" w:rsidRDefault="009F208F" w:rsidP="009F208F"/>
    <w:p w:rsidR="009F208F" w:rsidRPr="004357C3" w:rsidRDefault="009F208F" w:rsidP="009F208F">
      <w:r w:rsidRPr="004357C3">
        <w:t xml:space="preserve">The current practice of the application of </w:t>
      </w:r>
      <w:ins w:id="473" w:author="John" w:date="2016-02-07T18:15:00Z">
        <w:r>
          <w:t xml:space="preserve">No </w:t>
        </w:r>
      </w:ins>
      <w:r w:rsidRPr="00A81ECF">
        <w:rPr>
          <w:b/>
          <w:rPrChange w:id="474" w:author="John" w:date="2016-02-07T18:15:00Z">
            <w:rPr/>
          </w:rPrChange>
        </w:rPr>
        <w:t>5.357A</w:t>
      </w:r>
      <w:r w:rsidRPr="004357C3">
        <w:t xml:space="preserve"> is that all satellite service providers planning to operate in the bands 1 525–1 559 MHz and 1 626.6–1 660.5 MHz register the use of the whole band with the ITU. With this registration, the obligations of the Radio Regulations to internationally coordinate the frequency assignments are satisfied. However, the actual allotment of portions of this spectrum to satellite system operators is taking place under the auspices of a Memorandum of Understanding (MOU) between the concerned satellite system operators and relevant administrations. Under the MOU, satellite system operators are provided with spectrum on a yearly basis, using actual and predicted traffic characteristics, and satisfying their needs as long as these can be accommodated in the available spectrum. The results of these yearly consultations are not available in the public domain. ICAO is not invited to become a party to this MOU nor is it informed about the results. The frequency coordination and assignment process has been factually taken outside the traditional ITU frequency planning and coordination process. The secrecy around the results of the activities under the MOU does not give ICAO or the aviation community the possibility to assess if the aeronautical spectrum requirements will be met in the longer term. Furthermore, the process under the MOU does not provide for any alternative measures if it is no longer supported by administrations or satellite system operators. This creates serious concern about the practical ability to make frequency spectrum available for aeronautical communications, when required, which under the MOU has already been assigned to a particular non-aeronautical satellite system operator.</w:t>
      </w:r>
    </w:p>
    <w:p w:rsidR="009F208F" w:rsidRPr="004357C3" w:rsidRDefault="009F208F" w:rsidP="009F208F"/>
    <w:p w:rsidR="009F208F" w:rsidRPr="004357C3" w:rsidRDefault="009F208F" w:rsidP="009F208F">
      <w:pPr>
        <w:rPr>
          <w:b/>
          <w:i/>
        </w:rPr>
      </w:pPr>
      <w:r w:rsidRPr="004357C3">
        <w:rPr>
          <w:b/>
          <w:i/>
        </w:rPr>
        <w:t>Spectrum requirements for satellite communications</w:t>
      </w:r>
    </w:p>
    <w:p w:rsidR="009F208F" w:rsidRPr="004357C3" w:rsidRDefault="009F208F" w:rsidP="009F208F"/>
    <w:p w:rsidR="009F208F" w:rsidRPr="006014F8" w:rsidRDefault="009F208F" w:rsidP="009F208F">
      <w:pPr>
        <w:rPr>
          <w:spacing w:val="-2"/>
        </w:rPr>
      </w:pPr>
      <w:r w:rsidRPr="006014F8">
        <w:rPr>
          <w:spacing w:val="-2"/>
        </w:rPr>
        <w:t>The amount of spectrum required for civil aviation has been a subject of study since 1971 when the first allocation of 15 MHz in both directions for safety communications only was made. Later (in 1987), with the realization that safety communications alone could not justify a satellite system with dedicated frequencies, and to meet airline needs, the scope was increased to include public correspondence. The WARC Mob-87 further reduced this exclusive allocation. Finally the WRC-97 concluded on the present 10 MHz (no longer exclusive) quoted in Footnote 5.357A. The generic allocation permits public correspondence, subject to the priority terms for Categories 1 to 6 of Article 44 as quoted in the footnote.</w:t>
      </w:r>
    </w:p>
    <w:p w:rsidR="009F208F" w:rsidRDefault="009F208F" w:rsidP="009F208F">
      <w:pPr>
        <w:jc w:val="left"/>
      </w:pPr>
    </w:p>
    <w:p w:rsidR="009F208F" w:rsidRPr="004357C3" w:rsidRDefault="009F208F" w:rsidP="009F208F">
      <w:r w:rsidRPr="004357C3">
        <w:t>The present ICAO policy statement recognizes that the anticipated growth pattern for satellite communications may be slower than predicted and, as a consequence, accepts a lower capacity requirement with guarantees on priority access and absence of harmful interference. This is in line with present ITU policy, which no longer accepts unused spectrum or ineffective spectrum use.</w:t>
      </w:r>
    </w:p>
    <w:p w:rsidR="009F208F" w:rsidRPr="004357C3" w:rsidRDefault="009F208F" w:rsidP="009F208F"/>
    <w:p w:rsidR="009F208F" w:rsidRPr="004357C3" w:rsidRDefault="009F208F" w:rsidP="009F208F">
      <w:pPr>
        <w:rPr>
          <w:b/>
          <w:i/>
        </w:rPr>
      </w:pPr>
      <w:r w:rsidRPr="004357C3">
        <w:rPr>
          <w:b/>
          <w:i/>
        </w:rPr>
        <w:t>Studies on AMS(R)S using generic allocations</w:t>
      </w:r>
    </w:p>
    <w:p w:rsidR="009F208F" w:rsidRPr="004357C3" w:rsidRDefault="009F208F" w:rsidP="009F208F"/>
    <w:p w:rsidR="009F208F" w:rsidRPr="004357C3" w:rsidRDefault="009F208F" w:rsidP="009F208F">
      <w:pPr>
        <w:rPr>
          <w:b/>
        </w:rPr>
      </w:pPr>
      <w:r w:rsidRPr="004357C3">
        <w:t xml:space="preserve">At WRC-2000 this subject was considered again and Resolution </w:t>
      </w:r>
      <w:r w:rsidRPr="00A81ECF">
        <w:rPr>
          <w:b/>
          <w:rPrChange w:id="475" w:author="John" w:date="2016-02-07T18:15:00Z">
            <w:rPr/>
          </w:rPrChange>
        </w:rPr>
        <w:t>222</w:t>
      </w:r>
      <w:r w:rsidRPr="004357C3">
        <w:t xml:space="preserve"> on the “use of the bands 1 525</w:t>
      </w:r>
      <w:r w:rsidRPr="004357C3">
        <w:rPr>
          <w:iCs/>
        </w:rPr>
        <w:t>–</w:t>
      </w:r>
      <w:r w:rsidRPr="004357C3">
        <w:t>1 559 MHz and 1 626.5</w:t>
      </w:r>
      <w:r w:rsidRPr="004357C3">
        <w:rPr>
          <w:iCs/>
        </w:rPr>
        <w:t>–</w:t>
      </w:r>
      <w:r w:rsidRPr="004357C3">
        <w:t xml:space="preserve">1 660.5 MHz by the mobile-satellite service” was adopted, which, </w:t>
      </w:r>
      <w:r w:rsidRPr="004357C3">
        <w:rPr>
          <w:i/>
        </w:rPr>
        <w:t xml:space="preserve">inter alia, </w:t>
      </w:r>
      <w:r w:rsidRPr="004357C3">
        <w:t>stipulates:</w:t>
      </w:r>
    </w:p>
    <w:p w:rsidR="009F208F" w:rsidRPr="004357C3" w:rsidRDefault="009F208F" w:rsidP="009F208F"/>
    <w:p w:rsidR="009F208F" w:rsidRPr="004357C3" w:rsidRDefault="009F208F" w:rsidP="009F208F">
      <w:r w:rsidRPr="004357C3">
        <w:t>“…</w:t>
      </w:r>
    </w:p>
    <w:p w:rsidR="009F208F" w:rsidRPr="004357C3" w:rsidRDefault="009F208F" w:rsidP="009F208F"/>
    <w:p w:rsidR="009F208F" w:rsidRPr="004357C3" w:rsidRDefault="009F208F" w:rsidP="009F208F">
      <w:pPr>
        <w:rPr>
          <w:b/>
          <w:i/>
          <w:iCs/>
        </w:rPr>
      </w:pPr>
      <w:r w:rsidRPr="004357C3">
        <w:rPr>
          <w:i/>
          <w:iCs/>
        </w:rPr>
        <w:t>resolves</w:t>
      </w:r>
    </w:p>
    <w:p w:rsidR="009F208F" w:rsidRPr="004357C3" w:rsidRDefault="009F208F" w:rsidP="009F208F"/>
    <w:p w:rsidR="009F208F" w:rsidRPr="004357C3" w:rsidRDefault="009F208F" w:rsidP="009F208F">
      <w:pPr>
        <w:rPr>
          <w:iCs/>
        </w:rPr>
      </w:pPr>
      <w:r w:rsidRPr="004357C3">
        <w:rPr>
          <w:iCs/>
        </w:rPr>
        <w:t>1</w:t>
      </w:r>
      <w:r>
        <w:rPr>
          <w:iCs/>
        </w:rPr>
        <w:t>.</w:t>
      </w:r>
      <w:r w:rsidRPr="004357C3">
        <w:rPr>
          <w:iCs/>
        </w:rPr>
        <w:t>    that, in frequency coordination of MSSs in the bands 1 525–1 559 MHz and 1 626.5–1 660.5 MHz, administrations shall ensure that the spectrum needed for distress, urgency and safety communications of GMDSS, as elaborated in Articles </w:t>
      </w:r>
      <w:r w:rsidRPr="00A81ECF">
        <w:rPr>
          <w:b/>
          <w:iCs/>
          <w:rPrChange w:id="476" w:author="John" w:date="2016-02-07T18:16:00Z">
            <w:rPr>
              <w:iCs/>
            </w:rPr>
          </w:rPrChange>
        </w:rPr>
        <w:t>32</w:t>
      </w:r>
      <w:r w:rsidRPr="004357C3">
        <w:rPr>
          <w:iCs/>
        </w:rPr>
        <w:t xml:space="preserve"> and </w:t>
      </w:r>
      <w:r w:rsidRPr="00A81ECF">
        <w:rPr>
          <w:b/>
          <w:iCs/>
          <w:rPrChange w:id="477" w:author="John" w:date="2016-02-07T18:16:00Z">
            <w:rPr>
              <w:iCs/>
            </w:rPr>
          </w:rPrChange>
        </w:rPr>
        <w:t>33</w:t>
      </w:r>
      <w:r w:rsidRPr="004357C3">
        <w:rPr>
          <w:iCs/>
        </w:rPr>
        <w:t xml:space="preserve">, in the bands where No. </w:t>
      </w:r>
      <w:r w:rsidRPr="00A81ECF">
        <w:rPr>
          <w:b/>
          <w:iCs/>
          <w:rPrChange w:id="478" w:author="John" w:date="2016-02-07T18:16:00Z">
            <w:rPr>
              <w:iCs/>
            </w:rPr>
          </w:rPrChange>
        </w:rPr>
        <w:t>5.353A</w:t>
      </w:r>
      <w:r w:rsidRPr="004357C3">
        <w:rPr>
          <w:iCs/>
        </w:rPr>
        <w:t xml:space="preserve"> applies, and for AMS(R)S communications within priority categories 1 to 6 of Article </w:t>
      </w:r>
      <w:r w:rsidRPr="00A81ECF">
        <w:rPr>
          <w:b/>
          <w:iCs/>
          <w:rPrChange w:id="479" w:author="John" w:date="2016-02-07T18:16:00Z">
            <w:rPr>
              <w:iCs/>
            </w:rPr>
          </w:rPrChange>
        </w:rPr>
        <w:t>44</w:t>
      </w:r>
      <w:r w:rsidRPr="004357C3">
        <w:rPr>
          <w:iCs/>
        </w:rPr>
        <w:t xml:space="preserve"> in the bands where No</w:t>
      </w:r>
      <w:r w:rsidRPr="00A81ECF">
        <w:rPr>
          <w:b/>
          <w:iCs/>
          <w:rPrChange w:id="480" w:author="John" w:date="2016-02-07T18:16:00Z">
            <w:rPr>
              <w:iCs/>
            </w:rPr>
          </w:rPrChange>
        </w:rPr>
        <w:t>. 5.357A</w:t>
      </w:r>
      <w:r w:rsidRPr="004357C3">
        <w:rPr>
          <w:iCs/>
        </w:rPr>
        <w:t xml:space="preserve"> applies is accommodated;</w:t>
      </w:r>
    </w:p>
    <w:p w:rsidR="009F208F" w:rsidRPr="004357C3" w:rsidRDefault="009F208F" w:rsidP="009F208F"/>
    <w:p w:rsidR="009F208F" w:rsidRPr="004357C3" w:rsidRDefault="009F208F" w:rsidP="009F208F">
      <w:pPr>
        <w:rPr>
          <w:b/>
          <w:iCs/>
        </w:rPr>
      </w:pPr>
      <w:r w:rsidRPr="004357C3">
        <w:rPr>
          <w:iCs/>
        </w:rPr>
        <w:t>2</w:t>
      </w:r>
      <w:r>
        <w:rPr>
          <w:iCs/>
        </w:rPr>
        <w:t>.</w:t>
      </w:r>
      <w:r w:rsidRPr="004357C3">
        <w:rPr>
          <w:iCs/>
        </w:rPr>
        <w:t>    that administrations shall ensure the use of the latest technical advances, which may include prioritization and real-time pre-emptive access between MSS systems, when necessary and where feasible, in order to achieve the most flexible and practical use of the generic allocations;</w:t>
      </w:r>
    </w:p>
    <w:p w:rsidR="009F208F" w:rsidRPr="004357C3" w:rsidRDefault="009F208F" w:rsidP="009F208F"/>
    <w:p w:rsidR="009F208F" w:rsidRPr="004357C3" w:rsidRDefault="009F208F" w:rsidP="009F208F">
      <w:pPr>
        <w:rPr>
          <w:b/>
          <w:iCs/>
        </w:rPr>
      </w:pPr>
      <w:r w:rsidRPr="004357C3">
        <w:rPr>
          <w:iCs/>
        </w:rPr>
        <w:t>3</w:t>
      </w:r>
      <w:r>
        <w:rPr>
          <w:iCs/>
        </w:rPr>
        <w:t>.</w:t>
      </w:r>
      <w:r w:rsidRPr="004357C3">
        <w:rPr>
          <w:iCs/>
        </w:rPr>
        <w:t xml:space="preserve">    that administrations shall ensure that MSS operators carrying non-safety-related traffic yield capacity, as and when necessary, to accommodate the spectrum requirements for distress, urgency and safety communication of GMDSS communications, as elaborated in Articles </w:t>
      </w:r>
      <w:r w:rsidRPr="00A81ECF">
        <w:rPr>
          <w:b/>
          <w:iCs/>
          <w:rPrChange w:id="481" w:author="John" w:date="2016-02-07T18:16:00Z">
            <w:rPr>
              <w:iCs/>
            </w:rPr>
          </w:rPrChange>
        </w:rPr>
        <w:t>32</w:t>
      </w:r>
      <w:r w:rsidRPr="004357C3">
        <w:rPr>
          <w:iCs/>
        </w:rPr>
        <w:t xml:space="preserve"> and </w:t>
      </w:r>
      <w:r w:rsidRPr="00A81ECF">
        <w:rPr>
          <w:b/>
          <w:iCs/>
          <w:rPrChange w:id="482" w:author="John" w:date="2016-02-07T18:16:00Z">
            <w:rPr>
              <w:iCs/>
            </w:rPr>
          </w:rPrChange>
        </w:rPr>
        <w:t>33</w:t>
      </w:r>
      <w:r w:rsidRPr="004357C3">
        <w:rPr>
          <w:iCs/>
        </w:rPr>
        <w:t xml:space="preserve">, and for AMS(R)S communications within priority categories 1 to 6 of Article </w:t>
      </w:r>
      <w:r w:rsidRPr="00A81ECF">
        <w:rPr>
          <w:b/>
          <w:iCs/>
          <w:rPrChange w:id="483" w:author="John" w:date="2016-02-07T18:16:00Z">
            <w:rPr>
              <w:iCs/>
            </w:rPr>
          </w:rPrChange>
        </w:rPr>
        <w:t>44</w:t>
      </w:r>
      <w:r w:rsidRPr="004357C3">
        <w:rPr>
          <w:iCs/>
        </w:rPr>
        <w:t>; this could be achieved in advance through the coordination process in resolves 1, and, when necessary and where feasible, through prioritization and real-time pre-emptive access,</w:t>
      </w:r>
    </w:p>
    <w:p w:rsidR="009F208F" w:rsidRPr="004357C3" w:rsidRDefault="009F208F" w:rsidP="009F208F"/>
    <w:p w:rsidR="009F208F" w:rsidRPr="004357C3" w:rsidRDefault="009F208F" w:rsidP="009F208F">
      <w:pPr>
        <w:rPr>
          <w:b/>
          <w:i/>
          <w:iCs/>
        </w:rPr>
      </w:pPr>
      <w:r w:rsidRPr="004357C3">
        <w:rPr>
          <w:i/>
          <w:iCs/>
        </w:rPr>
        <w:t>invites ITU-R</w:t>
      </w:r>
    </w:p>
    <w:p w:rsidR="009F208F" w:rsidRPr="004357C3" w:rsidRDefault="009F208F" w:rsidP="009F208F"/>
    <w:p w:rsidR="009F208F" w:rsidRPr="004357C3" w:rsidRDefault="009F208F" w:rsidP="009F208F">
      <w:pPr>
        <w:rPr>
          <w:b/>
          <w:iCs/>
        </w:rPr>
      </w:pPr>
      <w:r w:rsidRPr="004357C3">
        <w:rPr>
          <w:iCs/>
        </w:rPr>
        <w:t>to complete studies to determine the feasibility and practicality of prioritization and real-time pre-emptive access between different networks of mobile-satellite systems as referred to in resolves 2 above, while taking into account the latest technical advances in order to maximize spectral efficiency,</w:t>
      </w:r>
    </w:p>
    <w:p w:rsidR="009F208F" w:rsidRDefault="009F208F" w:rsidP="009F208F">
      <w:pPr>
        <w:rPr>
          <w:i/>
          <w:iCs/>
        </w:rPr>
      </w:pPr>
    </w:p>
    <w:p w:rsidR="009F208F" w:rsidRPr="004357C3" w:rsidRDefault="009F208F" w:rsidP="009F208F">
      <w:pPr>
        <w:rPr>
          <w:b/>
          <w:i/>
          <w:iCs/>
        </w:rPr>
      </w:pPr>
      <w:r w:rsidRPr="004357C3">
        <w:rPr>
          <w:i/>
          <w:iCs/>
        </w:rPr>
        <w:t>invites</w:t>
      </w:r>
    </w:p>
    <w:p w:rsidR="009F208F" w:rsidRPr="004357C3" w:rsidRDefault="009F208F" w:rsidP="009F208F"/>
    <w:p w:rsidR="009F208F" w:rsidRPr="004357C3" w:rsidRDefault="009F208F" w:rsidP="009F208F">
      <w:r w:rsidRPr="004357C3">
        <w:rPr>
          <w:iCs/>
        </w:rPr>
        <w:t xml:space="preserve">ICAO, the International Maritime Organization (IMO), the International Air Transport Association (IATA), administrations and other organizations concerned to participate in the studies identified in </w:t>
      </w:r>
      <w:r w:rsidRPr="004357C3">
        <w:rPr>
          <w:i/>
        </w:rPr>
        <w:t>invites</w:t>
      </w:r>
      <w:r w:rsidRPr="004357C3">
        <w:rPr>
          <w:i/>
          <w:iCs/>
        </w:rPr>
        <w:t xml:space="preserve"> the ITU-R </w:t>
      </w:r>
      <w:r w:rsidRPr="004357C3">
        <w:rPr>
          <w:iCs/>
        </w:rPr>
        <w:t>above</w:t>
      </w:r>
      <w:r w:rsidRPr="004357C3">
        <w:t>.”</w:t>
      </w:r>
    </w:p>
    <w:p w:rsidR="009F208F" w:rsidRPr="004357C3" w:rsidRDefault="009F208F" w:rsidP="009F208F"/>
    <w:p w:rsidR="009F208F" w:rsidRPr="004357C3" w:rsidRDefault="009F208F" w:rsidP="009F208F">
      <w:pPr>
        <w:rPr>
          <w:b/>
        </w:rPr>
      </w:pPr>
      <w:r w:rsidRPr="004357C3">
        <w:t>However, as most of these sub-bands are already used for non-safety communications, current spectrum requirements of AMS(R)S have not been satisfied in practice for some satellite operators. Therefore, it seems difficult to expect future long-term stable spectrum availability requirements for AMS(R)S in these bands can be met under current provisions of the Radio Regulations.</w:t>
      </w:r>
    </w:p>
    <w:p w:rsidR="009F208F" w:rsidRPr="004357C3" w:rsidRDefault="009F208F" w:rsidP="009F208F"/>
    <w:p w:rsidR="009F208F" w:rsidRPr="004357C3" w:rsidRDefault="009F208F" w:rsidP="009F208F">
      <w:pPr>
        <w:rPr>
          <w:b/>
        </w:rPr>
      </w:pPr>
      <w:r w:rsidRPr="004357C3">
        <w:t xml:space="preserve">WRC-03 agreed to consider this subject at WRC-07 under Agenda Item 7.2 by Resolution </w:t>
      </w:r>
      <w:r w:rsidRPr="00A81ECF">
        <w:rPr>
          <w:b/>
          <w:rPrChange w:id="484" w:author="John" w:date="2016-02-07T18:17:00Z">
            <w:rPr/>
          </w:rPrChange>
        </w:rPr>
        <w:t>803</w:t>
      </w:r>
      <w:r w:rsidRPr="004357C3">
        <w:t xml:space="preserve"> providing a provisional Agenda Item for WRC-10 (now rescheduled to 2012). WRC-07 agreed to put this as an agenda item for WRC-12:</w:t>
      </w:r>
    </w:p>
    <w:p w:rsidR="009F208F" w:rsidRDefault="009F208F" w:rsidP="009F208F">
      <w:pPr>
        <w:jc w:val="left"/>
        <w:rPr>
          <w:i/>
          <w:iCs/>
        </w:rPr>
      </w:pPr>
      <w:r>
        <w:rPr>
          <w:i/>
          <w:iCs/>
        </w:rPr>
        <w:lastRenderedPageBreak/>
        <w:br w:type="page"/>
      </w:r>
    </w:p>
    <w:p w:rsidR="009F208F" w:rsidRPr="004357C3" w:rsidRDefault="009F208F" w:rsidP="009F208F">
      <w:pPr>
        <w:rPr>
          <w:i/>
          <w:iCs/>
        </w:rPr>
      </w:pPr>
      <w:r w:rsidRPr="004357C3">
        <w:rPr>
          <w:i/>
          <w:iCs/>
        </w:rPr>
        <w:lastRenderedPageBreak/>
        <w:t>“1.7    to consider results of ITU-R studies in accordance with Resolution 222 (Rev. WRC-07) to ensure spectrum availability and access to spectrum necessary to meet requirements for the aeronautical mobile-satellite (R) service, and to take appropriate action on this subject, while retaining unchanged the generic allocation to the mobile-satellite service in the bands 1</w:t>
      </w:r>
      <w:r w:rsidRPr="004357C3">
        <w:t> </w:t>
      </w:r>
      <w:r w:rsidRPr="004357C3">
        <w:rPr>
          <w:i/>
          <w:iCs/>
        </w:rPr>
        <w:t>525–1</w:t>
      </w:r>
      <w:r w:rsidRPr="004357C3">
        <w:t> </w:t>
      </w:r>
      <w:r w:rsidRPr="004357C3">
        <w:rPr>
          <w:i/>
          <w:iCs/>
        </w:rPr>
        <w:t>559 MHz and 1</w:t>
      </w:r>
      <w:r w:rsidRPr="004357C3">
        <w:t> </w:t>
      </w:r>
      <w:r w:rsidRPr="004357C3">
        <w:rPr>
          <w:i/>
          <w:iCs/>
        </w:rPr>
        <w:t>626.5–1</w:t>
      </w:r>
      <w:r w:rsidRPr="004357C3">
        <w:t> </w:t>
      </w:r>
      <w:r w:rsidRPr="004357C3">
        <w:rPr>
          <w:i/>
          <w:iCs/>
        </w:rPr>
        <w:t>660.5 MHz;”</w:t>
      </w:r>
    </w:p>
    <w:p w:rsidR="009F208F" w:rsidRPr="004357C3" w:rsidRDefault="009F208F" w:rsidP="009F208F"/>
    <w:p w:rsidR="009F208F" w:rsidRPr="004357C3" w:rsidRDefault="009F208F" w:rsidP="009F208F">
      <w:pPr>
        <w:rPr>
          <w:b/>
          <w:bCs/>
        </w:rPr>
      </w:pPr>
      <w:r w:rsidRPr="004357C3">
        <w:rPr>
          <w:b/>
          <w:bCs/>
        </w:rPr>
        <w:t>ITU-R studies on AMS(R)S — Intersystem real-time pre-emption</w:t>
      </w:r>
    </w:p>
    <w:p w:rsidR="009F208F" w:rsidRPr="004357C3" w:rsidRDefault="009F208F" w:rsidP="009F208F"/>
    <w:p w:rsidR="009F208F" w:rsidRPr="004357C3" w:rsidRDefault="009F208F" w:rsidP="009F208F">
      <w:pPr>
        <w:rPr>
          <w:b/>
        </w:rPr>
      </w:pPr>
      <w:r w:rsidRPr="004357C3">
        <w:t>To respond to the request by WRC-2000 with regard to Resolution 222, the ITU-R has completed studies begun in 2000 to determine the feasibility and practicality of prioritization and real-time pre-emptive access (intersystem real-time pre-emption).</w:t>
      </w:r>
    </w:p>
    <w:p w:rsidR="009F208F" w:rsidRPr="004357C3" w:rsidRDefault="009F208F" w:rsidP="009F208F">
      <w:pPr>
        <w:rPr>
          <w:bCs/>
        </w:rPr>
      </w:pPr>
    </w:p>
    <w:p w:rsidR="009F208F" w:rsidRPr="004357C3" w:rsidRDefault="009F208F" w:rsidP="009F208F">
      <w:pPr>
        <w:rPr>
          <w:b/>
        </w:rPr>
      </w:pPr>
      <w:r w:rsidRPr="004357C3">
        <w:t>The concept of real-time pre-emption was proposed at WRC-97 as an expedient mechanism to open the sub-bands 1 545</w:t>
      </w:r>
      <w:r w:rsidRPr="004357C3">
        <w:rPr>
          <w:iCs/>
        </w:rPr>
        <w:t>–</w:t>
      </w:r>
      <w:r w:rsidRPr="004357C3">
        <w:t>1 555 and 1 646.5</w:t>
      </w:r>
      <w:r w:rsidRPr="004357C3">
        <w:rPr>
          <w:iCs/>
        </w:rPr>
        <w:t>–</w:t>
      </w:r>
      <w:r w:rsidRPr="004357C3">
        <w:t>1 656.5 MHz to generic MSS.</w:t>
      </w:r>
    </w:p>
    <w:p w:rsidR="009F208F" w:rsidRPr="004357C3" w:rsidRDefault="009F208F" w:rsidP="009F208F">
      <w:pPr>
        <w:rPr>
          <w:bCs/>
        </w:rPr>
      </w:pPr>
    </w:p>
    <w:p w:rsidR="009F208F" w:rsidRPr="004357C3" w:rsidRDefault="009F208F" w:rsidP="009F208F">
      <w:pPr>
        <w:rPr>
          <w:b/>
        </w:rPr>
      </w:pPr>
      <w:r w:rsidRPr="004357C3">
        <w:t>ITU-R considered various elements, such as characteristics of the aeronautical safety communications and aeronautical traffic, and applicability of real-time pre-emption and its practicality and effectiveness. The study also “identified a number of significant technical, operational and economic issues that would have to be overcome to make ‘prioritization and intersystem real-time pre-emption’ a reality.” The results of this study are available from the ITU as Report M.2073 (Feasibility and practicality of prioritization and real-time pre</w:t>
      </w:r>
      <w:r>
        <w:t>-</w:t>
      </w:r>
      <w:r w:rsidRPr="004357C3">
        <w:t>emptive access between different networks of mobile-satellite service in the bands 1 525–1 559 MHz and 1 626.5–1 660.5 MHz).</w:t>
      </w:r>
    </w:p>
    <w:p w:rsidR="009F208F" w:rsidRPr="004357C3" w:rsidRDefault="009F208F" w:rsidP="009F208F">
      <w:pPr>
        <w:rPr>
          <w:bCs/>
        </w:rPr>
      </w:pPr>
    </w:p>
    <w:p w:rsidR="009F208F" w:rsidRPr="004357C3" w:rsidRDefault="009F208F" w:rsidP="009F208F">
      <w:pPr>
        <w:rPr>
          <w:b/>
        </w:rPr>
      </w:pPr>
      <w:r w:rsidRPr="004357C3">
        <w:t xml:space="preserve">The study noted that although some mobile-satellite networks currently provide </w:t>
      </w:r>
      <w:r w:rsidRPr="004357C3">
        <w:rPr>
          <w:i/>
        </w:rPr>
        <w:t>intra</w:t>
      </w:r>
      <w:r w:rsidRPr="004357C3">
        <w:t xml:space="preserve">-system pre-emptive access functions, there are no actual MSS systems providing “prioritization and </w:t>
      </w:r>
      <w:r w:rsidRPr="004357C3">
        <w:rPr>
          <w:i/>
        </w:rPr>
        <w:t>inter</w:t>
      </w:r>
      <w:r w:rsidRPr="004357C3">
        <w:t>system real-time pre-emption” functions, and despite several years of study there are no methods yet developed.</w:t>
      </w:r>
    </w:p>
    <w:p w:rsidR="009F208F" w:rsidRPr="004357C3" w:rsidRDefault="009F208F" w:rsidP="009F208F">
      <w:pPr>
        <w:rPr>
          <w:bCs/>
        </w:rPr>
      </w:pPr>
    </w:p>
    <w:p w:rsidR="009F208F" w:rsidRPr="004357C3" w:rsidRDefault="009F208F" w:rsidP="009F208F">
      <w:pPr>
        <w:rPr>
          <w:b/>
        </w:rPr>
      </w:pPr>
      <w:r w:rsidRPr="004357C3">
        <w:t>The study further summarized that “prioritization and intersystem real-time pre-emption” would not necessarily increase the efficiency of spectrum use compared to the current situation, but it would certainly complicate substantially the coordination process and network structure. Furthermore, it may not satisfy the operational and commercial requirements of AMS(R)S communications.</w:t>
      </w:r>
    </w:p>
    <w:p w:rsidR="009F208F" w:rsidRPr="004357C3" w:rsidRDefault="009F208F" w:rsidP="009F208F"/>
    <w:p w:rsidR="009F208F" w:rsidRPr="004357C3" w:rsidRDefault="009F208F" w:rsidP="009F208F">
      <w:pPr>
        <w:rPr>
          <w:b/>
          <w:bCs/>
        </w:rPr>
      </w:pPr>
      <w:r w:rsidRPr="004357C3">
        <w:rPr>
          <w:bCs/>
        </w:rPr>
        <w:t xml:space="preserve">It was concluded that “prioritization and intersystem real-time pre-emption is not practical and, without significant advance in technology, is unlikely to be feasible for technical, operational and </w:t>
      </w:r>
      <w:proofErr w:type="spellStart"/>
      <w:r w:rsidRPr="004357C3">
        <w:rPr>
          <w:bCs/>
        </w:rPr>
        <w:t>economic</w:t>
      </w:r>
      <w:r>
        <w:rPr>
          <w:bCs/>
        </w:rPr>
        <w:t>al</w:t>
      </w:r>
      <w:proofErr w:type="spellEnd"/>
      <w:r w:rsidRPr="004357C3">
        <w:rPr>
          <w:bCs/>
        </w:rPr>
        <w:t xml:space="preserve"> reasons.”</w:t>
      </w:r>
    </w:p>
    <w:p w:rsidR="009F208F" w:rsidRPr="004357C3" w:rsidRDefault="009F208F" w:rsidP="009F208F">
      <w:pPr>
        <w:rPr>
          <w:bCs/>
        </w:rPr>
      </w:pPr>
    </w:p>
    <w:p w:rsidR="009F208F" w:rsidRDefault="009F208F" w:rsidP="009F208F">
      <w:pPr>
        <w:jc w:val="left"/>
      </w:pPr>
      <w:r>
        <w:br w:type="page"/>
      </w:r>
    </w:p>
    <w:p w:rsidR="009F208F" w:rsidRPr="004357C3" w:rsidRDefault="009F208F" w:rsidP="009F208F">
      <w:pPr>
        <w:rPr>
          <w:b/>
        </w:rPr>
      </w:pPr>
      <w:r w:rsidRPr="004357C3">
        <w:lastRenderedPageBreak/>
        <w:t>Noting that the conclusions in ITU Report M.2073 identify that intersystem real-time pre-emption will not be effective to ensure spectrum availability and protection for the AMS(R)S communications, the WRC-12 is urged to provide appropriate regulatory provisions to ensure long-term and stable spectrum availability for AMS(R)S.</w:t>
      </w:r>
    </w:p>
    <w:p w:rsidR="009F208F" w:rsidRPr="004357C3" w:rsidRDefault="009F208F" w:rsidP="009F208F">
      <w:pPr>
        <w:rPr>
          <w:bCs/>
        </w:rPr>
      </w:pPr>
    </w:p>
    <w:p w:rsidR="009F208F" w:rsidRPr="004357C3" w:rsidRDefault="009F208F" w:rsidP="009F208F">
      <w:pPr>
        <w:rPr>
          <w:b/>
        </w:rPr>
      </w:pPr>
      <w:r w:rsidRPr="004357C3">
        <w:rPr>
          <w:b/>
        </w:rPr>
        <w:t>WRC-12</w:t>
      </w:r>
    </w:p>
    <w:p w:rsidR="009F208F" w:rsidRPr="004357C3" w:rsidRDefault="009F208F" w:rsidP="009F208F"/>
    <w:p w:rsidR="009F208F" w:rsidRPr="004357C3" w:rsidRDefault="009F208F" w:rsidP="009F208F">
      <w:r w:rsidRPr="004357C3">
        <w:t>At WRC-12 the issue of recogni</w:t>
      </w:r>
      <w:r>
        <w:t>z</w:t>
      </w:r>
      <w:r w:rsidRPr="004357C3">
        <w:t>ed access for AMS(R)S systems to the frequency bands 1 525–1 559 MHz and 1 626.5–1 660.5 MHz was debated. As a result of that debate</w:t>
      </w:r>
      <w:r>
        <w:t>,</w:t>
      </w:r>
      <w:r w:rsidRPr="004357C3">
        <w:t xml:space="preserve"> it was agreed that the process for ensuring the enforcement of the priority access given by </w:t>
      </w:r>
      <w:del w:id="485" w:author="John" w:date="2016-02-07T18:17:00Z">
        <w:r w:rsidRPr="004357C3" w:rsidDel="00A81ECF">
          <w:delText xml:space="preserve">footnote </w:delText>
        </w:r>
      </w:del>
      <w:r>
        <w:t>N</w:t>
      </w:r>
      <w:r w:rsidRPr="004357C3">
        <w:t>o</w:t>
      </w:r>
      <w:r>
        <w:t>.</w:t>
      </w:r>
      <w:r w:rsidRPr="004357C3">
        <w:t xml:space="preserve"> </w:t>
      </w:r>
      <w:r w:rsidRPr="00A81ECF">
        <w:rPr>
          <w:b/>
          <w:rPrChange w:id="486" w:author="John" w:date="2016-02-07T18:17:00Z">
            <w:rPr/>
          </w:rPrChange>
        </w:rPr>
        <w:t>5.357A</w:t>
      </w:r>
      <w:r w:rsidRPr="004357C3">
        <w:t xml:space="preserve"> should be strengthened in a manner that also increased transparency within the process.</w:t>
      </w:r>
    </w:p>
    <w:p w:rsidR="009F208F" w:rsidRPr="004357C3" w:rsidRDefault="009F208F" w:rsidP="009F208F"/>
    <w:p w:rsidR="009F208F" w:rsidRPr="004357C3" w:rsidRDefault="009F208F" w:rsidP="009F208F">
      <w:r w:rsidRPr="004357C3">
        <w:t xml:space="preserve">ITU-R Resolution </w:t>
      </w:r>
      <w:r w:rsidRPr="00A81ECF">
        <w:rPr>
          <w:b/>
          <w:rPrChange w:id="487" w:author="John" w:date="2016-02-07T18:17:00Z">
            <w:rPr/>
          </w:rPrChange>
        </w:rPr>
        <w:t>222</w:t>
      </w:r>
      <w:r w:rsidRPr="004357C3">
        <w:t xml:space="preserve"> was modified </w:t>
      </w:r>
      <w:r>
        <w:t>as follows</w:t>
      </w:r>
      <w:r w:rsidRPr="004357C3">
        <w:t>:</w:t>
      </w:r>
    </w:p>
    <w:p w:rsidR="009F208F" w:rsidRPr="004357C3" w:rsidRDefault="009F208F" w:rsidP="009F208F"/>
    <w:p w:rsidR="009F208F" w:rsidRPr="004357C3" w:rsidRDefault="009F208F" w:rsidP="009F208F">
      <w:pPr>
        <w:ind w:left="360" w:hanging="360"/>
      </w:pPr>
      <w:r w:rsidRPr="004357C3">
        <w:t>•</w:t>
      </w:r>
      <w:r w:rsidRPr="004357C3">
        <w:tab/>
      </w:r>
      <w:r>
        <w:t xml:space="preserve">to </w:t>
      </w:r>
      <w:r w:rsidRPr="004357C3">
        <w:t>place an obligation on administrations to ensure that their MSS operators who are not carrying AMS(R)S traffic yield capacity when a requirement for AMS(R)S traffic cannot be met</w:t>
      </w:r>
      <w:r>
        <w:t xml:space="preserve"> otherwise</w:t>
      </w:r>
      <w:r w:rsidRPr="004357C3">
        <w:t>;</w:t>
      </w:r>
    </w:p>
    <w:p w:rsidR="009F208F" w:rsidRDefault="009F208F" w:rsidP="009F208F">
      <w:pPr>
        <w:ind w:left="360" w:hanging="360"/>
      </w:pPr>
    </w:p>
    <w:p w:rsidR="009F208F" w:rsidRPr="004357C3" w:rsidRDefault="009F208F" w:rsidP="009F208F">
      <w:pPr>
        <w:ind w:left="360" w:hanging="360"/>
      </w:pPr>
      <w:r w:rsidRPr="004357C3">
        <w:t>•</w:t>
      </w:r>
      <w:r w:rsidRPr="004357C3">
        <w:tab/>
        <w:t>invite ICAO</w:t>
      </w:r>
      <w:r>
        <w:t>,</w:t>
      </w:r>
      <w:r w:rsidRPr="004357C3">
        <w:t xml:space="preserve"> where appropriate</w:t>
      </w:r>
      <w:r>
        <w:t>,</w:t>
      </w:r>
      <w:r w:rsidRPr="004357C3">
        <w:t xml:space="preserve"> to comment on the AMS(R)S traffic requirements;</w:t>
      </w:r>
    </w:p>
    <w:p w:rsidR="009F208F" w:rsidRDefault="009F208F" w:rsidP="009F208F">
      <w:pPr>
        <w:ind w:left="360" w:hanging="360"/>
      </w:pPr>
    </w:p>
    <w:p w:rsidR="009F208F" w:rsidRPr="004357C3" w:rsidRDefault="009F208F" w:rsidP="009F208F">
      <w:pPr>
        <w:ind w:left="360" w:hanging="360"/>
      </w:pPr>
      <w:r w:rsidRPr="004357C3">
        <w:t>•</w:t>
      </w:r>
      <w:r w:rsidRPr="004357C3">
        <w:tab/>
        <w:t xml:space="preserve">add an annex that details the procedure for the implementation of </w:t>
      </w:r>
      <w:del w:id="488" w:author="John" w:date="2016-02-07T18:18:00Z">
        <w:r w:rsidRPr="004357C3" w:rsidDel="00A81ECF">
          <w:delText xml:space="preserve">footnote </w:delText>
        </w:r>
      </w:del>
      <w:r>
        <w:t>N</w:t>
      </w:r>
      <w:r w:rsidRPr="004357C3">
        <w:t>o</w:t>
      </w:r>
      <w:r>
        <w:t>. </w:t>
      </w:r>
      <w:r w:rsidRPr="00A81ECF">
        <w:rPr>
          <w:b/>
          <w:rPrChange w:id="489" w:author="John" w:date="2016-02-07T18:18:00Z">
            <w:rPr/>
          </w:rPrChange>
        </w:rPr>
        <w:t>5.357A</w:t>
      </w:r>
      <w:r w:rsidRPr="004357C3">
        <w:t>;</w:t>
      </w:r>
    </w:p>
    <w:p w:rsidR="009F208F" w:rsidRDefault="009F208F" w:rsidP="009F208F">
      <w:pPr>
        <w:ind w:left="360" w:hanging="360"/>
      </w:pPr>
    </w:p>
    <w:p w:rsidR="009F208F" w:rsidRPr="004357C3" w:rsidRDefault="009F208F" w:rsidP="009F208F">
      <w:pPr>
        <w:ind w:left="360" w:hanging="360"/>
      </w:pPr>
      <w:r w:rsidRPr="004357C3">
        <w:t>•</w:t>
      </w:r>
      <w:r w:rsidRPr="004357C3">
        <w:tab/>
        <w:t>ensure that an agreed methodology be used for the translation of traffic requirements into spectrum requirements;</w:t>
      </w:r>
    </w:p>
    <w:p w:rsidR="009F208F" w:rsidRDefault="009F208F" w:rsidP="009F208F">
      <w:pPr>
        <w:ind w:left="360" w:hanging="360"/>
      </w:pPr>
    </w:p>
    <w:p w:rsidR="009F208F" w:rsidRPr="004357C3" w:rsidRDefault="009F208F" w:rsidP="009F208F">
      <w:pPr>
        <w:ind w:left="360" w:hanging="360"/>
      </w:pPr>
      <w:r w:rsidRPr="004357C3">
        <w:t>•</w:t>
      </w:r>
      <w:r w:rsidRPr="004357C3">
        <w:tab/>
      </w:r>
      <w:r>
        <w:t>r</w:t>
      </w:r>
      <w:r w:rsidRPr="004357C3">
        <w:t xml:space="preserve">equire notifying administrations </w:t>
      </w:r>
      <w:r>
        <w:t xml:space="preserve">to </w:t>
      </w:r>
      <w:r w:rsidRPr="004357C3">
        <w:t>inform the ITU bureau of the results with respect to AMS(R)S requirements of any coordination meeting;</w:t>
      </w:r>
    </w:p>
    <w:p w:rsidR="009F208F" w:rsidRDefault="009F208F" w:rsidP="009F208F">
      <w:pPr>
        <w:ind w:left="360" w:hanging="360"/>
      </w:pPr>
    </w:p>
    <w:p w:rsidR="009F208F" w:rsidRPr="004357C3" w:rsidRDefault="009F208F" w:rsidP="009F208F">
      <w:pPr>
        <w:ind w:left="360" w:hanging="360"/>
      </w:pPr>
      <w:r w:rsidRPr="004357C3">
        <w:t>•</w:t>
      </w:r>
      <w:r w:rsidRPr="004357C3">
        <w:tab/>
      </w:r>
      <w:r>
        <w:t>f</w:t>
      </w:r>
      <w:r w:rsidRPr="004357C3">
        <w:t>ormalize dispute resolution meetings.</w:t>
      </w:r>
    </w:p>
    <w:p w:rsidR="009F208F" w:rsidRPr="004357C3" w:rsidRDefault="009F208F" w:rsidP="009F208F"/>
    <w:p w:rsidR="009F208F" w:rsidRPr="004357C3" w:rsidRDefault="009F208F" w:rsidP="009F208F">
      <w:r w:rsidRPr="004357C3">
        <w:t>The WRC, noting that there was not an agreed methodology for the translation of traffic requirements into spectrum requirements</w:t>
      </w:r>
      <w:r>
        <w:t>,</w:t>
      </w:r>
      <w:r w:rsidRPr="004357C3">
        <w:t xml:space="preserve"> also called for, through ITU-R Resolution </w:t>
      </w:r>
      <w:r w:rsidRPr="00A81ECF">
        <w:rPr>
          <w:b/>
          <w:rPrChange w:id="490" w:author="John" w:date="2016-02-07T18:18:00Z">
            <w:rPr/>
          </w:rPrChange>
        </w:rPr>
        <w:t>422</w:t>
      </w:r>
      <w:r w:rsidRPr="004357C3">
        <w:t>, the development of such a methodology.</w:t>
      </w:r>
    </w:p>
    <w:p w:rsidR="009F208F" w:rsidRDefault="009F208F" w:rsidP="009F208F"/>
    <w:p w:rsidR="009F208F" w:rsidRDefault="009F208F" w:rsidP="009F208F"/>
    <w:p w:rsidR="009F208F" w:rsidRPr="004357C3" w:rsidRDefault="009F208F" w:rsidP="009F208F">
      <w:pPr>
        <w:jc w:val="left"/>
      </w:pPr>
      <w:r w:rsidRPr="004357C3">
        <w:br w:type="page"/>
      </w:r>
    </w:p>
    <w:p w:rsidR="009F208F" w:rsidRPr="009946FD" w:rsidRDefault="009F208F" w:rsidP="009F208F">
      <w:pPr>
        <w:rPr>
          <w:lang w:val="fr-CA"/>
        </w:rPr>
      </w:pPr>
      <w:r w:rsidRPr="009946FD">
        <w:rPr>
          <w:b/>
          <w:lang w:val="fr-CA"/>
        </w:rPr>
        <w:lastRenderedPageBreak/>
        <w:t>Band:</w:t>
      </w:r>
      <w:r w:rsidRPr="009946FD">
        <w:rPr>
          <w:bCs/>
          <w:lang w:val="fr-CA"/>
        </w:rPr>
        <w:t xml:space="preserve"> </w:t>
      </w:r>
      <w:r w:rsidRPr="009946FD">
        <w:rPr>
          <w:lang w:val="fr-CA"/>
        </w:rPr>
        <w:t>1 559–1 626.5 MHz</w:t>
      </w:r>
    </w:p>
    <w:p w:rsidR="009F208F" w:rsidRPr="009946FD" w:rsidRDefault="009F208F" w:rsidP="009F208F">
      <w:pPr>
        <w:rPr>
          <w:lang w:val="fr-CA"/>
        </w:rPr>
      </w:pPr>
      <w:r w:rsidRPr="009946FD">
        <w:rPr>
          <w:b/>
          <w:lang w:val="fr-CA"/>
        </w:rPr>
        <w:t>Service:</w:t>
      </w:r>
      <w:r w:rsidRPr="009946FD">
        <w:rPr>
          <w:lang w:val="fr-CA"/>
        </w:rPr>
        <w:t xml:space="preserve"> </w:t>
      </w:r>
      <w:proofErr w:type="spellStart"/>
      <w:r w:rsidRPr="009946FD">
        <w:rPr>
          <w:lang w:val="fr-CA"/>
        </w:rPr>
        <w:t>Aeronautical</w:t>
      </w:r>
      <w:proofErr w:type="spellEnd"/>
      <w:r w:rsidRPr="009946FD">
        <w:rPr>
          <w:lang w:val="fr-CA"/>
        </w:rPr>
        <w:t xml:space="preserve"> radionavigation/Radionavigation</w:t>
      </w:r>
    </w:p>
    <w:p w:rsidR="009F208F" w:rsidRPr="009946FD" w:rsidRDefault="009F208F" w:rsidP="009F208F">
      <w:pPr>
        <w:rPr>
          <w:lang w:val="fr-CA"/>
        </w:rPr>
      </w:pPr>
      <w:r w:rsidRPr="009946FD">
        <w:rPr>
          <w:lang w:val="fr-CA"/>
        </w:rPr>
        <w:t>    satellite/Mobile-satellite (GNSS)</w:t>
      </w:r>
    </w:p>
    <w:p w:rsidR="009F208F" w:rsidRPr="004357C3" w:rsidRDefault="009F208F" w:rsidP="009F208F">
      <w:pPr>
        <w:rPr>
          <w:b/>
        </w:rPr>
      </w:pPr>
      <w:r w:rsidRPr="004357C3">
        <w:rPr>
          <w:b/>
        </w:rPr>
        <w:t>Allocation:</w:t>
      </w:r>
    </w:p>
    <w:p w:rsidR="009F208F" w:rsidRPr="004357C3" w:rsidRDefault="009F208F" w:rsidP="009F208F"/>
    <w:tbl>
      <w:tblPr>
        <w:tblW w:w="59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1911"/>
        <w:gridCol w:w="2071"/>
        <w:gridCol w:w="80"/>
        <w:gridCol w:w="1912"/>
      </w:tblGrid>
      <w:tr w:rsidR="009F208F" w:rsidRPr="004357C3" w:rsidTr="009946FD">
        <w:trPr>
          <w:jc w:val="center"/>
        </w:trPr>
        <w:tc>
          <w:tcPr>
            <w:tcW w:w="5974" w:type="dxa"/>
            <w:gridSpan w:val="4"/>
            <w:shd w:val="clear" w:color="auto" w:fill="D9D9D9"/>
            <w:tcMar>
              <w:top w:w="80" w:type="dxa"/>
              <w:left w:w="100" w:type="dxa"/>
              <w:bottom w:w="8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spacing w:line="200" w:lineRule="exact"/>
              <w:jc w:val="center"/>
              <w:rPr>
                <w:rFonts w:ascii="Arial" w:hAnsi="Arial" w:cs="Arial"/>
                <w:sz w:val="17"/>
                <w:szCs w:val="17"/>
              </w:rPr>
            </w:pPr>
            <w:r w:rsidRPr="004357C3">
              <w:rPr>
                <w:rFonts w:ascii="Arial" w:hAnsi="Arial" w:cs="Arial"/>
                <w:b/>
                <w:sz w:val="17"/>
                <w:szCs w:val="17"/>
              </w:rPr>
              <w:t>1 559–1 613.8</w:t>
            </w:r>
          </w:p>
        </w:tc>
      </w:tr>
      <w:tr w:rsidR="009F208F" w:rsidRPr="004357C3" w:rsidTr="009946FD">
        <w:trPr>
          <w:jc w:val="center"/>
        </w:trPr>
        <w:tc>
          <w:tcPr>
            <w:tcW w:w="5974" w:type="dxa"/>
            <w:gridSpan w:val="4"/>
            <w:shd w:val="clear" w:color="auto" w:fill="D9D9D9"/>
            <w:tcMar>
              <w:top w:w="80" w:type="dxa"/>
              <w:left w:w="100" w:type="dxa"/>
              <w:bottom w:w="80" w:type="dxa"/>
              <w:right w:w="100" w:type="dxa"/>
            </w:tcMar>
          </w:tcPr>
          <w:p w:rsidR="009F208F" w:rsidRPr="004357C3" w:rsidRDefault="009F208F" w:rsidP="009946FD">
            <w:pPr>
              <w:spacing w:line="200" w:lineRule="exact"/>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1911" w:type="dxa"/>
            <w:shd w:val="clear" w:color="auto" w:fill="D9D9D9"/>
            <w:tcMar>
              <w:top w:w="80" w:type="dxa"/>
              <w:left w:w="100" w:type="dxa"/>
              <w:bottom w:w="8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Region 1</w:t>
            </w:r>
          </w:p>
        </w:tc>
        <w:tc>
          <w:tcPr>
            <w:tcW w:w="2071" w:type="dxa"/>
            <w:shd w:val="clear" w:color="auto" w:fill="D9D9D9"/>
            <w:tcMar>
              <w:top w:w="80" w:type="dxa"/>
              <w:left w:w="100" w:type="dxa"/>
              <w:bottom w:w="8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Region 2</w:t>
            </w:r>
          </w:p>
        </w:tc>
        <w:tc>
          <w:tcPr>
            <w:tcW w:w="1992" w:type="dxa"/>
            <w:gridSpan w:val="2"/>
            <w:shd w:val="clear" w:color="auto" w:fill="D9D9D9"/>
            <w:tcMar>
              <w:top w:w="80" w:type="dxa"/>
              <w:left w:w="100" w:type="dxa"/>
              <w:bottom w:w="80" w:type="dxa"/>
              <w:right w:w="100" w:type="dxa"/>
            </w:tcMar>
          </w:tcPr>
          <w:p w:rsidR="009F208F" w:rsidRPr="004357C3" w:rsidRDefault="009F208F" w:rsidP="009946FD">
            <w:pPr>
              <w:spacing w:line="200" w:lineRule="exact"/>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1911" w:type="dxa"/>
            <w:tcBorders>
              <w:right w:val="nil"/>
            </w:tcBorders>
            <w:shd w:val="clear" w:color="auto" w:fill="D9D9D9"/>
            <w:tcMar>
              <w:top w:w="80" w:type="dxa"/>
              <w:left w:w="100" w:type="dxa"/>
              <w:bottom w:w="80" w:type="dxa"/>
              <w:right w:w="100" w:type="dxa"/>
            </w:tcMar>
          </w:tcPr>
          <w:p w:rsidR="009F208F" w:rsidRPr="004357C3" w:rsidRDefault="009F208F" w:rsidP="009946FD">
            <w:pPr>
              <w:spacing w:line="200" w:lineRule="exact"/>
              <w:rPr>
                <w:rFonts w:ascii="Arial" w:hAnsi="Arial" w:cs="Arial"/>
                <w:sz w:val="17"/>
                <w:szCs w:val="17"/>
              </w:rPr>
            </w:pPr>
            <w:r w:rsidRPr="004357C3">
              <w:rPr>
                <w:rFonts w:ascii="Arial" w:hAnsi="Arial" w:cs="Arial"/>
                <w:b/>
                <w:sz w:val="17"/>
                <w:szCs w:val="17"/>
              </w:rPr>
              <w:t>1 559–1 610</w:t>
            </w:r>
          </w:p>
        </w:tc>
        <w:tc>
          <w:tcPr>
            <w:tcW w:w="4063" w:type="dxa"/>
            <w:gridSpan w:val="3"/>
            <w:tcBorders>
              <w:left w:val="nil"/>
            </w:tcBorders>
            <w:shd w:val="clear" w:color="auto" w:fill="D9D9D9"/>
            <w:tcMar>
              <w:top w:w="80" w:type="dxa"/>
              <w:bottom w:w="80" w:type="dxa"/>
            </w:tcMar>
          </w:tcPr>
          <w:p w:rsidR="009F208F" w:rsidRPr="004357C3" w:rsidRDefault="009F208F" w:rsidP="009946FD">
            <w:pPr>
              <w:spacing w:line="200" w:lineRule="exact"/>
              <w:rPr>
                <w:rFonts w:ascii="Arial" w:hAnsi="Arial" w:cs="Arial"/>
                <w:b/>
                <w:sz w:val="17"/>
                <w:szCs w:val="17"/>
              </w:rPr>
            </w:pPr>
            <w:r w:rsidRPr="004357C3">
              <w:rPr>
                <w:rFonts w:ascii="Arial" w:hAnsi="Arial" w:cs="Arial"/>
                <w:sz w:val="17"/>
                <w:szCs w:val="17"/>
              </w:rPr>
              <w:t>AERONAUTICAL RADIONAVIGATION</w:t>
            </w:r>
          </w:p>
          <w:p w:rsidR="009F208F" w:rsidRPr="004357C3" w:rsidRDefault="009F208F" w:rsidP="009946FD">
            <w:pPr>
              <w:spacing w:line="200" w:lineRule="exac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(space-to-Earth) (space-to-space)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5.208B    5.328B    5.329A</w:t>
            </w:r>
          </w:p>
          <w:p w:rsidR="009F208F" w:rsidRPr="004357C3" w:rsidRDefault="009F208F" w:rsidP="009946FD">
            <w:pPr>
              <w:spacing w:line="200" w:lineRule="exact"/>
              <w:rPr>
                <w:rFonts w:ascii="Arial" w:hAnsi="Arial" w:cs="Arial"/>
                <w:b/>
                <w:sz w:val="17"/>
                <w:szCs w:val="17"/>
              </w:rPr>
            </w:pPr>
            <w:r w:rsidRPr="004357C3">
              <w:rPr>
                <w:rFonts w:ascii="Arial" w:hAnsi="Arial" w:cs="Arial"/>
                <w:sz w:val="17"/>
                <w:szCs w:val="17"/>
              </w:rPr>
              <w:t>5.341    </w:t>
            </w:r>
            <w:del w:id="491" w:author="John" w:date="2016-02-07T18:25:00Z">
              <w:r w:rsidRPr="004357C3" w:rsidDel="00F9273D">
                <w:rPr>
                  <w:rFonts w:ascii="Arial" w:hAnsi="Arial" w:cs="Arial"/>
                  <w:sz w:val="17"/>
                  <w:szCs w:val="17"/>
                </w:rPr>
                <w:delText>5.362B    5.362C</w:delText>
              </w:r>
            </w:del>
          </w:p>
        </w:tc>
      </w:tr>
      <w:tr w:rsidR="009F208F" w:rsidRPr="004357C3" w:rsidTr="009946FD">
        <w:trPr>
          <w:jc w:val="center"/>
        </w:trPr>
        <w:tc>
          <w:tcPr>
            <w:tcW w:w="1911" w:type="dxa"/>
            <w:shd w:val="clear" w:color="auto" w:fill="D9D9D9"/>
            <w:tcMar>
              <w:top w:w="80" w:type="dxa"/>
              <w:left w:w="100" w:type="dxa"/>
              <w:bottom w:w="8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1 610–1 610.6</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b/>
                <w:sz w:val="17"/>
                <w:szCs w:val="17"/>
              </w:rPr>
            </w:pPr>
            <w:r w:rsidRPr="004357C3">
              <w:rPr>
                <w:rFonts w:ascii="Arial" w:hAnsi="Arial" w:cs="Arial"/>
                <w:sz w:val="17"/>
                <w:szCs w:val="17"/>
              </w:rPr>
              <w:t>  5.351A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5.341    5.355    5.359</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5.364    5.366    5.367</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5.368    5.369    5.371</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5.372</w:t>
            </w:r>
          </w:p>
        </w:tc>
        <w:tc>
          <w:tcPr>
            <w:tcW w:w="2151" w:type="dxa"/>
            <w:gridSpan w:val="2"/>
            <w:shd w:val="clear" w:color="auto" w:fill="D9D9D9"/>
            <w:tcMar>
              <w:top w:w="80" w:type="dxa"/>
              <w:left w:w="100" w:type="dxa"/>
              <w:bottom w:w="80" w:type="dxa"/>
              <w:right w:w="2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1 610–1 610.6</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RADIODETERMINATION-</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5.341    5.364    5.366</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5.367    5.368    5.370</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5.372</w:t>
            </w:r>
          </w:p>
        </w:tc>
        <w:tc>
          <w:tcPr>
            <w:tcW w:w="1912" w:type="dxa"/>
            <w:shd w:val="clear" w:color="auto" w:fill="D9D9D9"/>
            <w:tcMar>
              <w:top w:w="80" w:type="dxa"/>
              <w:left w:w="100" w:type="dxa"/>
              <w:bottom w:w="8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1 610–1 610.6</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xml:space="preserve">  (Earth-to-space) </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spacing w:line="200" w:lineRule="exact"/>
              <w:jc w:val="left"/>
              <w:rPr>
                <w:rFonts w:ascii="Arial" w:hAnsi="Arial" w:cs="Arial"/>
                <w:sz w:val="17"/>
                <w:szCs w:val="17"/>
              </w:rPr>
            </w:pPr>
            <w:proofErr w:type="spellStart"/>
            <w:r w:rsidRPr="004357C3">
              <w:rPr>
                <w:rFonts w:ascii="Arial" w:hAnsi="Arial" w:cs="Arial"/>
                <w:sz w:val="17"/>
                <w:szCs w:val="17"/>
              </w:rPr>
              <w:t>Radiodetermination</w:t>
            </w:r>
            <w:proofErr w:type="spellEnd"/>
            <w:r w:rsidRPr="004357C3">
              <w:rPr>
                <w:rFonts w:ascii="Arial" w:hAnsi="Arial" w:cs="Arial"/>
                <w:sz w:val="17"/>
                <w:szCs w:val="17"/>
              </w:rPr>
              <w:t>-</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5.341    5.355    5.359</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5.364    5.366    5.367</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5.368    5.369    5.372</w:t>
            </w:r>
          </w:p>
        </w:tc>
      </w:tr>
      <w:tr w:rsidR="009F208F" w:rsidRPr="004357C3" w:rsidTr="009946FD">
        <w:trPr>
          <w:jc w:val="center"/>
        </w:trPr>
        <w:tc>
          <w:tcPr>
            <w:tcW w:w="1911" w:type="dxa"/>
            <w:shd w:val="clear" w:color="auto" w:fill="D9D9D9"/>
            <w:tcMar>
              <w:top w:w="80" w:type="dxa"/>
              <w:left w:w="100" w:type="dxa"/>
              <w:bottom w:w="8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1 610.6–1 613.8</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RADIO ASTRONOMY</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5.149    5.341    5.355</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5.359    5.364    5.366</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5.367    5.368    5.369</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5.371    5.372</w:t>
            </w:r>
          </w:p>
        </w:tc>
        <w:tc>
          <w:tcPr>
            <w:tcW w:w="2151" w:type="dxa"/>
            <w:gridSpan w:val="2"/>
            <w:shd w:val="clear" w:color="auto" w:fill="D9D9D9"/>
            <w:tcMar>
              <w:top w:w="80" w:type="dxa"/>
              <w:left w:w="100" w:type="dxa"/>
              <w:bottom w:w="80" w:type="dxa"/>
              <w:right w:w="2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1 610.6–1 613.8</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RADIO ASTRONOMY</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RADIODETERMINATION-</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5.149    5.341    5.364</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5.366    5.367    5.368</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5.370    5.372</w:t>
            </w:r>
          </w:p>
        </w:tc>
        <w:tc>
          <w:tcPr>
            <w:tcW w:w="1912" w:type="dxa"/>
            <w:shd w:val="clear" w:color="auto" w:fill="D9D9D9"/>
            <w:tcMar>
              <w:top w:w="80" w:type="dxa"/>
              <w:left w:w="100" w:type="dxa"/>
              <w:bottom w:w="80" w:type="dxa"/>
              <w:right w:w="100" w:type="dxa"/>
            </w:tcMar>
          </w:tcPr>
          <w:p w:rsidR="009F208F" w:rsidRPr="004357C3" w:rsidRDefault="009F208F" w:rsidP="009946FD">
            <w:pPr>
              <w:spacing w:line="200" w:lineRule="exact"/>
              <w:jc w:val="left"/>
              <w:rPr>
                <w:rFonts w:ascii="Arial" w:hAnsi="Arial" w:cs="Arial"/>
                <w:sz w:val="17"/>
                <w:szCs w:val="17"/>
              </w:rPr>
            </w:pPr>
            <w:r w:rsidRPr="004357C3">
              <w:rPr>
                <w:rFonts w:ascii="Arial" w:hAnsi="Arial" w:cs="Arial"/>
                <w:b/>
                <w:sz w:val="17"/>
                <w:szCs w:val="17"/>
              </w:rPr>
              <w:t>1 610.6–1 613.8</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RADIO ASTRONOMY</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spacing w:line="200" w:lineRule="exact"/>
              <w:jc w:val="left"/>
              <w:rPr>
                <w:rFonts w:ascii="Arial" w:hAnsi="Arial" w:cs="Arial"/>
                <w:sz w:val="17"/>
                <w:szCs w:val="17"/>
              </w:rPr>
            </w:pPr>
            <w:proofErr w:type="spellStart"/>
            <w:r w:rsidRPr="004357C3">
              <w:rPr>
                <w:rFonts w:ascii="Arial" w:hAnsi="Arial" w:cs="Arial"/>
                <w:sz w:val="17"/>
                <w:szCs w:val="17"/>
              </w:rPr>
              <w:t>Radiodetermination</w:t>
            </w:r>
            <w:proofErr w:type="spellEnd"/>
            <w:r w:rsidRPr="004357C3">
              <w:rPr>
                <w:rFonts w:ascii="Arial" w:hAnsi="Arial" w:cs="Arial"/>
                <w:sz w:val="17"/>
                <w:szCs w:val="17"/>
              </w:rPr>
              <w:t>-</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satellite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5.149    5.341    5.355</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5.359    5.364    5.366</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5.367    5.368    5.369</w:t>
            </w:r>
          </w:p>
          <w:p w:rsidR="009F208F" w:rsidRPr="004357C3" w:rsidRDefault="009F208F" w:rsidP="009946FD">
            <w:pPr>
              <w:spacing w:line="200" w:lineRule="exact"/>
              <w:jc w:val="left"/>
              <w:rPr>
                <w:rFonts w:ascii="Arial" w:hAnsi="Arial" w:cs="Arial"/>
                <w:sz w:val="17"/>
                <w:szCs w:val="17"/>
              </w:rPr>
            </w:pPr>
            <w:r w:rsidRPr="004357C3">
              <w:rPr>
                <w:rFonts w:ascii="Arial" w:hAnsi="Arial" w:cs="Arial"/>
                <w:sz w:val="17"/>
                <w:szCs w:val="17"/>
              </w:rPr>
              <w:t>5.372</w:t>
            </w:r>
          </w:p>
        </w:tc>
      </w:tr>
      <w:tr w:rsidR="009F208F" w:rsidRPr="004357C3" w:rsidTr="009946FD">
        <w:trPr>
          <w:jc w:val="center"/>
        </w:trPr>
        <w:tc>
          <w:tcPr>
            <w:tcW w:w="5974" w:type="dxa"/>
            <w:gridSpan w:val="4"/>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1 613.8–1 626.5</w:t>
            </w:r>
          </w:p>
        </w:tc>
      </w:tr>
      <w:tr w:rsidR="009F208F" w:rsidRPr="004357C3" w:rsidTr="009946FD">
        <w:trPr>
          <w:jc w:val="center"/>
        </w:trPr>
        <w:tc>
          <w:tcPr>
            <w:tcW w:w="5974" w:type="dxa"/>
            <w:gridSpan w:val="4"/>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Allocation to Services</w:t>
            </w:r>
          </w:p>
        </w:tc>
      </w:tr>
      <w:tr w:rsidR="009F208F" w:rsidRPr="004357C3" w:rsidTr="009946FD">
        <w:trPr>
          <w:jc w:val="center"/>
        </w:trPr>
        <w:tc>
          <w:tcPr>
            <w:tcW w:w="1911"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151" w:type="dxa"/>
            <w:gridSpan w:val="2"/>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1912"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1911"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1 613.8–1 626.5</w:t>
            </w:r>
          </w:p>
          <w:p w:rsidR="009F208F" w:rsidRPr="004357C3" w:rsidRDefault="009F208F" w:rsidP="009946FD">
            <w:pPr>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lastRenderedPageBreak/>
              <w:t>Mobile-satellite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(space-to-Earth)</w:t>
            </w:r>
          </w:p>
          <w:p w:rsidR="009F208F" w:rsidRPr="004357C3" w:rsidRDefault="009F208F" w:rsidP="009946FD">
            <w:pPr>
              <w:jc w:val="left"/>
              <w:rPr>
                <w:rFonts w:ascii="Arial" w:hAnsi="Arial" w:cs="Arial"/>
                <w:sz w:val="17"/>
                <w:szCs w:val="17"/>
              </w:rPr>
            </w:pPr>
            <w:r w:rsidRPr="004357C3">
              <w:rPr>
                <w:rFonts w:ascii="Arial" w:hAnsi="Arial" w:cs="Arial"/>
                <w:sz w:val="17"/>
                <w:szCs w:val="17"/>
              </w:rPr>
              <w:t>  5.208B</w:t>
            </w: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r w:rsidRPr="004357C3">
              <w:rPr>
                <w:rFonts w:ascii="Arial" w:hAnsi="Arial" w:cs="Arial"/>
                <w:sz w:val="17"/>
                <w:szCs w:val="17"/>
              </w:rPr>
              <w:t>5.341    5.355    5.359</w:t>
            </w:r>
          </w:p>
          <w:p w:rsidR="009F208F" w:rsidRPr="004357C3" w:rsidRDefault="009F208F" w:rsidP="009946FD">
            <w:pPr>
              <w:jc w:val="left"/>
              <w:rPr>
                <w:rFonts w:ascii="Arial" w:hAnsi="Arial" w:cs="Arial"/>
                <w:sz w:val="17"/>
                <w:szCs w:val="17"/>
              </w:rPr>
            </w:pPr>
            <w:r w:rsidRPr="004357C3">
              <w:rPr>
                <w:rFonts w:ascii="Arial" w:hAnsi="Arial" w:cs="Arial"/>
                <w:sz w:val="17"/>
                <w:szCs w:val="17"/>
              </w:rPr>
              <w:t>5.364    5.365    5.366</w:t>
            </w:r>
          </w:p>
          <w:p w:rsidR="009F208F" w:rsidRPr="004357C3" w:rsidRDefault="009F208F" w:rsidP="009946FD">
            <w:pPr>
              <w:jc w:val="left"/>
              <w:rPr>
                <w:rFonts w:ascii="Arial" w:hAnsi="Arial" w:cs="Arial"/>
                <w:sz w:val="17"/>
                <w:szCs w:val="17"/>
              </w:rPr>
            </w:pPr>
            <w:r w:rsidRPr="004357C3">
              <w:rPr>
                <w:rFonts w:ascii="Arial" w:hAnsi="Arial" w:cs="Arial"/>
                <w:sz w:val="17"/>
                <w:szCs w:val="17"/>
              </w:rPr>
              <w:t>5.367    5.368    5.369</w:t>
            </w:r>
          </w:p>
          <w:p w:rsidR="009F208F" w:rsidRPr="004357C3" w:rsidRDefault="009F208F" w:rsidP="009946FD">
            <w:pPr>
              <w:jc w:val="left"/>
              <w:rPr>
                <w:rFonts w:ascii="Arial" w:hAnsi="Arial" w:cs="Arial"/>
                <w:sz w:val="17"/>
                <w:szCs w:val="17"/>
              </w:rPr>
            </w:pPr>
            <w:r w:rsidRPr="004357C3">
              <w:rPr>
                <w:rFonts w:ascii="Arial" w:hAnsi="Arial" w:cs="Arial"/>
                <w:sz w:val="17"/>
                <w:szCs w:val="17"/>
              </w:rPr>
              <w:t>5.371    5.372</w:t>
            </w:r>
          </w:p>
        </w:tc>
        <w:tc>
          <w:tcPr>
            <w:tcW w:w="2151" w:type="dxa"/>
            <w:gridSpan w:val="2"/>
            <w:tcBorders>
              <w:bottom w:val="single" w:sz="2" w:space="0" w:color="auto"/>
            </w:tcBorders>
            <w:shd w:val="clear" w:color="auto" w:fill="D9D9D9"/>
            <w:tcMar>
              <w:top w:w="100" w:type="dxa"/>
              <w:left w:w="100" w:type="dxa"/>
              <w:bottom w:w="100" w:type="dxa"/>
              <w:right w:w="2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lastRenderedPageBreak/>
              <w:t>1 613.8–1 626.5</w:t>
            </w:r>
          </w:p>
          <w:p w:rsidR="009F208F" w:rsidRPr="004357C3" w:rsidRDefault="009F208F" w:rsidP="009946FD">
            <w:pPr>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(Earth-to-space)   5.351A</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RADIODETERMINATION-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lastRenderedPageBreak/>
              <w:t>  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(space-to-Earth)   5.208B</w:t>
            </w: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r w:rsidRPr="004357C3">
              <w:rPr>
                <w:rFonts w:ascii="Arial" w:hAnsi="Arial" w:cs="Arial"/>
                <w:sz w:val="17"/>
                <w:szCs w:val="17"/>
              </w:rPr>
              <w:t>5.341    5.364    5.365</w:t>
            </w:r>
          </w:p>
          <w:p w:rsidR="009F208F" w:rsidRPr="004357C3" w:rsidRDefault="009F208F" w:rsidP="009946FD">
            <w:pPr>
              <w:jc w:val="left"/>
              <w:rPr>
                <w:rFonts w:ascii="Arial" w:hAnsi="Arial" w:cs="Arial"/>
                <w:sz w:val="17"/>
                <w:szCs w:val="17"/>
              </w:rPr>
            </w:pPr>
            <w:r w:rsidRPr="004357C3">
              <w:rPr>
                <w:rFonts w:ascii="Arial" w:hAnsi="Arial" w:cs="Arial"/>
                <w:sz w:val="17"/>
                <w:szCs w:val="17"/>
              </w:rPr>
              <w:t>5.366    5.367    5.368</w:t>
            </w:r>
          </w:p>
          <w:p w:rsidR="009F208F" w:rsidRPr="004357C3" w:rsidRDefault="009F208F" w:rsidP="009946FD">
            <w:pPr>
              <w:jc w:val="left"/>
              <w:rPr>
                <w:rFonts w:ascii="Arial" w:hAnsi="Arial" w:cs="Arial"/>
                <w:sz w:val="17"/>
                <w:szCs w:val="17"/>
              </w:rPr>
            </w:pPr>
            <w:r w:rsidRPr="004357C3">
              <w:rPr>
                <w:rFonts w:ascii="Arial" w:hAnsi="Arial" w:cs="Arial"/>
                <w:sz w:val="17"/>
                <w:szCs w:val="17"/>
              </w:rPr>
              <w:t>5.370    5.372</w:t>
            </w:r>
          </w:p>
        </w:tc>
        <w:tc>
          <w:tcPr>
            <w:tcW w:w="1912"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lastRenderedPageBreak/>
              <w:t>1 613.8–1 626.5</w:t>
            </w:r>
          </w:p>
          <w:p w:rsidR="009F208F" w:rsidRPr="004357C3" w:rsidRDefault="009F208F" w:rsidP="009946FD">
            <w:pPr>
              <w:jc w:val="left"/>
              <w:rPr>
                <w:rFonts w:ascii="Arial" w:hAnsi="Arial" w:cs="Arial"/>
                <w:sz w:val="17"/>
                <w:szCs w:val="17"/>
              </w:rPr>
            </w:pPr>
            <w:r w:rsidRPr="004357C3">
              <w:rPr>
                <w:rFonts w:ascii="Arial" w:hAnsi="Arial" w:cs="Arial"/>
                <w:sz w:val="17"/>
                <w:szCs w:val="17"/>
              </w:rPr>
              <w:t>MOBILE-SATELLITE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  5.351A</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w:t>
            </w:r>
          </w:p>
          <w:p w:rsidR="009F208F" w:rsidRPr="004357C3" w:rsidRDefault="009F208F" w:rsidP="009946FD">
            <w:pPr>
              <w:jc w:val="left"/>
              <w:rPr>
                <w:rFonts w:ascii="Arial" w:hAnsi="Arial" w:cs="Arial"/>
                <w:sz w:val="17"/>
                <w:szCs w:val="17"/>
              </w:rPr>
            </w:pPr>
            <w:r w:rsidRPr="004357C3">
              <w:rPr>
                <w:rFonts w:ascii="Arial" w:hAnsi="Arial" w:cs="Arial"/>
                <w:sz w:val="17"/>
                <w:szCs w:val="17"/>
              </w:rPr>
              <w:t>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lastRenderedPageBreak/>
              <w:t>Mobile-satellite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(space-to-Earth)</w:t>
            </w:r>
          </w:p>
          <w:p w:rsidR="009F208F" w:rsidRPr="004357C3" w:rsidRDefault="009F208F" w:rsidP="009946FD">
            <w:pPr>
              <w:jc w:val="left"/>
              <w:rPr>
                <w:rFonts w:ascii="Arial" w:hAnsi="Arial" w:cs="Arial"/>
                <w:sz w:val="17"/>
                <w:szCs w:val="17"/>
              </w:rPr>
            </w:pPr>
            <w:r w:rsidRPr="004357C3">
              <w:rPr>
                <w:rFonts w:ascii="Arial" w:hAnsi="Arial" w:cs="Arial"/>
                <w:sz w:val="17"/>
                <w:szCs w:val="17"/>
              </w:rPr>
              <w:t>  5.208B</w:t>
            </w:r>
          </w:p>
          <w:p w:rsidR="009F208F" w:rsidRPr="004357C3" w:rsidRDefault="009F208F" w:rsidP="009946FD">
            <w:pPr>
              <w:jc w:val="left"/>
              <w:rPr>
                <w:rFonts w:ascii="Arial" w:hAnsi="Arial" w:cs="Arial"/>
                <w:sz w:val="17"/>
                <w:szCs w:val="17"/>
              </w:rPr>
            </w:pPr>
            <w:proofErr w:type="spellStart"/>
            <w:r w:rsidRPr="004357C3">
              <w:rPr>
                <w:rFonts w:ascii="Arial" w:hAnsi="Arial" w:cs="Arial"/>
                <w:sz w:val="17"/>
                <w:szCs w:val="17"/>
              </w:rPr>
              <w:t>Radiodetermination</w:t>
            </w:r>
            <w:proofErr w:type="spellEnd"/>
            <w:r w:rsidRPr="004357C3">
              <w:rPr>
                <w:rFonts w:ascii="Arial" w:hAnsi="Arial" w:cs="Arial"/>
                <w:sz w:val="17"/>
                <w:szCs w:val="17"/>
              </w:rPr>
              <w:t>-</w:t>
            </w:r>
          </w:p>
          <w:p w:rsidR="009F208F" w:rsidRPr="004357C3" w:rsidRDefault="009F208F" w:rsidP="009946FD">
            <w:pPr>
              <w:jc w:val="left"/>
              <w:rPr>
                <w:rFonts w:ascii="Arial" w:hAnsi="Arial" w:cs="Arial"/>
                <w:sz w:val="17"/>
                <w:szCs w:val="17"/>
              </w:rPr>
            </w:pPr>
            <w:r w:rsidRPr="004357C3">
              <w:rPr>
                <w:rFonts w:ascii="Arial" w:hAnsi="Arial" w:cs="Arial"/>
                <w:sz w:val="17"/>
                <w:szCs w:val="17"/>
              </w:rPr>
              <w:t>  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  (Earth-to-space)</w:t>
            </w:r>
          </w:p>
          <w:p w:rsidR="009F208F" w:rsidRPr="004357C3" w:rsidRDefault="009F208F" w:rsidP="009946FD">
            <w:pPr>
              <w:jc w:val="left"/>
              <w:rPr>
                <w:rFonts w:ascii="Arial" w:hAnsi="Arial" w:cs="Arial"/>
                <w:sz w:val="17"/>
                <w:szCs w:val="17"/>
              </w:rPr>
            </w:pPr>
            <w:r w:rsidRPr="004357C3">
              <w:rPr>
                <w:rFonts w:ascii="Arial" w:hAnsi="Arial" w:cs="Arial"/>
                <w:sz w:val="17"/>
                <w:szCs w:val="17"/>
              </w:rPr>
              <w:t>5.341    5.355    5.359</w:t>
            </w:r>
          </w:p>
          <w:p w:rsidR="009F208F" w:rsidRPr="004357C3" w:rsidRDefault="009F208F" w:rsidP="009946FD">
            <w:pPr>
              <w:jc w:val="left"/>
              <w:rPr>
                <w:rFonts w:ascii="Arial" w:hAnsi="Arial" w:cs="Arial"/>
                <w:sz w:val="17"/>
                <w:szCs w:val="17"/>
              </w:rPr>
            </w:pPr>
            <w:r w:rsidRPr="004357C3">
              <w:rPr>
                <w:rFonts w:ascii="Arial" w:hAnsi="Arial" w:cs="Arial"/>
                <w:sz w:val="17"/>
                <w:szCs w:val="17"/>
              </w:rPr>
              <w:t>5.364    5.365    5.366</w:t>
            </w:r>
          </w:p>
          <w:p w:rsidR="009F208F" w:rsidRPr="004357C3" w:rsidRDefault="009F208F" w:rsidP="009946FD">
            <w:pPr>
              <w:jc w:val="left"/>
              <w:rPr>
                <w:rFonts w:ascii="Arial" w:hAnsi="Arial" w:cs="Arial"/>
                <w:sz w:val="17"/>
                <w:szCs w:val="17"/>
              </w:rPr>
            </w:pPr>
            <w:r w:rsidRPr="004357C3">
              <w:rPr>
                <w:rFonts w:ascii="Arial" w:hAnsi="Arial" w:cs="Arial"/>
                <w:sz w:val="17"/>
                <w:szCs w:val="17"/>
              </w:rPr>
              <w:t>5.367    5.368    5.369</w:t>
            </w:r>
          </w:p>
          <w:p w:rsidR="009F208F" w:rsidRPr="004357C3" w:rsidRDefault="009F208F" w:rsidP="009946FD">
            <w:pPr>
              <w:jc w:val="left"/>
              <w:rPr>
                <w:rFonts w:ascii="Arial" w:hAnsi="Arial" w:cs="Arial"/>
                <w:sz w:val="17"/>
                <w:szCs w:val="17"/>
              </w:rPr>
            </w:pPr>
            <w:r w:rsidRPr="004357C3">
              <w:rPr>
                <w:rFonts w:ascii="Arial" w:hAnsi="Arial" w:cs="Arial"/>
                <w:sz w:val="17"/>
                <w:szCs w:val="17"/>
              </w:rPr>
              <w:t>5.372</w:t>
            </w:r>
          </w:p>
        </w:tc>
      </w:tr>
      <w:tr w:rsidR="009F208F" w:rsidRPr="004357C3" w:rsidTr="009946FD">
        <w:trPr>
          <w:jc w:val="center"/>
        </w:trPr>
        <w:tc>
          <w:tcPr>
            <w:tcW w:w="5974" w:type="dxa"/>
            <w:gridSpan w:val="4"/>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lastRenderedPageBreak/>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b/>
                <w:sz w:val="17"/>
                <w:szCs w:val="17"/>
              </w:rPr>
            </w:pPr>
            <w:r w:rsidRPr="00A81ECF">
              <w:rPr>
                <w:rFonts w:ascii="Arial" w:hAnsi="Arial" w:cs="Arial"/>
                <w:b/>
                <w:sz w:val="17"/>
                <w:szCs w:val="17"/>
                <w:rPrChange w:id="492" w:author="John" w:date="2016-02-07T18:19:00Z">
                  <w:rPr>
                    <w:rFonts w:ascii="Arial" w:hAnsi="Arial" w:cs="Arial"/>
                    <w:sz w:val="17"/>
                    <w:szCs w:val="17"/>
                  </w:rPr>
                </w:rPrChange>
              </w:rPr>
              <w:t>5.149</w:t>
            </w:r>
            <w:r w:rsidRPr="004357C3">
              <w:rPr>
                <w:rFonts w:ascii="Arial" w:hAnsi="Arial" w:cs="Arial"/>
                <w:sz w:val="17"/>
                <w:szCs w:val="17"/>
              </w:rPr>
              <w:t xml:space="preserve">    In making assignments to stations of other services to which the bands: ... 1 610.6–1 613.8 MHz, ... are allocated, administrations are urged to take all practicable steps to protect the radio astronomy service from harmful interference. Emissions from </w:t>
            </w:r>
            <w:proofErr w:type="spellStart"/>
            <w:r w:rsidRPr="004357C3">
              <w:rPr>
                <w:rFonts w:ascii="Arial" w:hAnsi="Arial" w:cs="Arial"/>
                <w:sz w:val="17"/>
                <w:szCs w:val="17"/>
              </w:rPr>
              <w:t>spaceborne</w:t>
            </w:r>
            <w:proofErr w:type="spellEnd"/>
            <w:r w:rsidRPr="004357C3">
              <w:rPr>
                <w:rFonts w:ascii="Arial" w:hAnsi="Arial" w:cs="Arial"/>
                <w:sz w:val="17"/>
                <w:szCs w:val="17"/>
              </w:rPr>
              <w:t xml:space="preserve"> or airborne stations can be particularly serious sources of interference to the radio astronomy service (see Nos. </w:t>
            </w:r>
            <w:r w:rsidRPr="004357C3">
              <w:rPr>
                <w:rFonts w:ascii="Arial" w:hAnsi="Arial" w:cs="Arial"/>
                <w:b/>
                <w:sz w:val="17"/>
                <w:szCs w:val="17"/>
              </w:rPr>
              <w:t>4.5</w:t>
            </w:r>
            <w:r w:rsidRPr="004357C3">
              <w:rPr>
                <w:rFonts w:ascii="Arial" w:hAnsi="Arial" w:cs="Arial"/>
                <w:sz w:val="17"/>
                <w:szCs w:val="17"/>
              </w:rPr>
              <w:t xml:space="preserve"> and </w:t>
            </w:r>
            <w:r w:rsidRPr="004357C3">
              <w:rPr>
                <w:rFonts w:ascii="Arial" w:hAnsi="Arial" w:cs="Arial"/>
                <w:b/>
                <w:sz w:val="17"/>
                <w:szCs w:val="17"/>
              </w:rPr>
              <w:t>4.6</w:t>
            </w:r>
            <w:r w:rsidRPr="004357C3">
              <w:rPr>
                <w:rFonts w:ascii="Arial" w:hAnsi="Arial" w:cs="Arial"/>
                <w:sz w:val="17"/>
                <w:szCs w:val="17"/>
              </w:rPr>
              <w:t xml:space="preserve"> and Article </w:t>
            </w:r>
            <w:r w:rsidRPr="004357C3">
              <w:rPr>
                <w:rFonts w:ascii="Arial" w:hAnsi="Arial" w:cs="Arial"/>
                <w:b/>
                <w:sz w:val="17"/>
                <w:szCs w:val="17"/>
              </w:rPr>
              <w:t>29</w:t>
            </w:r>
            <w:r w:rsidRPr="004357C3">
              <w:rPr>
                <w:rFonts w:ascii="Arial" w:hAnsi="Arial" w:cs="Arial"/>
                <w:sz w:val="17"/>
                <w:szCs w:val="17"/>
              </w:rPr>
              <w:t>). (WRC-07)</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F9273D">
              <w:rPr>
                <w:rFonts w:ascii="Arial" w:hAnsi="Arial" w:cs="Arial"/>
                <w:b/>
                <w:sz w:val="17"/>
                <w:szCs w:val="17"/>
                <w:rPrChange w:id="493" w:author="John" w:date="2016-02-07T18:21:00Z">
                  <w:rPr>
                    <w:rFonts w:ascii="Arial" w:hAnsi="Arial" w:cs="Arial"/>
                    <w:sz w:val="17"/>
                    <w:szCs w:val="17"/>
                  </w:rPr>
                </w:rPrChange>
              </w:rPr>
              <w:t>5.208B</w:t>
            </w:r>
            <w:r w:rsidRPr="004357C3">
              <w:rPr>
                <w:rFonts w:ascii="Arial" w:hAnsi="Arial" w:cs="Arial"/>
                <w:sz w:val="17"/>
                <w:szCs w:val="17"/>
              </w:rPr>
              <w:t xml:space="preserve">    In the bands … 1 525–1 610 MHz … Resolution </w:t>
            </w:r>
            <w:r w:rsidRPr="004357C3">
              <w:rPr>
                <w:rFonts w:ascii="Arial" w:hAnsi="Arial" w:cs="Arial"/>
                <w:b/>
                <w:bCs/>
                <w:sz w:val="17"/>
                <w:szCs w:val="17"/>
              </w:rPr>
              <w:t>739 (Rev. WRC</w:t>
            </w:r>
            <w:r w:rsidRPr="004357C3">
              <w:rPr>
                <w:rFonts w:ascii="Arial" w:hAnsi="Arial" w:cs="Arial"/>
                <w:b/>
                <w:bCs/>
                <w:sz w:val="17"/>
                <w:szCs w:val="17"/>
              </w:rPr>
              <w:noBreakHyphen/>
              <w:t>07)</w:t>
            </w:r>
            <w:r w:rsidRPr="004357C3">
              <w:rPr>
                <w:rFonts w:ascii="Arial" w:hAnsi="Arial" w:cs="Arial"/>
                <w:sz w:val="17"/>
                <w:szCs w:val="17"/>
              </w:rPr>
              <w:t xml:space="preserve"> applies. (WRC-07)</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F9273D">
              <w:rPr>
                <w:rFonts w:ascii="Arial" w:hAnsi="Arial" w:cs="Arial"/>
                <w:b/>
                <w:spacing w:val="-2"/>
                <w:sz w:val="17"/>
                <w:szCs w:val="17"/>
                <w:rPrChange w:id="494" w:author="John" w:date="2016-02-07T18:21:00Z">
                  <w:rPr>
                    <w:rFonts w:ascii="Arial" w:hAnsi="Arial" w:cs="Arial"/>
                    <w:spacing w:val="-2"/>
                    <w:sz w:val="17"/>
                    <w:szCs w:val="17"/>
                  </w:rPr>
                </w:rPrChange>
              </w:rPr>
              <w:t>5.328B</w:t>
            </w:r>
            <w:r w:rsidRPr="001904DE">
              <w:rPr>
                <w:rFonts w:ascii="Arial" w:hAnsi="Arial" w:cs="Arial"/>
                <w:spacing w:val="-2"/>
                <w:sz w:val="17"/>
                <w:szCs w:val="17"/>
              </w:rPr>
              <w:t xml:space="preserve">    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provisions of Nos. </w:t>
            </w:r>
            <w:r w:rsidRPr="001904DE">
              <w:rPr>
                <w:rFonts w:ascii="Arial" w:hAnsi="Arial" w:cs="Arial"/>
                <w:b/>
                <w:spacing w:val="-2"/>
                <w:sz w:val="17"/>
                <w:szCs w:val="17"/>
              </w:rPr>
              <w:t xml:space="preserve">9.12, 9.12A </w:t>
            </w:r>
            <w:r w:rsidRPr="001904DE">
              <w:rPr>
                <w:rFonts w:ascii="Arial" w:hAnsi="Arial" w:cs="Arial"/>
                <w:spacing w:val="-2"/>
                <w:sz w:val="17"/>
                <w:szCs w:val="17"/>
              </w:rPr>
              <w:t xml:space="preserve">and </w:t>
            </w:r>
            <w:r w:rsidRPr="001904DE">
              <w:rPr>
                <w:rFonts w:ascii="Arial" w:hAnsi="Arial" w:cs="Arial"/>
                <w:b/>
                <w:spacing w:val="-2"/>
                <w:sz w:val="17"/>
                <w:szCs w:val="17"/>
              </w:rPr>
              <w:t>9.13</w:t>
            </w:r>
            <w:r w:rsidRPr="001904DE">
              <w:rPr>
                <w:rFonts w:ascii="Arial" w:hAnsi="Arial" w:cs="Arial"/>
                <w:spacing w:val="-2"/>
                <w:sz w:val="17"/>
                <w:szCs w:val="17"/>
              </w:rPr>
              <w:t xml:space="preserve">. Resolution </w:t>
            </w:r>
            <w:r w:rsidRPr="001904DE">
              <w:rPr>
                <w:rFonts w:ascii="Arial" w:hAnsi="Arial" w:cs="Arial"/>
                <w:b/>
                <w:spacing w:val="-2"/>
                <w:sz w:val="17"/>
                <w:szCs w:val="17"/>
              </w:rPr>
              <w:t>610</w:t>
            </w:r>
            <w:r w:rsidRPr="001904DE">
              <w:rPr>
                <w:rFonts w:ascii="Arial" w:hAnsi="Arial" w:cs="Arial"/>
                <w:spacing w:val="-2"/>
                <w:sz w:val="17"/>
                <w:szCs w:val="17"/>
              </w:rPr>
              <w:t xml:space="preserve"> </w:t>
            </w:r>
            <w:r w:rsidRPr="001904DE">
              <w:rPr>
                <w:rFonts w:ascii="Arial" w:hAnsi="Arial" w:cs="Arial"/>
                <w:b/>
                <w:spacing w:val="-2"/>
                <w:sz w:val="17"/>
                <w:szCs w:val="17"/>
              </w:rPr>
              <w:t xml:space="preserve">(WRC-03) </w:t>
            </w:r>
            <w:r w:rsidRPr="001904DE">
              <w:rPr>
                <w:rFonts w:ascii="Arial" w:hAnsi="Arial" w:cs="Arial"/>
                <w:spacing w:val="-2"/>
                <w:sz w:val="17"/>
                <w:szCs w:val="17"/>
              </w:rPr>
              <w:t xml:space="preserve">shall also apply; however, in the case of radionavigation-satellite service (space-to-space) networks and systems, Resolution </w:t>
            </w:r>
            <w:r w:rsidRPr="001904DE">
              <w:rPr>
                <w:rFonts w:ascii="Arial" w:hAnsi="Arial" w:cs="Arial"/>
                <w:b/>
                <w:spacing w:val="-2"/>
                <w:sz w:val="17"/>
                <w:szCs w:val="17"/>
              </w:rPr>
              <w:t>610 (WRC-03</w:t>
            </w:r>
            <w:r w:rsidRPr="001904DE">
              <w:rPr>
                <w:rFonts w:ascii="Arial" w:hAnsi="Arial" w:cs="Arial"/>
                <w:spacing w:val="-2"/>
                <w:sz w:val="17"/>
                <w:szCs w:val="17"/>
              </w:rPr>
              <w:t>) shall only apply to transmitting space stations. In accordance with No. </w:t>
            </w:r>
            <w:r w:rsidRPr="001904DE">
              <w:rPr>
                <w:rFonts w:ascii="Arial" w:hAnsi="Arial" w:cs="Arial"/>
                <w:b/>
                <w:bCs/>
                <w:spacing w:val="-2"/>
                <w:sz w:val="17"/>
                <w:szCs w:val="17"/>
              </w:rPr>
              <w:t>5.329A</w:t>
            </w:r>
            <w:r w:rsidRPr="001904DE">
              <w:rPr>
                <w:rFonts w:ascii="Arial" w:hAnsi="Arial" w:cs="Arial"/>
                <w:spacing w:val="-2"/>
                <w:sz w:val="17"/>
                <w:szCs w:val="17"/>
              </w:rPr>
              <w:t xml:space="preserve">, for systems and networks in the radionavigation-satellite service (space-to-space) in the bands 1 215–1 300 MHz and 1 559–1 610 MHz, the provisions of Nos. </w:t>
            </w:r>
            <w:r w:rsidRPr="001904DE">
              <w:rPr>
                <w:rFonts w:ascii="Arial" w:hAnsi="Arial" w:cs="Arial"/>
                <w:b/>
                <w:spacing w:val="-2"/>
                <w:sz w:val="17"/>
                <w:szCs w:val="17"/>
              </w:rPr>
              <w:t xml:space="preserve">9.7, 9.12A </w:t>
            </w:r>
            <w:r w:rsidRPr="001904DE">
              <w:rPr>
                <w:rFonts w:ascii="Arial" w:hAnsi="Arial" w:cs="Arial"/>
                <w:spacing w:val="-2"/>
                <w:sz w:val="17"/>
                <w:szCs w:val="17"/>
              </w:rPr>
              <w:t xml:space="preserve">and </w:t>
            </w:r>
            <w:r w:rsidRPr="001904DE">
              <w:rPr>
                <w:rFonts w:ascii="Arial" w:hAnsi="Arial" w:cs="Arial"/>
                <w:b/>
                <w:spacing w:val="-2"/>
                <w:sz w:val="17"/>
                <w:szCs w:val="17"/>
              </w:rPr>
              <w:t>9.13</w:t>
            </w:r>
            <w:r w:rsidRPr="001904DE">
              <w:rPr>
                <w:rFonts w:ascii="Arial" w:hAnsi="Arial" w:cs="Arial"/>
                <w:spacing w:val="-2"/>
                <w:sz w:val="17"/>
                <w:szCs w:val="17"/>
              </w:rPr>
              <w:t xml:space="preserve"> shall only apply with respect to other systems and networks in the radionavigation-satellite service (space-to-space). (WRC-07)</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F9273D">
              <w:rPr>
                <w:rFonts w:ascii="Arial" w:hAnsi="Arial" w:cs="Arial"/>
                <w:b/>
                <w:sz w:val="17"/>
                <w:szCs w:val="17"/>
                <w:rPrChange w:id="495" w:author="John" w:date="2016-02-07T18:21:00Z">
                  <w:rPr>
                    <w:rFonts w:ascii="Arial" w:hAnsi="Arial" w:cs="Arial"/>
                    <w:sz w:val="17"/>
                    <w:szCs w:val="17"/>
                  </w:rPr>
                </w:rPrChange>
              </w:rPr>
              <w:t>5.329A</w:t>
            </w:r>
            <w:r w:rsidRPr="004357C3">
              <w:rPr>
                <w:rFonts w:ascii="Arial" w:hAnsi="Arial" w:cs="Arial"/>
                <w:sz w:val="17"/>
                <w:szCs w:val="17"/>
              </w:rPr>
              <w:t>    Use of systems in the radionavigation-satellite service (space- 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 (WRC-07)</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496" w:author="John" w:date="2016-02-07T18:21:00Z">
                  <w:rPr>
                    <w:rFonts w:ascii="Arial" w:hAnsi="Arial" w:cs="Arial"/>
                    <w:sz w:val="17"/>
                    <w:szCs w:val="17"/>
                  </w:rPr>
                </w:rPrChange>
              </w:rPr>
              <w:t>5.341</w:t>
            </w:r>
            <w:r w:rsidRPr="004357C3">
              <w:rPr>
                <w:rFonts w:ascii="Arial" w:hAnsi="Arial" w:cs="Arial"/>
                <w:sz w:val="17"/>
                <w:szCs w:val="17"/>
              </w:rPr>
              <w:t xml:space="preserve">    In the bands 1 400–1 727 MHz, 101–120 GHz and 197–220 GHz, passive research is being conducted by some countries in a programme for the search for intentional emissions of </w:t>
            </w:r>
            <w:proofErr w:type="spellStart"/>
            <w:r w:rsidRPr="004357C3">
              <w:rPr>
                <w:rFonts w:ascii="Arial" w:hAnsi="Arial" w:cs="Arial"/>
                <w:sz w:val="17"/>
                <w:szCs w:val="17"/>
              </w:rPr>
              <w:t>extraterrestrial</w:t>
            </w:r>
            <w:proofErr w:type="spellEnd"/>
            <w:r w:rsidRPr="004357C3">
              <w:rPr>
                <w:rFonts w:ascii="Arial" w:hAnsi="Arial" w:cs="Arial"/>
                <w:sz w:val="17"/>
                <w:szCs w:val="17"/>
              </w:rPr>
              <w:t xml:space="preserve"> origin.</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497" w:author="John" w:date="2016-02-07T18:21:00Z">
                  <w:rPr>
                    <w:rFonts w:ascii="Arial" w:hAnsi="Arial" w:cs="Arial"/>
                    <w:sz w:val="17"/>
                    <w:szCs w:val="17"/>
                  </w:rPr>
                </w:rPrChange>
              </w:rPr>
              <w:t>5.351A</w:t>
            </w:r>
            <w:r w:rsidRPr="004357C3">
              <w:rPr>
                <w:rFonts w:ascii="Arial" w:hAnsi="Arial" w:cs="Arial"/>
                <w:sz w:val="17"/>
                <w:szCs w:val="17"/>
              </w:rPr>
              <w:t xml:space="preserve">    For the use of the bands 1 518–1 544 MHz, 1 545–1 559 MHz, 1 610–1 645.5 MHz, 1 646.5–1 660.5 MHz, 1 668–1 675 MHz, 1 980–2 010 MHz, 2 170–2 200 MHz, 2 483.5–2 500 MHz, 2 500–2 520 MHz and 2 670–2 690 MHz by the mobile-satellite service, see Resolutions </w:t>
            </w:r>
            <w:r w:rsidRPr="004357C3">
              <w:rPr>
                <w:rFonts w:ascii="Arial" w:hAnsi="Arial" w:cs="Arial"/>
                <w:b/>
                <w:sz w:val="17"/>
                <w:szCs w:val="17"/>
              </w:rPr>
              <w:t>212 (Rev.WRC-07)</w:t>
            </w:r>
            <w:r w:rsidRPr="004357C3">
              <w:rPr>
                <w:rFonts w:ascii="Arial" w:hAnsi="Arial" w:cs="Arial"/>
                <w:sz w:val="17"/>
                <w:szCs w:val="17"/>
              </w:rPr>
              <w:t xml:space="preserve"> and </w:t>
            </w:r>
            <w:r w:rsidRPr="004357C3">
              <w:rPr>
                <w:rFonts w:ascii="Arial" w:hAnsi="Arial" w:cs="Arial"/>
                <w:b/>
                <w:sz w:val="17"/>
                <w:szCs w:val="17"/>
              </w:rPr>
              <w:t>225 (Rev WRC-07)</w:t>
            </w:r>
            <w:r w:rsidRPr="004357C3">
              <w:rPr>
                <w:rFonts w:ascii="Arial" w:hAnsi="Arial" w:cs="Arial"/>
                <w:sz w:val="17"/>
                <w:szCs w:val="17"/>
              </w:rPr>
              <w:t>. (WRC-07)</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498" w:author="John" w:date="2016-02-07T18:24:00Z">
                  <w:rPr>
                    <w:rFonts w:ascii="Arial" w:hAnsi="Arial" w:cs="Arial"/>
                    <w:sz w:val="17"/>
                    <w:szCs w:val="17"/>
                  </w:rPr>
                </w:rPrChange>
              </w:rPr>
              <w:lastRenderedPageBreak/>
              <w:t>5.355</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Bahrain, Bangladesh, Congo (Rep</w:t>
            </w:r>
            <w:r>
              <w:rPr>
                <w:rFonts w:ascii="Arial" w:hAnsi="Arial" w:cs="Arial"/>
                <w:sz w:val="17"/>
                <w:szCs w:val="17"/>
              </w:rPr>
              <w:t>.</w:t>
            </w:r>
            <w:r w:rsidRPr="004357C3">
              <w:rPr>
                <w:rFonts w:ascii="Arial" w:hAnsi="Arial" w:cs="Arial"/>
                <w:sz w:val="17"/>
                <w:szCs w:val="17"/>
              </w:rPr>
              <w:t xml:space="preserve"> of the), Djibouti, Egypt, Eritrea, Iraq, Israel, Kuwait, Qatar, Syrian Arab Republic, Somalia, Sudan, South Sudan, Chad, Togo and Yemen, the bands 1 540–1 559 MHz, 1 610–1 645.5 MHz and 1 646.5–1 660 MHz are also allocated to the fixed service on a secondary basis. (WRC-12)</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499" w:author="John" w:date="2016-02-07T18:24:00Z">
                  <w:rPr>
                    <w:rFonts w:ascii="Arial" w:hAnsi="Arial" w:cs="Arial"/>
                    <w:sz w:val="17"/>
                    <w:szCs w:val="17"/>
                  </w:rPr>
                </w:rPrChange>
              </w:rPr>
              <w:t>5.359</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Germany, Saudi Arabia, Armenia, </w:t>
            </w:r>
            <w:del w:id="500" w:author="John" w:date="2016-02-07T18:22:00Z">
              <w:r w:rsidRPr="004357C3" w:rsidDel="00F9273D">
                <w:rPr>
                  <w:rFonts w:ascii="Arial" w:hAnsi="Arial" w:cs="Arial"/>
                  <w:sz w:val="17"/>
                  <w:szCs w:val="17"/>
                </w:rPr>
                <w:delText xml:space="preserve">Austria, </w:delText>
              </w:r>
            </w:del>
            <w:r w:rsidRPr="004357C3">
              <w:rPr>
                <w:rFonts w:ascii="Arial" w:hAnsi="Arial" w:cs="Arial"/>
                <w:sz w:val="17"/>
                <w:szCs w:val="17"/>
              </w:rPr>
              <w:t xml:space="preserve">Azerbaijan, Belarus, Benin, Cameroon, the Russian Federation, France, Georgia, </w:t>
            </w:r>
            <w:del w:id="501" w:author="John" w:date="2016-02-07T18:23:00Z">
              <w:r w:rsidRPr="004357C3" w:rsidDel="00F9273D">
                <w:rPr>
                  <w:rFonts w:ascii="Arial" w:hAnsi="Arial" w:cs="Arial"/>
                  <w:sz w:val="17"/>
                  <w:szCs w:val="17"/>
                </w:rPr>
                <w:delText xml:space="preserve">Greece, </w:delText>
              </w:r>
            </w:del>
            <w:r w:rsidRPr="004357C3">
              <w:rPr>
                <w:rFonts w:ascii="Arial" w:hAnsi="Arial" w:cs="Arial"/>
                <w:sz w:val="17"/>
                <w:szCs w:val="17"/>
              </w:rPr>
              <w:t xml:space="preserve">Guinea, Guinea-Bissau, Jordan, Kazakhstan, Kuwait, Lithuania, Mauritania, Uganda, Uzbekistan, Pakistan, Poland, the Syrian Arab Republic, Kyrgyzstan, the Dem. People’s Rep. of Korea, Romania, Tajikistan, </w:t>
            </w:r>
            <w:del w:id="502" w:author="John" w:date="2016-02-07T18:23:00Z">
              <w:r w:rsidRPr="004357C3" w:rsidDel="00F9273D">
                <w:rPr>
                  <w:rFonts w:ascii="Arial" w:hAnsi="Arial" w:cs="Arial"/>
                  <w:sz w:val="17"/>
                  <w:szCs w:val="17"/>
                </w:rPr>
                <w:delText>Tanzania,</w:delText>
              </w:r>
            </w:del>
            <w:r w:rsidRPr="004357C3">
              <w:rPr>
                <w:rFonts w:ascii="Arial" w:hAnsi="Arial" w:cs="Arial"/>
                <w:sz w:val="17"/>
                <w:szCs w:val="17"/>
              </w:rPr>
              <w:t xml:space="preserve"> Tunisia, Turkmenistan and Ukraine, the bands 1 550–1 559 MHz, 1 610–1 645.5 MHz and 1 646.5–1 660 MHz are also allocated to the fixed service on a primary basis. Administrations are urged to make all practicable efforts to avoid the implementation of new fixed-service stations in these bands. (WRC-1</w:t>
            </w:r>
            <w:del w:id="503" w:author="John" w:date="2016-02-07T18:24:00Z">
              <w:r w:rsidRPr="004357C3" w:rsidDel="00F9273D">
                <w:rPr>
                  <w:rFonts w:ascii="Arial" w:hAnsi="Arial" w:cs="Arial"/>
                  <w:sz w:val="17"/>
                  <w:szCs w:val="17"/>
                </w:rPr>
                <w:delText>2</w:delText>
              </w:r>
            </w:del>
            <w:ins w:id="504" w:author="John" w:date="2016-02-07T18:24:00Z">
              <w:r>
                <w:rPr>
                  <w:rFonts w:ascii="Arial" w:hAnsi="Arial" w:cs="Arial"/>
                  <w:sz w:val="17"/>
                  <w:szCs w:val="17"/>
                </w:rPr>
                <w:t>5</w:t>
              </w:r>
            </w:ins>
            <w:r w:rsidRPr="004357C3">
              <w:rPr>
                <w:rFonts w:ascii="Arial" w:hAnsi="Arial" w:cs="Arial"/>
                <w:sz w:val="17"/>
                <w:szCs w:val="17"/>
              </w:rPr>
              <w:t>)</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del w:id="505" w:author="John" w:date="2016-02-07T18:24:00Z">
              <w:r w:rsidRPr="004357C3" w:rsidDel="00F9273D">
                <w:rPr>
                  <w:rFonts w:ascii="Arial" w:hAnsi="Arial" w:cs="Arial"/>
                  <w:sz w:val="17"/>
                  <w:szCs w:val="17"/>
                </w:rPr>
                <w:delText>5.362B    </w:delText>
              </w:r>
              <w:r w:rsidRPr="004357C3" w:rsidDel="00F9273D">
                <w:rPr>
                  <w:rFonts w:ascii="Arial" w:hAnsi="Arial" w:cs="Arial"/>
                  <w:i/>
                  <w:sz w:val="17"/>
                  <w:szCs w:val="17"/>
                </w:rPr>
                <w:delText>Additional allocation:</w:delText>
              </w:r>
              <w:r w:rsidRPr="004357C3" w:rsidDel="00F9273D">
                <w:rPr>
                  <w:rFonts w:ascii="Arial" w:hAnsi="Arial" w:cs="Arial"/>
                  <w:sz w:val="17"/>
                  <w:szCs w:val="17"/>
                </w:rPr>
                <w:delText xml:space="preserve"> The band 1 559–1 610 MHz is also allocated to the fixed service on a primary basis until 1 January 2010 in Algeria, Saudi Arabia, Cameroon, Jordan, Mali, Mauritania, Syrian Arab Republic and Tunisia. After this date, the fixed service may continue to operate on a secondary basis until 1 January 2015, at which time this allocation shall no longer be valid. The band 1 559–1 610 MHz is also allocated to the fixed service on a secondary basis in Algeria, Armenia, Azerbaijan, Belarus, Benin, Russian Federation, Gabon, Georgia, Guinea, Guinea-Bissau, Kazakhstan, Lithuania, Nigeria, Uzbekistan, Pakistan, Poland, Kyrgyzstan, Dem. People’s Rep. of Korea, Romania, Senegal, Tajikistan, Tanzania, Turkmenistan and Ukraine until 1 January 2015, at which time this allocation shall no longer be valid. Administrations are urged to take all practicable steps to protect the radionavigation-satellite service and the aeronautical radionavigation service and not authorize new frequency assignments to fixed-service systems in this band. (WRC-12)</w:delText>
              </w:r>
            </w:del>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del w:id="506" w:author="John" w:date="2016-02-07T18:24:00Z">
              <w:r w:rsidRPr="004357C3" w:rsidDel="00F9273D">
                <w:rPr>
                  <w:rFonts w:ascii="Arial" w:hAnsi="Arial" w:cs="Arial"/>
                  <w:sz w:val="17"/>
                  <w:szCs w:val="17"/>
                </w:rPr>
                <w:delText>5.362C    </w:delText>
              </w:r>
              <w:r w:rsidRPr="004357C3" w:rsidDel="00F9273D">
                <w:rPr>
                  <w:rFonts w:ascii="Arial" w:hAnsi="Arial" w:cs="Arial"/>
                  <w:i/>
                  <w:sz w:val="17"/>
                  <w:szCs w:val="17"/>
                </w:rPr>
                <w:delText>Additional allocation:</w:delText>
              </w:r>
              <w:r w:rsidRPr="004357C3" w:rsidDel="00F9273D">
                <w:rPr>
                  <w:rFonts w:ascii="Arial" w:hAnsi="Arial" w:cs="Arial"/>
                  <w:sz w:val="17"/>
                  <w:szCs w:val="17"/>
                </w:rPr>
                <w:delText xml:space="preserve"> in Congo (Rep. of the), Eritrea, Iraq, Israel, Jordan, Qatar, the Syrian Arab Republic, Somalia, Sudan, South Sudan, Chad, Togo and Yemen, the band 1 559–1 610 MHz is also allocated to the fixed service on a secondary basis until 1 January 2015, at which time the allocation shall no longer be valid. Administrations are urged to take all practicable steps to protect the radionavigation-satellite service and not authorize new frequency assignments to fixed-service systems in this band. (WRC-12)</w:delText>
              </w:r>
            </w:del>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07" w:author="John" w:date="2016-02-07T18:26:00Z">
                  <w:rPr>
                    <w:rFonts w:ascii="Arial" w:hAnsi="Arial" w:cs="Arial"/>
                    <w:sz w:val="17"/>
                    <w:szCs w:val="17"/>
                  </w:rPr>
                </w:rPrChange>
              </w:rPr>
              <w:t>5.364</w:t>
            </w:r>
            <w:r w:rsidRPr="004357C3">
              <w:rPr>
                <w:rFonts w:ascii="Arial" w:hAnsi="Arial" w:cs="Arial"/>
                <w:sz w:val="17"/>
                <w:szCs w:val="17"/>
              </w:rPr>
              <w:t xml:space="preserve">    The use of the band 1 610–1 626.5 MHz by the mobile-satellite service (Earth-to-space) and by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service (Earth-to-space) is subject to coordination under No. </w:t>
            </w:r>
            <w:r w:rsidRPr="004357C3">
              <w:rPr>
                <w:rFonts w:ascii="Arial" w:hAnsi="Arial" w:cs="Arial"/>
                <w:b/>
                <w:sz w:val="17"/>
                <w:szCs w:val="17"/>
              </w:rPr>
              <w:t>9.11A</w:t>
            </w:r>
            <w:r w:rsidRPr="004357C3">
              <w:rPr>
                <w:rFonts w:ascii="Arial" w:hAnsi="Arial" w:cs="Arial"/>
                <w:sz w:val="17"/>
                <w:szCs w:val="17"/>
              </w:rPr>
              <w:t xml:space="preserve">. A mobile earth station operating in either of the services in this band shall not produce a peak </w:t>
            </w:r>
            <w:proofErr w:type="spellStart"/>
            <w:r w:rsidRPr="004357C3">
              <w:rPr>
                <w:rFonts w:ascii="Arial" w:hAnsi="Arial" w:cs="Arial"/>
                <w:sz w:val="17"/>
                <w:szCs w:val="17"/>
              </w:rPr>
              <w:t>e.i.r.p</w:t>
            </w:r>
            <w:proofErr w:type="spellEnd"/>
            <w:r w:rsidRPr="004357C3">
              <w:rPr>
                <w:rFonts w:ascii="Arial" w:hAnsi="Arial" w:cs="Arial"/>
                <w:sz w:val="17"/>
                <w:szCs w:val="17"/>
              </w:rPr>
              <w:t xml:space="preserve">. density in excess of –15 dB(W/4 kHz) in the part of the band used by systems operating in accordance with the provisions of No. </w:t>
            </w:r>
            <w:r w:rsidRPr="004357C3">
              <w:rPr>
                <w:rFonts w:ascii="Arial" w:hAnsi="Arial" w:cs="Arial"/>
                <w:b/>
                <w:sz w:val="17"/>
                <w:szCs w:val="17"/>
              </w:rPr>
              <w:t>5.366</w:t>
            </w:r>
            <w:r w:rsidRPr="004357C3">
              <w:rPr>
                <w:rFonts w:ascii="Arial" w:hAnsi="Arial" w:cs="Arial"/>
                <w:sz w:val="17"/>
                <w:szCs w:val="17"/>
              </w:rPr>
              <w:t xml:space="preserve"> (to which No. </w:t>
            </w:r>
            <w:r w:rsidRPr="004357C3">
              <w:rPr>
                <w:rFonts w:ascii="Arial" w:hAnsi="Arial" w:cs="Arial"/>
                <w:b/>
                <w:sz w:val="17"/>
                <w:szCs w:val="17"/>
              </w:rPr>
              <w:t>4.10</w:t>
            </w:r>
            <w:r w:rsidRPr="004357C3">
              <w:rPr>
                <w:rFonts w:ascii="Arial" w:hAnsi="Arial" w:cs="Arial"/>
                <w:sz w:val="17"/>
                <w:szCs w:val="17"/>
              </w:rPr>
              <w:t xml:space="preserve"> applies), unless otherwise agreed by the affected administrations. In the part of the band where such systems are not operating, the mean </w:t>
            </w:r>
            <w:proofErr w:type="spellStart"/>
            <w:r w:rsidRPr="004357C3">
              <w:rPr>
                <w:rFonts w:ascii="Arial" w:hAnsi="Arial" w:cs="Arial"/>
                <w:sz w:val="17"/>
                <w:szCs w:val="17"/>
              </w:rPr>
              <w:t>e.i.r.p</w:t>
            </w:r>
            <w:proofErr w:type="spellEnd"/>
            <w:r w:rsidRPr="004357C3">
              <w:rPr>
                <w:rFonts w:ascii="Arial" w:hAnsi="Arial" w:cs="Arial"/>
                <w:sz w:val="17"/>
                <w:szCs w:val="17"/>
              </w:rPr>
              <w:t>. density of a mobile earth station shall not exceed –3 dB(W/4 kHz). Stations of the mobile-satellite service shall not claim protection from stations in the aeronautical radionavigation service, stations operating in accordance with the provisions of No.</w:t>
            </w:r>
            <w:r w:rsidRPr="004357C3">
              <w:rPr>
                <w:rFonts w:ascii="Arial" w:hAnsi="Arial" w:cs="Arial"/>
                <w:b/>
                <w:sz w:val="17"/>
                <w:szCs w:val="17"/>
              </w:rPr>
              <w:t xml:space="preserve"> 5.366</w:t>
            </w:r>
            <w:r w:rsidRPr="004357C3">
              <w:rPr>
                <w:rFonts w:ascii="Arial" w:hAnsi="Arial" w:cs="Arial"/>
                <w:sz w:val="17"/>
                <w:szCs w:val="17"/>
              </w:rPr>
              <w:t xml:space="preserve"> and stations in the fixed service operating in accordance with the provisions of No. </w:t>
            </w:r>
            <w:r w:rsidRPr="004357C3">
              <w:rPr>
                <w:rFonts w:ascii="Arial" w:hAnsi="Arial" w:cs="Arial"/>
                <w:b/>
                <w:sz w:val="17"/>
                <w:szCs w:val="17"/>
              </w:rPr>
              <w:t>5.359</w:t>
            </w:r>
            <w:r w:rsidRPr="004357C3">
              <w:rPr>
                <w:rFonts w:ascii="Arial" w:hAnsi="Arial" w:cs="Arial"/>
                <w:sz w:val="17"/>
                <w:szCs w:val="17"/>
              </w:rPr>
              <w:t xml:space="preserve">. Administrations responsible for the coordination of mobile-satellite networks shall make all practicable efforts to ensure protection of stations operating in accordance with the provisions of No. </w:t>
            </w:r>
            <w:r w:rsidRPr="004357C3">
              <w:rPr>
                <w:rFonts w:ascii="Arial" w:hAnsi="Arial" w:cs="Arial"/>
                <w:b/>
                <w:sz w:val="17"/>
                <w:szCs w:val="17"/>
              </w:rPr>
              <w:t>5.366</w:t>
            </w:r>
            <w:r w:rsidRPr="004357C3">
              <w:rPr>
                <w:rFonts w:ascii="Arial" w:hAnsi="Arial" w:cs="Arial"/>
                <w:sz w:val="17"/>
                <w:szCs w:val="17"/>
              </w:rPr>
              <w:t>.</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08" w:author="John" w:date="2016-02-07T18:26:00Z">
                  <w:rPr>
                    <w:rFonts w:ascii="Arial" w:hAnsi="Arial" w:cs="Arial"/>
                    <w:sz w:val="17"/>
                    <w:szCs w:val="17"/>
                  </w:rPr>
                </w:rPrChange>
              </w:rPr>
              <w:t>5.365</w:t>
            </w:r>
            <w:r w:rsidRPr="004357C3">
              <w:rPr>
                <w:rFonts w:ascii="Arial" w:hAnsi="Arial" w:cs="Arial"/>
                <w:sz w:val="17"/>
                <w:szCs w:val="17"/>
              </w:rPr>
              <w:t xml:space="preserve">    The use of the band 1 613.8–1 626.5 MHz by the mobile-satellite service (space-to-Earth) is subject to coordination under No. </w:t>
            </w:r>
            <w:r w:rsidRPr="004357C3">
              <w:rPr>
                <w:rFonts w:ascii="Arial" w:hAnsi="Arial" w:cs="Arial"/>
                <w:b/>
                <w:sz w:val="17"/>
                <w:szCs w:val="17"/>
              </w:rPr>
              <w:t>9.11A</w:t>
            </w:r>
            <w:r w:rsidRPr="004357C3">
              <w:rPr>
                <w:rFonts w:ascii="Arial" w:hAnsi="Arial" w:cs="Arial"/>
                <w:sz w:val="17"/>
                <w:szCs w:val="17"/>
              </w:rPr>
              <w:t>.</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09" w:author="John" w:date="2016-02-07T18:26:00Z">
                  <w:rPr>
                    <w:rFonts w:ascii="Arial" w:hAnsi="Arial" w:cs="Arial"/>
                    <w:sz w:val="17"/>
                    <w:szCs w:val="17"/>
                  </w:rPr>
                </w:rPrChange>
              </w:rPr>
              <w:lastRenderedPageBreak/>
              <w:t>5.366</w:t>
            </w:r>
            <w:r w:rsidRPr="004357C3">
              <w:rPr>
                <w:rFonts w:ascii="Arial" w:hAnsi="Arial" w:cs="Arial"/>
                <w:sz w:val="17"/>
                <w:szCs w:val="17"/>
              </w:rPr>
              <w:t xml:space="preserve">    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4357C3">
              <w:rPr>
                <w:rFonts w:ascii="Arial" w:hAnsi="Arial" w:cs="Arial"/>
                <w:b/>
                <w:sz w:val="17"/>
                <w:szCs w:val="17"/>
              </w:rPr>
              <w:t>9.21</w:t>
            </w:r>
            <w:r w:rsidRPr="004357C3">
              <w:rPr>
                <w:rFonts w:ascii="Arial" w:hAnsi="Arial" w:cs="Arial"/>
                <w:sz w:val="17"/>
                <w:szCs w:val="17"/>
              </w:rPr>
              <w:t>.</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10" w:author="John" w:date="2016-02-07T18:26:00Z">
                  <w:rPr>
                    <w:rFonts w:ascii="Arial" w:hAnsi="Arial" w:cs="Arial"/>
                    <w:sz w:val="17"/>
                    <w:szCs w:val="17"/>
                  </w:rPr>
                </w:rPrChange>
              </w:rPr>
              <w:t>5.367</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The frequency band 1 610–1 626.5 MHz is also allocated to the aeronautical mobile-satellite (R) service on a primary basis, subject to agreement obtained under No. </w:t>
            </w:r>
            <w:r w:rsidRPr="004357C3">
              <w:rPr>
                <w:rFonts w:ascii="Arial" w:hAnsi="Arial" w:cs="Arial"/>
                <w:b/>
                <w:sz w:val="17"/>
                <w:szCs w:val="17"/>
              </w:rPr>
              <w:t>9.21</w:t>
            </w:r>
            <w:r w:rsidRPr="004357C3">
              <w:rPr>
                <w:rFonts w:ascii="Arial" w:hAnsi="Arial" w:cs="Arial"/>
                <w:sz w:val="17"/>
                <w:szCs w:val="17"/>
              </w:rPr>
              <w:t>. (WRC-12)</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11" w:author="John" w:date="2016-02-07T18:26:00Z">
                  <w:rPr>
                    <w:rFonts w:ascii="Arial" w:hAnsi="Arial" w:cs="Arial"/>
                    <w:sz w:val="17"/>
                    <w:szCs w:val="17"/>
                  </w:rPr>
                </w:rPrChange>
              </w:rPr>
              <w:t>5.368</w:t>
            </w:r>
            <w:r w:rsidRPr="004357C3">
              <w:rPr>
                <w:rFonts w:ascii="Arial" w:hAnsi="Arial" w:cs="Arial"/>
                <w:sz w:val="17"/>
                <w:szCs w:val="17"/>
              </w:rPr>
              <w:t xml:space="preserve">    With respect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and mobile-satellite services the provisions of No. </w:t>
            </w:r>
            <w:r w:rsidRPr="004357C3">
              <w:rPr>
                <w:rFonts w:ascii="Arial" w:hAnsi="Arial" w:cs="Arial"/>
                <w:b/>
                <w:sz w:val="17"/>
                <w:szCs w:val="17"/>
              </w:rPr>
              <w:t>4.10</w:t>
            </w:r>
            <w:r w:rsidRPr="004357C3">
              <w:rPr>
                <w:rFonts w:ascii="Arial" w:hAnsi="Arial" w:cs="Arial"/>
                <w:sz w:val="17"/>
                <w:szCs w:val="17"/>
              </w:rPr>
              <w:t xml:space="preserve"> do not apply in the band 1 610–1 626.5MHz, with the exception of the aeronautical radionavigation- satellite service.</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12" w:author="John" w:date="2016-02-07T18:26:00Z">
                  <w:rPr>
                    <w:rFonts w:ascii="Arial" w:hAnsi="Arial" w:cs="Arial"/>
                    <w:sz w:val="17"/>
                    <w:szCs w:val="17"/>
                  </w:rPr>
                </w:rPrChange>
              </w:rPr>
              <w:t>5.369</w:t>
            </w:r>
            <w:r w:rsidRPr="004357C3">
              <w:rPr>
                <w:rFonts w:ascii="Arial" w:hAnsi="Arial" w:cs="Arial"/>
                <w:sz w:val="17"/>
                <w:szCs w:val="17"/>
              </w:rPr>
              <w:t>    </w:t>
            </w:r>
            <w:r w:rsidRPr="004357C3">
              <w:rPr>
                <w:rFonts w:ascii="Arial" w:hAnsi="Arial" w:cs="Arial"/>
                <w:i/>
                <w:sz w:val="17"/>
                <w:szCs w:val="17"/>
              </w:rPr>
              <w:t>Different category of service:</w:t>
            </w:r>
            <w:r w:rsidRPr="004357C3">
              <w:rPr>
                <w:rFonts w:ascii="Arial" w:hAnsi="Arial" w:cs="Arial"/>
                <w:sz w:val="17"/>
                <w:szCs w:val="17"/>
              </w:rPr>
              <w:t xml:space="preserve"> in Angola, Australia, China, Eritrea, Ethiopia, India, Iran (Islamic Republic of), Israel, Lebanon, Liberia, Madagascar, Mali, Pakistan, Papua New Guinea, Syrian Arab Republic, the Dem. Rep. of the Congo, Sudan, South Sudan, Togo and Zambia, the allocation of the band 1 610–1 626.5 MHz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service (Earth-to-space) is on a primary basis (see No. </w:t>
            </w:r>
            <w:r w:rsidRPr="004357C3">
              <w:rPr>
                <w:rFonts w:ascii="Arial" w:hAnsi="Arial" w:cs="Arial"/>
                <w:b/>
                <w:sz w:val="17"/>
                <w:szCs w:val="17"/>
              </w:rPr>
              <w:t>5.33</w:t>
            </w:r>
            <w:r w:rsidRPr="004357C3">
              <w:rPr>
                <w:rFonts w:ascii="Arial" w:hAnsi="Arial" w:cs="Arial"/>
                <w:sz w:val="17"/>
                <w:szCs w:val="17"/>
              </w:rPr>
              <w:t xml:space="preserve">) subject to agreement obtained under No. </w:t>
            </w:r>
            <w:r w:rsidRPr="004357C3">
              <w:rPr>
                <w:rFonts w:ascii="Arial" w:hAnsi="Arial" w:cs="Arial"/>
                <w:b/>
                <w:sz w:val="17"/>
                <w:szCs w:val="17"/>
              </w:rPr>
              <w:t xml:space="preserve">9.21 </w:t>
            </w:r>
            <w:r w:rsidRPr="004357C3">
              <w:rPr>
                <w:rFonts w:ascii="Arial" w:hAnsi="Arial" w:cs="Arial"/>
                <w:sz w:val="17"/>
                <w:szCs w:val="17"/>
              </w:rPr>
              <w:t>from countries not listed in this provision. (WRC-12)</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13" w:author="John" w:date="2016-02-07T18:27:00Z">
                  <w:rPr>
                    <w:rFonts w:ascii="Arial" w:hAnsi="Arial" w:cs="Arial"/>
                    <w:sz w:val="17"/>
                    <w:szCs w:val="17"/>
                  </w:rPr>
                </w:rPrChange>
              </w:rPr>
              <w:t>5.370</w:t>
            </w:r>
            <w:r w:rsidRPr="004357C3">
              <w:rPr>
                <w:rFonts w:ascii="Arial" w:hAnsi="Arial" w:cs="Arial"/>
                <w:sz w:val="17"/>
                <w:szCs w:val="17"/>
              </w:rPr>
              <w:t>    </w:t>
            </w:r>
            <w:r w:rsidRPr="004357C3">
              <w:rPr>
                <w:rFonts w:ascii="Arial" w:hAnsi="Arial" w:cs="Arial"/>
                <w:i/>
                <w:sz w:val="17"/>
                <w:szCs w:val="17"/>
              </w:rPr>
              <w:t>Different category of service</w:t>
            </w:r>
            <w:r w:rsidRPr="004357C3">
              <w:rPr>
                <w:rFonts w:ascii="Arial" w:hAnsi="Arial" w:cs="Arial"/>
                <w:sz w:val="17"/>
                <w:szCs w:val="17"/>
              </w:rPr>
              <w:t xml:space="preserve">: in Venezuela, the allocation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-satellite service in the band 1 610–1 626.5 MHz (Earth-to-space) is on a secondary basis.</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F9273D">
              <w:rPr>
                <w:rFonts w:ascii="Arial" w:hAnsi="Arial" w:cs="Arial"/>
                <w:b/>
                <w:sz w:val="17"/>
                <w:szCs w:val="17"/>
                <w:rPrChange w:id="514" w:author="John" w:date="2016-02-07T18:27:00Z">
                  <w:rPr>
                    <w:rFonts w:ascii="Arial" w:hAnsi="Arial" w:cs="Arial"/>
                    <w:sz w:val="17"/>
                    <w:szCs w:val="17"/>
                  </w:rPr>
                </w:rPrChange>
              </w:rPr>
              <w:t>5.371</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Region 1, the bands 1 610–1 626.5 MHz (Earth-to-space) is also allocated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service on a secondary basis, subject to agreement obtained under No. </w:t>
            </w:r>
            <w:r w:rsidRPr="004357C3">
              <w:rPr>
                <w:rFonts w:ascii="Arial" w:hAnsi="Arial" w:cs="Arial"/>
                <w:b/>
                <w:sz w:val="17"/>
                <w:szCs w:val="17"/>
              </w:rPr>
              <w:t>9.21</w:t>
            </w:r>
            <w:r w:rsidRPr="004357C3">
              <w:rPr>
                <w:rFonts w:ascii="Arial" w:hAnsi="Arial" w:cs="Arial"/>
                <w:sz w:val="17"/>
                <w:szCs w:val="17"/>
              </w:rPr>
              <w:t>. (WRC</w:t>
            </w:r>
            <w:r w:rsidRPr="004357C3">
              <w:rPr>
                <w:rFonts w:ascii="Arial" w:hAnsi="Arial" w:cs="Arial"/>
                <w:sz w:val="17"/>
                <w:szCs w:val="17"/>
              </w:rPr>
              <w:noBreakHyphen/>
              <w:t>12)</w:t>
            </w:r>
          </w:p>
        </w:tc>
      </w:tr>
      <w:tr w:rsidR="009F208F" w:rsidRPr="004357C3" w:rsidTr="009946FD">
        <w:trPr>
          <w:jc w:val="center"/>
        </w:trPr>
        <w:tc>
          <w:tcPr>
            <w:tcW w:w="5974" w:type="dxa"/>
            <w:gridSpan w:val="4"/>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F9273D">
              <w:rPr>
                <w:rFonts w:ascii="Arial" w:hAnsi="Arial" w:cs="Arial"/>
                <w:b/>
                <w:sz w:val="17"/>
                <w:szCs w:val="17"/>
                <w:rPrChange w:id="515" w:author="John" w:date="2016-02-07T18:27:00Z">
                  <w:rPr>
                    <w:rFonts w:ascii="Arial" w:hAnsi="Arial" w:cs="Arial"/>
                    <w:sz w:val="17"/>
                    <w:szCs w:val="17"/>
                  </w:rPr>
                </w:rPrChange>
              </w:rPr>
              <w:t>5.372</w:t>
            </w:r>
            <w:r w:rsidRPr="004357C3">
              <w:rPr>
                <w:rFonts w:ascii="Arial" w:hAnsi="Arial" w:cs="Arial"/>
                <w:sz w:val="17"/>
                <w:szCs w:val="17"/>
              </w:rPr>
              <w:t xml:space="preserve">    Harmful interference shall not be caused to stations of the radio astronomy service using the band 1 610.6–1 613.8 MHz by stations of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and mobile-satellite services. (No. </w:t>
            </w:r>
            <w:r w:rsidRPr="004357C3">
              <w:rPr>
                <w:rFonts w:ascii="Arial" w:hAnsi="Arial" w:cs="Arial"/>
                <w:b/>
                <w:sz w:val="17"/>
                <w:szCs w:val="17"/>
              </w:rPr>
              <w:t>29.13</w:t>
            </w:r>
            <w:r w:rsidRPr="004357C3">
              <w:rPr>
                <w:rFonts w:ascii="Arial" w:hAnsi="Arial" w:cs="Arial"/>
                <w:sz w:val="17"/>
                <w:szCs w:val="17"/>
              </w:rPr>
              <w:t xml:space="preserve"> applies.)</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pageBreakBefore/>
              <w:tabs>
                <w:tab w:val="left" w:pos="240"/>
              </w:tabs>
              <w:suppressAutoHyphens/>
              <w:autoSpaceDE w:val="0"/>
              <w:autoSpaceDN w:val="0"/>
              <w:jc w:val="center"/>
              <w:rPr>
                <w:b/>
              </w:rPr>
            </w:pPr>
            <w:r w:rsidRPr="004357C3">
              <w:rPr>
                <w:b/>
              </w:rPr>
              <w:lastRenderedPageBreak/>
              <w:t>ICAO POLICY</w:t>
            </w:r>
          </w:p>
          <w:p w:rsidR="009F208F" w:rsidRPr="004357C3" w:rsidRDefault="009F208F" w:rsidP="009946FD">
            <w:pPr>
              <w:pageBreakBefore/>
              <w:tabs>
                <w:tab w:val="left" w:pos="240"/>
              </w:tabs>
              <w:suppressAutoHyphens/>
              <w:autoSpaceDE w:val="0"/>
              <w:autoSpaceDN w:val="0"/>
              <w:jc w:val="left"/>
            </w:pPr>
          </w:p>
          <w:p w:rsidR="009F208F" w:rsidRPr="004357C3" w:rsidRDefault="009F208F" w:rsidP="009946FD">
            <w:pPr>
              <w:pageBreakBefore/>
              <w:tabs>
                <w:tab w:val="left" w:pos="300"/>
              </w:tabs>
              <w:suppressAutoHyphens/>
              <w:autoSpaceDE w:val="0"/>
              <w:autoSpaceDN w:val="0"/>
              <w:ind w:left="300" w:hanging="300"/>
            </w:pPr>
            <w:r w:rsidRPr="004357C3">
              <w:t>•</w:t>
            </w:r>
            <w:r w:rsidRPr="004357C3">
              <w:tab/>
              <w:t>No change to the allocation to the radionavigation-satellite service in the band 1 559–1 610 MHz.</w:t>
            </w:r>
          </w:p>
          <w:p w:rsidR="009F208F" w:rsidRPr="004357C3" w:rsidRDefault="009F208F" w:rsidP="009946FD">
            <w:pPr>
              <w:pageBreakBefore/>
              <w:tabs>
                <w:tab w:val="left" w:pos="300"/>
              </w:tabs>
              <w:suppressAutoHyphens/>
              <w:autoSpaceDE w:val="0"/>
              <w:autoSpaceDN w:val="0"/>
              <w:ind w:left="300" w:hanging="300"/>
            </w:pPr>
            <w:r w:rsidRPr="004357C3">
              <w:t>•</w:t>
            </w:r>
            <w:r w:rsidRPr="004357C3">
              <w:tab/>
              <w:t>1 559–1 610 MHz: No change to the use of this band for future GNSS elements, including GLONASS and GPS which must be protected.</w:t>
            </w:r>
          </w:p>
          <w:p w:rsidR="009F208F" w:rsidRPr="004357C3" w:rsidRDefault="009F208F" w:rsidP="009946FD">
            <w:pPr>
              <w:pageBreakBefore/>
              <w:tabs>
                <w:tab w:val="left" w:pos="300"/>
              </w:tabs>
              <w:suppressAutoHyphens/>
              <w:autoSpaceDE w:val="0"/>
              <w:autoSpaceDN w:val="0"/>
              <w:ind w:left="300" w:hanging="300"/>
              <w:rPr>
                <w:bCs/>
              </w:rPr>
            </w:pPr>
            <w:r w:rsidRPr="004357C3">
              <w:t>•</w:t>
            </w:r>
            <w:r w:rsidRPr="004357C3">
              <w:tab/>
              <w:t>No new allocations to be made in the band 1 559–1 610 MHz.</w:t>
            </w:r>
          </w:p>
          <w:p w:rsidR="009F208F" w:rsidRPr="004357C3" w:rsidRDefault="009F208F" w:rsidP="009946FD">
            <w:pPr>
              <w:pageBreakBefore/>
              <w:tabs>
                <w:tab w:val="left" w:pos="300"/>
              </w:tabs>
              <w:suppressAutoHyphens/>
              <w:autoSpaceDE w:val="0"/>
              <w:autoSpaceDN w:val="0"/>
              <w:ind w:left="300" w:hanging="300"/>
              <w:rPr>
                <w:bCs/>
              </w:rPr>
            </w:pPr>
            <w:r w:rsidRPr="004357C3">
              <w:t>•</w:t>
            </w:r>
            <w:r w:rsidRPr="004357C3">
              <w:tab/>
              <w:t xml:space="preserve">No change to </w:t>
            </w:r>
            <w:del w:id="516" w:author="John" w:date="2016-02-07T18:27:00Z">
              <w:r w:rsidRPr="004357C3" w:rsidDel="00F9273D">
                <w:delText>Footnotes</w:delText>
              </w:r>
            </w:del>
            <w:ins w:id="517" w:author="John" w:date="2016-02-07T18:27:00Z">
              <w:r>
                <w:t>Nos</w:t>
              </w:r>
            </w:ins>
            <w:r w:rsidRPr="004357C3">
              <w:t xml:space="preserve"> </w:t>
            </w:r>
            <w:r w:rsidRPr="00F9273D">
              <w:rPr>
                <w:b/>
                <w:rPrChange w:id="518" w:author="John" w:date="2016-02-07T18:27:00Z">
                  <w:rPr/>
                </w:rPrChange>
              </w:rPr>
              <w:t>5.364</w:t>
            </w:r>
            <w:r w:rsidRPr="004357C3">
              <w:t xml:space="preserve">, </w:t>
            </w:r>
            <w:r w:rsidRPr="00F9273D">
              <w:rPr>
                <w:b/>
                <w:rPrChange w:id="519" w:author="John" w:date="2016-02-07T18:27:00Z">
                  <w:rPr/>
                </w:rPrChange>
              </w:rPr>
              <w:t>5.365</w:t>
            </w:r>
            <w:r w:rsidRPr="004357C3">
              <w:t xml:space="preserve">, </w:t>
            </w:r>
            <w:r w:rsidRPr="00F9273D">
              <w:rPr>
                <w:b/>
                <w:rPrChange w:id="520" w:author="John" w:date="2016-02-07T18:27:00Z">
                  <w:rPr/>
                </w:rPrChange>
              </w:rPr>
              <w:t>5.366</w:t>
            </w:r>
            <w:r w:rsidRPr="004357C3">
              <w:t xml:space="preserve">, </w:t>
            </w:r>
            <w:r w:rsidRPr="00F9273D">
              <w:rPr>
                <w:b/>
                <w:rPrChange w:id="521" w:author="John" w:date="2016-02-07T18:28:00Z">
                  <w:rPr/>
                </w:rPrChange>
              </w:rPr>
              <w:t>5.367</w:t>
            </w:r>
            <w:r w:rsidRPr="004357C3">
              <w:t xml:space="preserve"> and</w:t>
            </w:r>
            <w:r w:rsidRPr="00F9273D">
              <w:rPr>
                <w:b/>
                <w:rPrChange w:id="522" w:author="John" w:date="2016-02-07T18:28:00Z">
                  <w:rPr/>
                </w:rPrChange>
              </w:rPr>
              <w:t xml:space="preserve"> 5.368</w:t>
            </w:r>
            <w:r w:rsidRPr="004357C3">
              <w:t>.</w:t>
            </w:r>
          </w:p>
          <w:p w:rsidR="009F208F" w:rsidRPr="004357C3" w:rsidRDefault="009F208F" w:rsidP="009946FD">
            <w:pPr>
              <w:pageBreakBefore/>
              <w:tabs>
                <w:tab w:val="left" w:pos="300"/>
              </w:tabs>
              <w:suppressAutoHyphens/>
              <w:autoSpaceDE w:val="0"/>
              <w:autoSpaceDN w:val="0"/>
              <w:ind w:left="300" w:hanging="300"/>
            </w:pPr>
            <w:r w:rsidRPr="004357C3">
              <w:t>•</w:t>
            </w:r>
            <w:r w:rsidRPr="004357C3">
              <w:tab/>
            </w:r>
            <w:del w:id="523" w:author="John" w:date="2016-02-07T18:28:00Z">
              <w:r w:rsidRPr="004357C3" w:rsidDel="00F9273D">
                <w:delText>Delete Footnotes 5.362B and 5.362C from these bands on the grounds that the allocation to the fixed service is not compatible with the safe operation of ICAO GNSS services</w:delText>
              </w:r>
            </w:del>
            <w:r w:rsidRPr="004357C3">
              <w:t>.</w:t>
            </w:r>
          </w:p>
          <w:p w:rsidR="009F208F" w:rsidRPr="004357C3" w:rsidRDefault="009F208F" w:rsidP="009946FD">
            <w:pPr>
              <w:pageBreakBefore/>
              <w:tabs>
                <w:tab w:val="left" w:pos="300"/>
              </w:tabs>
              <w:suppressAutoHyphens/>
              <w:autoSpaceDE w:val="0"/>
              <w:autoSpaceDN w:val="0"/>
              <w:ind w:left="300" w:hanging="300"/>
            </w:pPr>
            <w:r w:rsidRPr="004357C3">
              <w:t>•</w:t>
            </w:r>
            <w:r w:rsidRPr="004357C3">
              <w:tab/>
              <w:t xml:space="preserve">Delete </w:t>
            </w:r>
            <w:del w:id="524" w:author="John" w:date="2016-02-07T18:28:00Z">
              <w:r w:rsidRPr="004357C3" w:rsidDel="00F9273D">
                <w:delText>Footnote</w:delText>
              </w:r>
            </w:del>
            <w:ins w:id="525" w:author="John" w:date="2016-02-07T18:28:00Z">
              <w:r>
                <w:t>No.</w:t>
              </w:r>
            </w:ins>
            <w:r w:rsidRPr="004357C3">
              <w:t xml:space="preserve"> </w:t>
            </w:r>
            <w:r w:rsidRPr="00F9273D">
              <w:t>5.371</w:t>
            </w:r>
            <w:r w:rsidRPr="004357C3">
              <w:t>.</w:t>
            </w:r>
          </w:p>
        </w:tc>
      </w:tr>
    </w:tbl>
    <w:p w:rsidR="009F208F" w:rsidRDefault="009F208F" w:rsidP="009F208F"/>
    <w:p w:rsidR="009F208F" w:rsidRDefault="009F208F" w:rsidP="009F208F"/>
    <w:p w:rsidR="009F208F" w:rsidRPr="004357C3" w:rsidRDefault="009F208F" w:rsidP="009F208F">
      <w:r w:rsidRPr="004357C3">
        <w:t>The band 1</w:t>
      </w:r>
      <w:r>
        <w:t xml:space="preserve"> </w:t>
      </w:r>
      <w:r w:rsidRPr="004357C3">
        <w:t>559–1</w:t>
      </w:r>
      <w:r>
        <w:t xml:space="preserve"> </w:t>
      </w:r>
      <w:r w:rsidRPr="004357C3">
        <w:t>610 MHz is used by GNSS satellite systems as well as by GNSS satellite augmentation systems and is intensively used for aeronautical radionavigation applications. GNSS already plays a vital role in RNAV operations, ADS-B surveillance and the GBAS landing system</w:t>
      </w:r>
      <w:r>
        <w:t xml:space="preserve"> (GLS)</w:t>
      </w:r>
      <w:r w:rsidRPr="004357C3">
        <w:t xml:space="preserve">. This band is used by GPS, GLONASS, </w:t>
      </w:r>
      <w:proofErr w:type="spellStart"/>
      <w:r w:rsidRPr="004357C3">
        <w:t>Beidou</w:t>
      </w:r>
      <w:proofErr w:type="spellEnd"/>
      <w:r w:rsidRPr="004357C3">
        <w:t xml:space="preserve"> and is planned to be used by Galileo.</w:t>
      </w:r>
    </w:p>
    <w:p w:rsidR="009F208F" w:rsidRPr="004357C3" w:rsidRDefault="009F208F" w:rsidP="009F208F"/>
    <w:p w:rsidR="009F208F" w:rsidRPr="004357C3" w:rsidRDefault="009F208F" w:rsidP="009F208F">
      <w:r w:rsidRPr="004357C3">
        <w:t>The band 1</w:t>
      </w:r>
      <w:r>
        <w:t xml:space="preserve"> </w:t>
      </w:r>
      <w:r w:rsidRPr="004357C3">
        <w:t>559–1</w:t>
      </w:r>
      <w:r>
        <w:t xml:space="preserve"> </w:t>
      </w:r>
      <w:r w:rsidRPr="004357C3">
        <w:t xml:space="preserve">610 MHz is however subject to intentional interference (GPS jammers) and unintentional interference (potentially caused by an inadequate regulatory framework and improper implementation of </w:t>
      </w:r>
      <w:proofErr w:type="spellStart"/>
      <w:r w:rsidRPr="004357C3">
        <w:t>pseudolites</w:t>
      </w:r>
      <w:proofErr w:type="spellEnd"/>
      <w:r w:rsidRPr="004357C3">
        <w:t xml:space="preserve"> and GNSS repeaters). In addition, </w:t>
      </w:r>
      <w:r>
        <w:t>a</w:t>
      </w:r>
      <w:r w:rsidRPr="004357C3">
        <w:t xml:space="preserve"> proposed use of terrestrial cellular mobile systems in the (adjacent) band 1</w:t>
      </w:r>
      <w:r>
        <w:t xml:space="preserve"> </w:t>
      </w:r>
      <w:r w:rsidRPr="004357C3">
        <w:t>545–1</w:t>
      </w:r>
      <w:r>
        <w:t xml:space="preserve"> </w:t>
      </w:r>
      <w:r w:rsidRPr="004357C3">
        <w:t>559 MHz is expected to cause harmful interference to GNSS receivers. Protection of GNSS signals is of paramount importance given the variety of GNSS applications for aeronautical navigation and surveillance.</w:t>
      </w:r>
    </w:p>
    <w:p w:rsidR="009F208F" w:rsidRPr="004357C3" w:rsidRDefault="009F208F" w:rsidP="009F208F"/>
    <w:p w:rsidR="009F208F" w:rsidRPr="004357C3" w:rsidRDefault="009F208F" w:rsidP="009F208F">
      <w:r w:rsidRPr="004357C3">
        <w:t>Although this band is also shared with the fixed service, this use is expected to be terminated by 1 January 2015. Until such time</w:t>
      </w:r>
      <w:r>
        <w:t>,</w:t>
      </w:r>
      <w:r w:rsidRPr="004357C3">
        <w:t xml:space="preserve"> the fixed service already operates as a secondary service (it cannot cause harmful interference to the radionavigation satellite service).</w:t>
      </w:r>
    </w:p>
    <w:p w:rsidR="009F208F" w:rsidRPr="004357C3" w:rsidRDefault="009F208F" w:rsidP="009F208F"/>
    <w:p w:rsidR="009F208F" w:rsidRPr="004357C3" w:rsidRDefault="009F208F" w:rsidP="009F208F">
      <w:r w:rsidRPr="004357C3">
        <w:t>The frequency band 1</w:t>
      </w:r>
      <w:r>
        <w:t xml:space="preserve"> </w:t>
      </w:r>
      <w:r w:rsidRPr="004357C3">
        <w:t>610–1</w:t>
      </w:r>
      <w:r>
        <w:t xml:space="preserve"> </w:t>
      </w:r>
      <w:r w:rsidRPr="004357C3">
        <w:t>626.5 MHz is used by IRIDIUM which is a standardized aeronautical mobile</w:t>
      </w:r>
      <w:r>
        <w:t>-</w:t>
      </w:r>
      <w:r w:rsidRPr="004357C3">
        <w:t>satellite (R) system.</w:t>
      </w:r>
    </w:p>
    <w:p w:rsidR="009F208F" w:rsidRPr="004357C3" w:rsidRDefault="009F208F" w:rsidP="009F208F"/>
    <w:p w:rsidR="009F208F" w:rsidRPr="00F775B1" w:rsidRDefault="009F208F" w:rsidP="009F208F">
      <w:pPr>
        <w:rPr>
          <w:spacing w:val="-2"/>
        </w:rPr>
      </w:pPr>
      <w:r w:rsidRPr="00F775B1">
        <w:rPr>
          <w:b/>
          <w:spacing w:val="-2"/>
        </w:rPr>
        <w:t>AVIATION USE:</w:t>
      </w:r>
      <w:r w:rsidRPr="00F775B1">
        <w:rPr>
          <w:spacing w:val="-2"/>
        </w:rPr>
        <w:t xml:space="preserve"> The bands between 1 559 and 1 626.5 MHz are allocated to the aeronautical radionavigation service and the frequency band 1 559–1 610 MHz is allocated to the radionavigation-satellite. At WRC-92, the allocation to the mobile-satellite service (Earth-to-space) in the band 1 610–1 626.5 MHz was introduced and currently provides the service link (to the mobile stations) for the </w:t>
      </w:r>
      <w:proofErr w:type="spellStart"/>
      <w:r w:rsidRPr="00F775B1">
        <w:rPr>
          <w:spacing w:val="-2"/>
        </w:rPr>
        <w:t>Globalstar</w:t>
      </w:r>
      <w:proofErr w:type="spellEnd"/>
      <w:r w:rsidRPr="00F775B1">
        <w:rPr>
          <w:spacing w:val="-2"/>
        </w:rPr>
        <w:t xml:space="preserve"> and the IRIDIUM mobile-satellite systems. The prime civil aviation interest is in the band 1 559–1 610 MHz which supports the main frequency components of the GPS, GLONASS, </w:t>
      </w:r>
      <w:proofErr w:type="spellStart"/>
      <w:r w:rsidRPr="00F775B1">
        <w:rPr>
          <w:spacing w:val="-2"/>
        </w:rPr>
        <w:t>Beidou</w:t>
      </w:r>
      <w:proofErr w:type="spellEnd"/>
      <w:r w:rsidRPr="00F775B1">
        <w:rPr>
          <w:spacing w:val="-2"/>
        </w:rPr>
        <w:t xml:space="preserve"> and Galileo radionavigation satellite systems. In addition, in the frequency band 1 610–1 626.5 MHz IRIDIUM is providing aeronautical mobile (R) satellite communications in compliance with the relevant ICAO SARPS. The allocations of the band 1 610–1 626.5 MHz to the aeronautical radionavigation services and the </w:t>
      </w:r>
      <w:proofErr w:type="spellStart"/>
      <w:r w:rsidRPr="00F775B1">
        <w:rPr>
          <w:spacing w:val="-2"/>
        </w:rPr>
        <w:t>radiodetermination</w:t>
      </w:r>
      <w:proofErr w:type="spellEnd"/>
      <w:r w:rsidRPr="00F775B1">
        <w:rPr>
          <w:spacing w:val="-2"/>
        </w:rPr>
        <w:t xml:space="preserve"> satellite services are not supporting any civil aeronautical requirement. The satellites for </w:t>
      </w:r>
      <w:proofErr w:type="spellStart"/>
      <w:r w:rsidRPr="00F775B1">
        <w:rPr>
          <w:spacing w:val="-2"/>
        </w:rPr>
        <w:t>Globalstar</w:t>
      </w:r>
      <w:proofErr w:type="spellEnd"/>
      <w:r w:rsidRPr="00F775B1">
        <w:rPr>
          <w:spacing w:val="-2"/>
        </w:rPr>
        <w:t xml:space="preserve"> and IRIDIUM operate in a non-geostationary orbit.</w:t>
      </w:r>
    </w:p>
    <w:p w:rsidR="009F208F" w:rsidRPr="004357C3" w:rsidRDefault="009F208F" w:rsidP="009F208F"/>
    <w:p w:rsidR="009F208F" w:rsidRPr="004357C3" w:rsidRDefault="009F208F" w:rsidP="009F208F">
      <w:r w:rsidRPr="004357C3">
        <w:rPr>
          <w:b/>
        </w:rPr>
        <w:t>1 559–1 610 MHz:</w:t>
      </w:r>
      <w:r w:rsidRPr="004357C3">
        <w:t xml:space="preserve"> The radionavigation-satellite (space-to-Earth) allocation of 51 MHz is the main allocation available for GNSS. Other bands identified to support this main component and provide a more robust system with the possibility of compensation for ionospheric delay are at 1 164–1 215 MHz and planned for use by all radionavigation satellite systems. In accord with the CNS/ATM concept, GNSS is foreseen to provide the basis for most civil aviation radionavigation requirements in the future. Present use of the band includes the standard positioning service of the GPS system as well as GLONASS. With the planning and implementation of Galileo and </w:t>
      </w:r>
      <w:proofErr w:type="spellStart"/>
      <w:r w:rsidRPr="004357C3">
        <w:t>Beidou</w:t>
      </w:r>
      <w:proofErr w:type="spellEnd"/>
      <w:r w:rsidRPr="004357C3">
        <w:t>, signals will be added in the band 1</w:t>
      </w:r>
      <w:r>
        <w:t> </w:t>
      </w:r>
      <w:r w:rsidRPr="004357C3">
        <w:t>559–1</w:t>
      </w:r>
      <w:r>
        <w:t xml:space="preserve"> </w:t>
      </w:r>
      <w:r w:rsidRPr="004357C3">
        <w:t>610 MHz in a manner compatible with all users.</w:t>
      </w:r>
    </w:p>
    <w:p w:rsidR="009F208F" w:rsidRPr="004357C3" w:rsidRDefault="009F208F" w:rsidP="009F208F"/>
    <w:p w:rsidR="009F208F" w:rsidRPr="004357C3" w:rsidRDefault="009F208F" w:rsidP="009F208F">
      <w:r w:rsidRPr="004357C3">
        <w:rPr>
          <w:b/>
        </w:rPr>
        <w:t>1 610–1 626.5 MHz:</w:t>
      </w:r>
      <w:r w:rsidRPr="004357C3">
        <w:t xml:space="preserve"> The IRIDIUM non-geostationary Satellite system provides AMS(R)S service in this band in accordance with </w:t>
      </w:r>
      <w:del w:id="526" w:author="John" w:date="2016-02-07T18:30:00Z">
        <w:r w:rsidRPr="004357C3" w:rsidDel="00137DF2">
          <w:delText>Footnote</w:delText>
        </w:r>
      </w:del>
      <w:ins w:id="527" w:author="John" w:date="2016-02-07T18:30:00Z">
        <w:r>
          <w:t>No.</w:t>
        </w:r>
      </w:ins>
      <w:r w:rsidRPr="004357C3">
        <w:t xml:space="preserve"> </w:t>
      </w:r>
      <w:r w:rsidRPr="00137DF2">
        <w:rPr>
          <w:b/>
          <w:rPrChange w:id="528" w:author="John" w:date="2016-02-07T18:30:00Z">
            <w:rPr/>
          </w:rPrChange>
        </w:rPr>
        <w:t>5.367</w:t>
      </w:r>
      <w:r w:rsidRPr="004357C3">
        <w:t xml:space="preserve">. The IRIDIUM system provides for AM(R)S communications in accordance with the relevant SARPs as contained in Annex 10, Volume III, Chapter 4. Information on the IRIDIUM system and its compliance with ICAO SARPs is contained in the ICAO </w:t>
      </w:r>
      <w:r w:rsidRPr="004357C3">
        <w:rPr>
          <w:i/>
        </w:rPr>
        <w:t>Manual on the Aeronautical Mobile Satellite (Route) Service</w:t>
      </w:r>
      <w:r w:rsidRPr="004357C3">
        <w:t xml:space="preserve"> (Doc 9925)</w:t>
      </w:r>
      <w:r>
        <w:t>.</w:t>
      </w:r>
    </w:p>
    <w:p w:rsidR="009F208F" w:rsidRPr="004357C3" w:rsidRDefault="009F208F" w:rsidP="009F208F"/>
    <w:p w:rsidR="009F208F" w:rsidRPr="004357C3" w:rsidRDefault="009F208F" w:rsidP="009F208F">
      <w:pPr>
        <w:rPr>
          <w:b/>
        </w:rPr>
      </w:pPr>
      <w:r w:rsidRPr="004357C3">
        <w:rPr>
          <w:b/>
        </w:rPr>
        <w:t>COMMENTARY:</w:t>
      </w:r>
    </w:p>
    <w:p w:rsidR="009F208F" w:rsidRPr="004357C3" w:rsidRDefault="009F208F" w:rsidP="009F208F"/>
    <w:p w:rsidR="009F208F" w:rsidRPr="004357C3" w:rsidRDefault="009F208F" w:rsidP="009F208F">
      <w:pPr>
        <w:rPr>
          <w:bCs/>
        </w:rPr>
      </w:pPr>
      <w:r w:rsidRPr="004357C3">
        <w:rPr>
          <w:b/>
        </w:rPr>
        <w:t>Band 1 610–1 626.5 MHz</w:t>
      </w:r>
      <w:r>
        <w:rPr>
          <w:b/>
        </w:rPr>
        <w:t xml:space="preserve">. </w:t>
      </w:r>
      <w:r w:rsidRPr="004357C3">
        <w:t xml:space="preserve">The </w:t>
      </w:r>
      <w:r w:rsidRPr="004357C3">
        <w:rPr>
          <w:bCs/>
        </w:rPr>
        <w:t>allocations in this frequency band</w:t>
      </w:r>
      <w:r w:rsidRPr="004357C3">
        <w:t xml:space="preserve"> to the aeronautical radionavigation service </w:t>
      </w:r>
      <w:r w:rsidRPr="004357C3">
        <w:rPr>
          <w:bCs/>
        </w:rPr>
        <w:t xml:space="preserve">and </w:t>
      </w:r>
      <w:r w:rsidRPr="004357C3">
        <w:t xml:space="preserve">the </w:t>
      </w:r>
      <w:proofErr w:type="spellStart"/>
      <w:r w:rsidRPr="004357C3">
        <w:rPr>
          <w:bCs/>
        </w:rPr>
        <w:t>radiodetermination</w:t>
      </w:r>
      <w:proofErr w:type="spellEnd"/>
      <w:r w:rsidRPr="004357C3">
        <w:rPr>
          <w:bCs/>
        </w:rPr>
        <w:t xml:space="preserve"> service are not supporting requirements for international civil aviation. The allocation to the </w:t>
      </w:r>
      <w:r w:rsidRPr="004357C3">
        <w:t>mobile</w:t>
      </w:r>
      <w:r>
        <w:t>-</w:t>
      </w:r>
      <w:r w:rsidRPr="004357C3">
        <w:t xml:space="preserve">satellite service </w:t>
      </w:r>
      <w:r w:rsidRPr="004357C3">
        <w:rPr>
          <w:bCs/>
        </w:rPr>
        <w:t xml:space="preserve">supports the </w:t>
      </w:r>
      <w:proofErr w:type="spellStart"/>
      <w:r w:rsidRPr="004357C3">
        <w:rPr>
          <w:bCs/>
        </w:rPr>
        <w:t>Globalstar</w:t>
      </w:r>
      <w:proofErr w:type="spellEnd"/>
      <w:r w:rsidRPr="004357C3">
        <w:rPr>
          <w:bCs/>
        </w:rPr>
        <w:t xml:space="preserve"> and the IRIDIUM mobile</w:t>
      </w:r>
      <w:r>
        <w:rPr>
          <w:bCs/>
        </w:rPr>
        <w:t>-</w:t>
      </w:r>
      <w:r w:rsidRPr="004357C3">
        <w:rPr>
          <w:bCs/>
        </w:rPr>
        <w:t>satellite communication systems. The allocation to the mobile</w:t>
      </w:r>
      <w:r>
        <w:rPr>
          <w:bCs/>
        </w:rPr>
        <w:t>-</w:t>
      </w:r>
      <w:r w:rsidRPr="004357C3">
        <w:rPr>
          <w:bCs/>
        </w:rPr>
        <w:t>satellite service</w:t>
      </w:r>
      <w:r w:rsidRPr="004357C3">
        <w:t xml:space="preserve"> is primary in the Earth-to-space direction and secondary in the space-to-Earth direction</w:t>
      </w:r>
      <w:r w:rsidRPr="004357C3">
        <w:rPr>
          <w:bCs/>
        </w:rPr>
        <w:t xml:space="preserve">. However, </w:t>
      </w:r>
      <w:del w:id="529" w:author="John" w:date="2016-02-07T18:30:00Z">
        <w:r w:rsidRPr="004357C3" w:rsidDel="00137DF2">
          <w:rPr>
            <w:bCs/>
          </w:rPr>
          <w:delText>footnote</w:delText>
        </w:r>
      </w:del>
      <w:ins w:id="530" w:author="John" w:date="2016-02-07T18:31:00Z">
        <w:r>
          <w:rPr>
            <w:bCs/>
          </w:rPr>
          <w:t>No.</w:t>
        </w:r>
      </w:ins>
      <w:r w:rsidRPr="004357C3">
        <w:rPr>
          <w:bCs/>
        </w:rPr>
        <w:t xml:space="preserve"> </w:t>
      </w:r>
      <w:r w:rsidRPr="00137DF2">
        <w:rPr>
          <w:b/>
          <w:bCs/>
          <w:rPrChange w:id="531" w:author="John" w:date="2016-02-07T18:31:00Z">
            <w:rPr>
              <w:bCs/>
            </w:rPr>
          </w:rPrChange>
        </w:rPr>
        <w:t>5.367</w:t>
      </w:r>
      <w:r w:rsidRPr="004357C3">
        <w:rPr>
          <w:bCs/>
        </w:rPr>
        <w:t xml:space="preserve"> has allocated the frequency band 1</w:t>
      </w:r>
      <w:r>
        <w:rPr>
          <w:bCs/>
        </w:rPr>
        <w:t xml:space="preserve"> </w:t>
      </w:r>
      <w:r w:rsidRPr="004357C3">
        <w:rPr>
          <w:bCs/>
        </w:rPr>
        <w:t>610–1</w:t>
      </w:r>
      <w:r>
        <w:rPr>
          <w:bCs/>
        </w:rPr>
        <w:t xml:space="preserve"> </w:t>
      </w:r>
      <w:r w:rsidRPr="004357C3">
        <w:rPr>
          <w:bCs/>
        </w:rPr>
        <w:t>626.5 MHz to the aeronautical mobile satellite (R) service on a primary basis in both the Earth-to-space and space-to-Earth direction</w:t>
      </w:r>
      <w:r>
        <w:rPr>
          <w:bCs/>
        </w:rPr>
        <w:t>s</w:t>
      </w:r>
      <w:r w:rsidRPr="004357C3">
        <w:rPr>
          <w:bCs/>
        </w:rPr>
        <w:t>. IRIDIUM uses this allocation to provide the service link for the aeronautical mobile (R) communications it provides.</w:t>
      </w:r>
    </w:p>
    <w:p w:rsidR="009F208F" w:rsidRPr="004357C3" w:rsidRDefault="009F208F" w:rsidP="009F208F"/>
    <w:p w:rsidR="009F208F" w:rsidRDefault="009F208F" w:rsidP="009F208F">
      <w:pPr>
        <w:jc w:val="left"/>
      </w:pPr>
      <w:r>
        <w:br w:type="page"/>
      </w:r>
    </w:p>
    <w:p w:rsidR="009F208F" w:rsidRPr="004357C3" w:rsidRDefault="009F208F" w:rsidP="009F208F">
      <w:r w:rsidRPr="004357C3">
        <w:lastRenderedPageBreak/>
        <w:t xml:space="preserve">Under </w:t>
      </w:r>
      <w:del w:id="532" w:author="John" w:date="2016-02-07T18:31:00Z">
        <w:r w:rsidRPr="004357C3" w:rsidDel="00C25667">
          <w:delText>Footnote</w:delText>
        </w:r>
      </w:del>
      <w:ins w:id="533" w:author="John" w:date="2016-02-07T18:31:00Z">
        <w:r>
          <w:t>No.</w:t>
        </w:r>
      </w:ins>
      <w:r w:rsidRPr="004357C3">
        <w:t xml:space="preserve"> </w:t>
      </w:r>
      <w:r w:rsidRPr="00C25667">
        <w:rPr>
          <w:b/>
          <w:rPrChange w:id="534" w:author="John" w:date="2016-02-07T18:32:00Z">
            <w:rPr/>
          </w:rPrChange>
        </w:rPr>
        <w:t>5.364</w:t>
      </w:r>
      <w:r w:rsidRPr="004357C3">
        <w:t xml:space="preserve">, the peak </w:t>
      </w:r>
      <w:proofErr w:type="spellStart"/>
      <w:r w:rsidRPr="004357C3">
        <w:t>e.i.r.p</w:t>
      </w:r>
      <w:proofErr w:type="spellEnd"/>
      <w:r w:rsidRPr="004357C3">
        <w:t>. is limited to –15dB (W/4kHz) unless otherwise agreed between concerned administrations and in certain parts of the band to –3dB (W/4kHz). There have been no sharing studies carried out for the services operating in this band and, effectively, the MSS has now assumed control of the frequencies.</w:t>
      </w:r>
    </w:p>
    <w:p w:rsidR="009F208F" w:rsidRPr="004357C3" w:rsidRDefault="009F208F" w:rsidP="009F208F"/>
    <w:p w:rsidR="009F208F" w:rsidRPr="004357C3" w:rsidRDefault="009F208F" w:rsidP="009F208F">
      <w:proofErr w:type="spellStart"/>
      <w:r w:rsidRPr="004357C3">
        <w:t>Global</w:t>
      </w:r>
      <w:r>
        <w:t>s</w:t>
      </w:r>
      <w:r w:rsidRPr="004357C3">
        <w:t>tar</w:t>
      </w:r>
      <w:proofErr w:type="spellEnd"/>
      <w:r w:rsidRPr="004357C3">
        <w:t xml:space="preserve"> and IRIDIUM NGSO MSS systems are intended </w:t>
      </w:r>
      <w:r>
        <w:t xml:space="preserve">to </w:t>
      </w:r>
      <w:r w:rsidRPr="004357C3">
        <w:t>provide a (near) global service of voice and data for commercial purposes to all classes of mobile users, including personal handset users. The Earth-to-space direction for a mobile-satellite service is the path between the mobile transmitting terminals, many of which will be hand-held devices, and the satellite. The potential for interference to aeronautical GPS and GLONASS receivers by hand-held devices operating in the Earth-to-space direction is hence high, particularly for mobile terminals operating on the lower frequencies in the band and especially in the vicinity of airports. This has led to the development of ITU-R Recommendation M.1343 which provides for maximum limits of unwanted emissions from these terminals into the GNSS band (see commentary for that band below).</w:t>
      </w:r>
    </w:p>
    <w:p w:rsidR="009F208F" w:rsidRPr="004357C3" w:rsidRDefault="009F208F" w:rsidP="009F208F"/>
    <w:p w:rsidR="009F208F" w:rsidRPr="004357C3" w:rsidRDefault="009F208F" w:rsidP="009F208F">
      <w:del w:id="535" w:author="John" w:date="2016-02-07T18:32:00Z">
        <w:r w:rsidRPr="004357C3" w:rsidDel="00C25667">
          <w:delText>Footnote</w:delText>
        </w:r>
      </w:del>
      <w:ins w:id="536" w:author="John" w:date="2016-02-07T18:32:00Z">
        <w:r>
          <w:t>No.</w:t>
        </w:r>
      </w:ins>
      <w:r w:rsidRPr="004357C3">
        <w:t xml:space="preserve"> </w:t>
      </w:r>
      <w:r w:rsidRPr="00C25667">
        <w:rPr>
          <w:b/>
          <w:rPrChange w:id="537" w:author="John" w:date="2016-02-07T18:32:00Z">
            <w:rPr/>
          </w:rPrChange>
        </w:rPr>
        <w:t>5.367</w:t>
      </w:r>
      <w:r w:rsidRPr="004357C3">
        <w:t xml:space="preserve"> provides for an additional allocation to the AMS(R)S services in the band 1</w:t>
      </w:r>
      <w:r>
        <w:t xml:space="preserve"> </w:t>
      </w:r>
      <w:r w:rsidRPr="004357C3">
        <w:t>610–1</w:t>
      </w:r>
      <w:r>
        <w:t xml:space="preserve"> </w:t>
      </w:r>
      <w:r w:rsidRPr="004357C3">
        <w:t xml:space="preserve">626.5 MHz subject to </w:t>
      </w:r>
      <w:del w:id="538" w:author="John" w:date="2016-02-07T18:33:00Z">
        <w:r w:rsidRPr="004357C3" w:rsidDel="00C25667">
          <w:delText>RR</w:delText>
        </w:r>
      </w:del>
      <w:r w:rsidRPr="004357C3">
        <w:t xml:space="preserve"> No.</w:t>
      </w:r>
      <w:r w:rsidRPr="00C25667">
        <w:rPr>
          <w:b/>
          <w:rPrChange w:id="539" w:author="John" w:date="2016-02-07T18:34:00Z">
            <w:rPr/>
          </w:rPrChange>
        </w:rPr>
        <w:t> 9.21</w:t>
      </w:r>
      <w:r w:rsidRPr="004357C3">
        <w:t>, which requires coordination with other administrations before a registration in the MIFR can be made. The allocation to the AMS(R)S is on a primary basis in both directions of transmission. IRIDIUM, which operates in this band, has been validated to conform to the ICAO AMS(R)S SARPs.</w:t>
      </w:r>
    </w:p>
    <w:p w:rsidR="009F208F" w:rsidRPr="004357C3" w:rsidRDefault="009F208F" w:rsidP="009F208F"/>
    <w:p w:rsidR="009F208F" w:rsidRPr="004357C3" w:rsidRDefault="009F208F" w:rsidP="009F208F">
      <w:r w:rsidRPr="004357C3">
        <w:t>The fixed service is allowed to operate in the band 1</w:t>
      </w:r>
      <w:r>
        <w:t xml:space="preserve"> </w:t>
      </w:r>
      <w:r w:rsidRPr="004357C3">
        <w:t>610–1</w:t>
      </w:r>
      <w:r>
        <w:t xml:space="preserve"> </w:t>
      </w:r>
      <w:r w:rsidRPr="004357C3">
        <w:t>626.5 MHz under Footnotes 5.355 and 5.359. This use conflicts with all the satellite services in the band and is undesirable.</w:t>
      </w:r>
    </w:p>
    <w:p w:rsidR="009F208F" w:rsidRPr="004357C3" w:rsidRDefault="009F208F" w:rsidP="009F208F"/>
    <w:p w:rsidR="009F208F" w:rsidRPr="004357C3" w:rsidRDefault="009F208F" w:rsidP="009F208F">
      <w:r w:rsidRPr="004357C3">
        <w:t xml:space="preserve">The use of the band 1 610.6–1 613.8 MHz for aeronautical purposes is constrained by sharing with the radio astronomy allocation, which has primary status. </w:t>
      </w:r>
      <w:del w:id="540" w:author="John" w:date="2016-02-07T18:34:00Z">
        <w:r w:rsidRPr="004357C3" w:rsidDel="00C25667">
          <w:delText>Footnote</w:delText>
        </w:r>
      </w:del>
      <w:ins w:id="541" w:author="John" w:date="2016-02-07T18:34:00Z">
        <w:r>
          <w:t>No.</w:t>
        </w:r>
      </w:ins>
      <w:r w:rsidRPr="004357C3">
        <w:t xml:space="preserve"> </w:t>
      </w:r>
      <w:r w:rsidRPr="00C25667">
        <w:rPr>
          <w:b/>
          <w:rPrChange w:id="542" w:author="John" w:date="2016-02-07T18:34:00Z">
            <w:rPr/>
          </w:rPrChange>
        </w:rPr>
        <w:t>5.149 (WRC-07)</w:t>
      </w:r>
      <w:r w:rsidRPr="004357C3">
        <w:t xml:space="preserve"> limits airborne use of this portion of the band. In practical terms, the band is of limited use for aviation services, in particular for aviation systems and services of international standard status.</w:t>
      </w:r>
    </w:p>
    <w:p w:rsidR="009F208F" w:rsidRPr="004357C3" w:rsidRDefault="009F208F" w:rsidP="009F208F"/>
    <w:p w:rsidR="009F208F" w:rsidRPr="004357C3" w:rsidRDefault="009F208F" w:rsidP="009F208F">
      <w:del w:id="543" w:author="John" w:date="2016-02-07T18:34:00Z">
        <w:r w:rsidRPr="004357C3" w:rsidDel="00C25667">
          <w:delText>Footnote</w:delText>
        </w:r>
      </w:del>
      <w:ins w:id="544" w:author="John" w:date="2016-02-07T18:34:00Z">
        <w:r>
          <w:t>No.</w:t>
        </w:r>
      </w:ins>
      <w:r w:rsidRPr="004357C3">
        <w:t xml:space="preserve"> </w:t>
      </w:r>
      <w:r w:rsidRPr="00C25667">
        <w:rPr>
          <w:b/>
          <w:rPrChange w:id="545" w:author="John" w:date="2016-02-07T18:35:00Z">
            <w:rPr/>
          </w:rPrChange>
        </w:rPr>
        <w:t>5.366</w:t>
      </w:r>
      <w:r w:rsidRPr="004357C3">
        <w:t xml:space="preserve"> reserving the band 1 610–1 626.5 MHz for aeronautical purposes needs to be maintained.</w:t>
      </w:r>
    </w:p>
    <w:p w:rsidR="009F208F" w:rsidRPr="004357C3" w:rsidRDefault="009F208F" w:rsidP="009F208F"/>
    <w:p w:rsidR="009F208F" w:rsidRDefault="009F208F" w:rsidP="009F208F">
      <w:r w:rsidRPr="004357C3">
        <w:t xml:space="preserve">The primary allocation to the </w:t>
      </w:r>
      <w:proofErr w:type="spellStart"/>
      <w:r w:rsidRPr="004357C3">
        <w:t>radiodetermination</w:t>
      </w:r>
      <w:proofErr w:type="spellEnd"/>
      <w:r w:rsidRPr="004357C3">
        <w:t xml:space="preserve"> service in Region 2, and in Region 1 under </w:t>
      </w:r>
      <w:del w:id="546" w:author="John" w:date="2016-02-07T18:35:00Z">
        <w:r w:rsidRPr="004357C3" w:rsidDel="00C25667">
          <w:delText xml:space="preserve">Footnote </w:delText>
        </w:r>
      </w:del>
      <w:ins w:id="547" w:author="John" w:date="2016-02-07T18:35:00Z">
        <w:r>
          <w:t xml:space="preserve">No. </w:t>
        </w:r>
      </w:ins>
      <w:r w:rsidRPr="00C25667">
        <w:rPr>
          <w:b/>
          <w:rPrChange w:id="548" w:author="John" w:date="2016-02-07T18:36:00Z">
            <w:rPr/>
          </w:rPrChange>
        </w:rPr>
        <w:t>5.371</w:t>
      </w:r>
      <w:r w:rsidRPr="004357C3">
        <w:t xml:space="preserve"> and, on a secondary basis in Region 3, was made to accommodate a position-fixing service for general use, which was originally proposed for use by aviation. This service is only implemented to a limited extent and has never been recognized internationally as an approved service for aviation purposes. Footnote 5.364 requires coordination of this service with the MSS under the terms of Resolution 46. This system is not being used by international civil aviation.</w:t>
      </w:r>
    </w:p>
    <w:p w:rsidR="009F208F" w:rsidRDefault="009F208F" w:rsidP="009F208F">
      <w:pPr>
        <w:rPr>
          <w:b/>
        </w:rPr>
      </w:pPr>
    </w:p>
    <w:p w:rsidR="009F208F" w:rsidRPr="004357C3" w:rsidRDefault="009F208F" w:rsidP="009F208F">
      <w:r w:rsidRPr="004357C3">
        <w:rPr>
          <w:b/>
        </w:rPr>
        <w:t>Band 1 559–1 610 MHz</w:t>
      </w:r>
      <w:r>
        <w:rPr>
          <w:b/>
          <w:bCs/>
        </w:rPr>
        <w:t xml:space="preserve">. </w:t>
      </w:r>
      <w:r w:rsidRPr="004357C3">
        <w:t>This band is the main allocation base for RNSS available for general use. (There are other RNSS systems which operate in other bands only for special purposes or for national defen</w:t>
      </w:r>
      <w:r>
        <w:t>c</w:t>
      </w:r>
      <w:r w:rsidRPr="004357C3">
        <w:t xml:space="preserve">e purposes.) These systems (GPS, GLONASS, </w:t>
      </w:r>
      <w:proofErr w:type="spellStart"/>
      <w:r w:rsidRPr="004357C3">
        <w:t>Beidou</w:t>
      </w:r>
      <w:proofErr w:type="spellEnd"/>
      <w:r w:rsidRPr="004357C3">
        <w:t xml:space="preserve"> and Galileo) share the band in a complex sharing arrangement which is agreed by the respective service providers. Typically, RNSS requires some 12 to 15 MHz or so of spectrum depending on the system’s chipping rate and the accuracy requirement. Signal levels at the Earth’s surface tend to be low, demanding an interference-free environment. To combat the effects of ionospheric delay and to provide a system with increased immunity to interference, another GNSS component, for civil use, in the frequency band 1</w:t>
      </w:r>
      <w:r>
        <w:t xml:space="preserve"> </w:t>
      </w:r>
      <w:r w:rsidRPr="004357C3">
        <w:t>164–1</w:t>
      </w:r>
      <w:r>
        <w:t xml:space="preserve"> </w:t>
      </w:r>
      <w:r w:rsidRPr="004357C3">
        <w:t>215 MHz has been accommodated. (</w:t>
      </w:r>
      <w:r>
        <w:t>S</w:t>
      </w:r>
      <w:r w:rsidRPr="004357C3">
        <w:t>ee commentary for the DME band at 960–1 215 MHz</w:t>
      </w:r>
      <w:r>
        <w:t>.</w:t>
      </w:r>
      <w:r w:rsidRPr="004357C3">
        <w:t>)</w:t>
      </w:r>
    </w:p>
    <w:p w:rsidR="009F208F" w:rsidRPr="004357C3" w:rsidRDefault="009F208F" w:rsidP="009F208F"/>
    <w:p w:rsidR="009F208F" w:rsidRPr="004357C3" w:rsidRDefault="009F208F" w:rsidP="009F208F">
      <w:r w:rsidRPr="004357C3">
        <w:lastRenderedPageBreak/>
        <w:t xml:space="preserve">WRC-2000 added a (space-to-space) service to the (space-to-Earth) allocation to RNSS on a “no constraint to existing services” basis (see </w:t>
      </w:r>
      <w:del w:id="549" w:author="John" w:date="2016-02-07T18:37:00Z">
        <w:r w:rsidRPr="004357C3" w:rsidDel="00C25667">
          <w:delText>Footnote</w:delText>
        </w:r>
      </w:del>
      <w:ins w:id="550" w:author="John" w:date="2016-02-07T18:37:00Z">
        <w:r>
          <w:t>No.</w:t>
        </w:r>
      </w:ins>
      <w:r w:rsidRPr="004357C3">
        <w:t xml:space="preserve"> </w:t>
      </w:r>
      <w:r w:rsidRPr="00C25667">
        <w:rPr>
          <w:b/>
          <w:rPrChange w:id="551" w:author="John" w:date="2016-02-07T18:37:00Z">
            <w:rPr/>
          </w:rPrChange>
        </w:rPr>
        <w:t>5.329A</w:t>
      </w:r>
      <w:r w:rsidRPr="004357C3">
        <w:t>). This use is for the many operators of space services of all kinds who utilize the GPS system as a source of accurate timing or for position fixing of the satellites. This regularizes a practice which has existed for many years but gives the service no rights over the main class of GNSS user and other allocations.</w:t>
      </w:r>
    </w:p>
    <w:p w:rsidR="009F208F" w:rsidRPr="004357C3" w:rsidRDefault="009F208F" w:rsidP="009F208F"/>
    <w:p w:rsidR="009F208F" w:rsidRPr="004357C3" w:rsidRDefault="009F208F" w:rsidP="009F208F">
      <w:pPr>
        <w:rPr>
          <w:b/>
          <w:i/>
        </w:rPr>
      </w:pPr>
      <w:r w:rsidRPr="004357C3">
        <w:rPr>
          <w:b/>
          <w:i/>
        </w:rPr>
        <w:t>Global navigation satellite system (GNSS)</w:t>
      </w:r>
    </w:p>
    <w:p w:rsidR="009F208F" w:rsidRPr="004357C3" w:rsidRDefault="009F208F" w:rsidP="009F208F"/>
    <w:p w:rsidR="009F208F" w:rsidRPr="004357C3" w:rsidRDefault="009F208F" w:rsidP="009F208F">
      <w:r w:rsidRPr="004357C3">
        <w:t xml:space="preserve">GNSS was identified by the FANS Committee as a replacement for many of the existing terrestrial systems and is a main component of the CNS/ATM concept. The specifications for the ICAO GNSS presently recognize the GPS and GLONASS systems. The required characteristics for GNSS are incorporated in SARPs. This forms the basis for satellite navigation as envisaged in the CNS/ATM concept and provides service for both </w:t>
      </w:r>
      <w:proofErr w:type="spellStart"/>
      <w:r w:rsidRPr="004357C3">
        <w:t>en</w:t>
      </w:r>
      <w:proofErr w:type="spellEnd"/>
      <w:r w:rsidRPr="004357C3">
        <w:t>-route and airport approach and landing. SARPs and guidance material for GNSS are included in Annex 10, Volume I, Chapters 2 and 3 and Attachment D.</w:t>
      </w:r>
    </w:p>
    <w:p w:rsidR="009F208F" w:rsidRPr="004357C3" w:rsidRDefault="009F208F" w:rsidP="009F208F"/>
    <w:p w:rsidR="009F208F" w:rsidRPr="00C323C5" w:rsidRDefault="009F208F" w:rsidP="009F208F">
      <w:pPr>
        <w:rPr>
          <w:spacing w:val="-2"/>
        </w:rPr>
      </w:pPr>
      <w:r w:rsidRPr="00C323C5">
        <w:rPr>
          <w:spacing w:val="-2"/>
        </w:rPr>
        <w:t xml:space="preserve">Proposals for second generation RNSS have appeared, with timescales of implementation from 2009 onwards. Of note are the additions of a new GPS frequency (L5) in the DME band, and a European civil operated system (Galileo) planning to use this band and the 1 164–1 215 MHz and 1 260–1 300 MHz bands. The Russian Federation is also planning to use this band for GLONASS. Also </w:t>
      </w:r>
      <w:proofErr w:type="spellStart"/>
      <w:r w:rsidRPr="00C323C5">
        <w:rPr>
          <w:spacing w:val="-2"/>
        </w:rPr>
        <w:t>Beidou</w:t>
      </w:r>
      <w:proofErr w:type="spellEnd"/>
      <w:r w:rsidRPr="00C323C5">
        <w:rPr>
          <w:spacing w:val="-2"/>
        </w:rPr>
        <w:t xml:space="preserve"> (China) and Galileo (Europe) are considering such improvements.WRC-2000 regularized these proposals with suitable allocations, together with Resolutions calling for study of protection requirements for existing services such as DME and SSR. A study by the ICAO NSP is under way to determine the extent to which these new systems can qualify for incorporation in the formula for GNSS. Further (third generation) improvements for all radionavigation satellite systems are ongoing.</w:t>
      </w:r>
    </w:p>
    <w:p w:rsidR="009F208F" w:rsidRPr="004357C3" w:rsidRDefault="009F208F" w:rsidP="009F208F"/>
    <w:p w:rsidR="009F208F" w:rsidRDefault="009F208F" w:rsidP="009F208F">
      <w:pPr>
        <w:jc w:val="left"/>
        <w:rPr>
          <w:b/>
          <w:i/>
        </w:rPr>
      </w:pPr>
    </w:p>
    <w:p w:rsidR="009F208F" w:rsidRPr="004357C3" w:rsidRDefault="009F208F" w:rsidP="009F208F">
      <w:pPr>
        <w:rPr>
          <w:b/>
          <w:i/>
        </w:rPr>
      </w:pPr>
      <w:r w:rsidRPr="004357C3">
        <w:rPr>
          <w:b/>
          <w:i/>
        </w:rPr>
        <w:t>Protection of GNSS signals from harmful interference</w:t>
      </w:r>
    </w:p>
    <w:p w:rsidR="009F208F" w:rsidRPr="004357C3" w:rsidRDefault="009F208F" w:rsidP="009F208F"/>
    <w:p w:rsidR="009F208F" w:rsidRPr="004357C3" w:rsidRDefault="009F208F" w:rsidP="009F208F">
      <w:r w:rsidRPr="004357C3">
        <w:t xml:space="preserve">The protection of GNSS signals from harmful interference is of major concern to aviation. GNSS signal levels at the aircraft receiver are of very low level (in the order of –160 </w:t>
      </w:r>
      <w:proofErr w:type="spellStart"/>
      <w:r w:rsidRPr="004357C3">
        <w:t>dBW</w:t>
      </w:r>
      <w:proofErr w:type="spellEnd"/>
      <w:r w:rsidRPr="004357C3">
        <w:t>) and, despite receiver signal processing having high interference rejection properties, the system is vulnerable to other in-band signals and to spurious signals from non-aviation systems operating in adjacent bands. Additionally, the GNSS antenna placement on the aircraft and how its signal interfaces with other on-board radio systems require extreme care and careful design to ensure that the system can deliver the required performance on a continuous basis. The characteristics and protection of GNSS are addressed in a number of ITU-R Recommendations (see below) and specific studies have been made of the compatibility of GNSS with other systems to determine whether sharing is safe. In respect of the total radio environment in which GPS must operate, the aggregate sum of all interferences is of major importance. For this reason, aviation has pressed for the inclusion of a safety margin factor in all assessments for individual interfering systems. ICAO policy supports a factor of 6 to 10 dB for this feature. General details of some of the interference scenarios already identified are given below:</w:t>
      </w:r>
    </w:p>
    <w:p w:rsidR="009F208F" w:rsidRDefault="009F208F" w:rsidP="009F208F"/>
    <w:p w:rsidR="009F208F" w:rsidRPr="004357C3" w:rsidRDefault="009F208F" w:rsidP="009F208F"/>
    <w:p w:rsidR="009F208F" w:rsidRPr="004357C3" w:rsidDel="00C25667" w:rsidRDefault="009F208F" w:rsidP="009F208F">
      <w:pPr>
        <w:rPr>
          <w:del w:id="552" w:author="John" w:date="2016-02-07T18:38:00Z"/>
          <w:i/>
        </w:rPr>
      </w:pPr>
      <w:del w:id="553" w:author="John" w:date="2016-02-07T18:38:00Z">
        <w:r w:rsidRPr="004357C3" w:rsidDel="00C25667">
          <w:rPr>
            <w:i/>
          </w:rPr>
          <w:delText>Sharing with fixed services</w:delText>
        </w:r>
      </w:del>
    </w:p>
    <w:p w:rsidR="009F208F" w:rsidRPr="004357C3" w:rsidDel="00C25667" w:rsidRDefault="009F208F" w:rsidP="009F208F">
      <w:pPr>
        <w:rPr>
          <w:del w:id="554" w:author="John" w:date="2016-02-07T18:38:00Z"/>
          <w:b/>
        </w:rPr>
      </w:pPr>
    </w:p>
    <w:p w:rsidR="009F208F" w:rsidRPr="004357C3" w:rsidDel="00C25667" w:rsidRDefault="009F208F" w:rsidP="009F208F">
      <w:pPr>
        <w:rPr>
          <w:del w:id="555" w:author="John" w:date="2016-02-07T18:38:00Z"/>
        </w:rPr>
      </w:pPr>
      <w:del w:id="556" w:author="John" w:date="2016-02-07T18:38:00Z">
        <w:r w:rsidRPr="004357C3" w:rsidDel="00C25667">
          <w:delText>The band 1 559–1 610 MHz is also shared with the fixed service under Footnotes 5.362B and 5.362C in a large number of countries (fifty-two). ICAO’s concerns on this use have been expressed at a number of ITU conferences. This use by the fixed service, which is confined to parts of Europe and the Middle East, is well established and of long standing. Studies presented to ITU WP8D have indicated the need for a separation between the fixed service location and the GNSS reception point of line of sight. This effectively makes GNSS unusable over a major part of Europe and the Middle East. The ICAO Position for a removal of the fixed service from the GNSS band resulted in the acceptance by most administrations at WRC-2000 that these fixed services should be ceased. Footnotes 5.362B and 5.362C were agreed to at this conference to place a final date of 2015 for the removal of all of these services. At WRC-07, the secondary status of the fixed service in a large number of countries was confirmed. In a small number of countries, however, the reversion date to secondary status is 2010. As of 2010, the fixed service operates in this band on a secondary status on a global basis</w:delText>
        </w:r>
        <w:r w:rsidDel="00C25667">
          <w:delText>;</w:delText>
        </w:r>
        <w:r w:rsidRPr="004357C3" w:rsidDel="00C25667">
          <w:delText xml:space="preserve"> as from 2015 the allocation to the fixed service </w:delText>
        </w:r>
        <w:r w:rsidDel="00C25667">
          <w:delText>w</w:delText>
        </w:r>
        <w:r w:rsidRPr="004357C3" w:rsidDel="00C25667">
          <w:delText>i</w:delText>
        </w:r>
        <w:r w:rsidDel="00C25667">
          <w:delText>ll</w:delText>
        </w:r>
        <w:r w:rsidRPr="004357C3" w:rsidDel="00C25667">
          <w:delText xml:space="preserve"> no longer </w:delText>
        </w:r>
        <w:r w:rsidDel="00C25667">
          <w:delText xml:space="preserve">be </w:delText>
        </w:r>
        <w:r w:rsidRPr="004357C3" w:rsidDel="00C25667">
          <w:delText>valid. However, actual removal of the fixed service needs to be confirmed. The secondary allocation to the fixed services still presents a threat; therefore, cessation of operation is important.</w:delText>
        </w:r>
      </w:del>
    </w:p>
    <w:p w:rsidR="009F208F" w:rsidRPr="004357C3" w:rsidRDefault="009F208F" w:rsidP="009F208F">
      <w:pPr>
        <w:rPr>
          <w:i/>
        </w:rPr>
      </w:pPr>
    </w:p>
    <w:p w:rsidR="009F208F" w:rsidRPr="004357C3" w:rsidRDefault="009F208F" w:rsidP="009F208F">
      <w:pPr>
        <w:rPr>
          <w:i/>
        </w:rPr>
      </w:pPr>
      <w:r w:rsidRPr="004357C3">
        <w:rPr>
          <w:i/>
        </w:rPr>
        <w:t>Hand-held devices in the band 1 610–1 626.5 MHz</w:t>
      </w:r>
    </w:p>
    <w:p w:rsidR="009F208F" w:rsidRPr="004357C3" w:rsidRDefault="009F208F" w:rsidP="009F208F">
      <w:pPr>
        <w:rPr>
          <w:i/>
        </w:rPr>
      </w:pPr>
      <w:r w:rsidRPr="004357C3">
        <w:rPr>
          <w:i/>
        </w:rPr>
        <w:t>and mobile terminals in the band 1 626.5–1 660.5 MHz</w:t>
      </w:r>
    </w:p>
    <w:p w:rsidR="009F208F" w:rsidRPr="004357C3" w:rsidRDefault="009F208F" w:rsidP="009F208F"/>
    <w:p w:rsidR="009F208F" w:rsidRPr="004357C3" w:rsidRDefault="009F208F" w:rsidP="009F208F">
      <w:r w:rsidRPr="004357C3">
        <w:t>Problems with high levels of spurious emissions from hand-held mobile-satellite devices operating in the band 1 610–1 626.5 MHz have appeared and are the subject of European Telecommunication Standards Institute (ETSI) European Standards and ITU-R Recommendations. This work resulted in the approval of ITU-R Recommendation M.1343 and the adoption of Standards by ETSI, both of which recognize the ICAO requirements on the level of protection to be given to GNSS. Further work on the protection of the band 1 559–1 610 MHz from the spurious emissions from mobile Earth stations operating in the band 1 626.5–1 660.5 MHz has been completed and resulted in ITU-R Recommendation M.1480.</w:t>
      </w:r>
    </w:p>
    <w:p w:rsidR="009F208F" w:rsidRPr="004357C3" w:rsidRDefault="009F208F" w:rsidP="009F208F"/>
    <w:p w:rsidR="009F208F" w:rsidRPr="004357C3" w:rsidRDefault="009F208F" w:rsidP="009F208F">
      <w:pPr>
        <w:rPr>
          <w:i/>
        </w:rPr>
      </w:pPr>
      <w:r w:rsidRPr="004357C3">
        <w:rPr>
          <w:i/>
        </w:rPr>
        <w:t>Proposal for an allocation to MSS in band 1 559–1 567 MHz</w:t>
      </w:r>
    </w:p>
    <w:p w:rsidR="009F208F" w:rsidRPr="004357C3" w:rsidRDefault="009F208F" w:rsidP="009F208F"/>
    <w:p w:rsidR="009F208F" w:rsidRPr="004357C3" w:rsidRDefault="009F208F" w:rsidP="009F208F">
      <w:r w:rsidRPr="004357C3">
        <w:t xml:space="preserve">A proposal to WRC-97 to allocate the frequency band between 1 559 MHz and 1 567 MHz to the mobile-satellite service in the space-to-Earth direction, strongly opposed by aviation interests, was eventually not adopted by that conference. The proposal was referred through Resolution </w:t>
      </w:r>
      <w:r w:rsidRPr="00C25667">
        <w:rPr>
          <w:b/>
          <w:rPrChange w:id="557" w:author="John" w:date="2016-02-07T18:39:00Z">
            <w:rPr/>
          </w:rPrChange>
        </w:rPr>
        <w:t>220</w:t>
      </w:r>
      <w:r w:rsidRPr="004357C3">
        <w:t xml:space="preserve"> (WRC-97) to the ITU-R for further study. The results of this study indicating that sharing is not feasible were included in the CPM Report to WRC-2000. WRC-2000 accepted these results, and Resolutions </w:t>
      </w:r>
      <w:r w:rsidRPr="00C25667">
        <w:rPr>
          <w:b/>
          <w:rPrChange w:id="558" w:author="John" w:date="2016-02-07T18:40:00Z">
            <w:rPr/>
          </w:rPrChange>
        </w:rPr>
        <w:t>226</w:t>
      </w:r>
      <w:r w:rsidRPr="004357C3">
        <w:t xml:space="preserve"> and 227 of that conference, which address the question of additional spectrum for mobile-satellite services in the bands between 1 and 3 GHz, specifically exclude the band 1 559–1 610 MHz from the study.</w:t>
      </w:r>
    </w:p>
    <w:p w:rsidR="009F208F" w:rsidRPr="004357C3" w:rsidRDefault="009F208F" w:rsidP="009F208F"/>
    <w:p w:rsidR="009F208F" w:rsidRPr="004357C3" w:rsidRDefault="009F208F" w:rsidP="009F208F">
      <w:pPr>
        <w:rPr>
          <w:i/>
        </w:rPr>
      </w:pPr>
      <w:r w:rsidRPr="004357C3">
        <w:rPr>
          <w:i/>
        </w:rPr>
        <w:t>Potential interference from ultra-wide-band (UWB) devices</w:t>
      </w:r>
    </w:p>
    <w:p w:rsidR="009F208F" w:rsidRPr="004357C3" w:rsidRDefault="009F208F" w:rsidP="009F208F"/>
    <w:p w:rsidR="009F208F" w:rsidRPr="004357C3" w:rsidRDefault="009F208F" w:rsidP="009F208F">
      <w:r w:rsidRPr="004357C3">
        <w:t>Recent technological advances have resulted in the development of devices used in radar and communications applications. These emitters known as ultra-wide-band (UWB) devices utilize very narrow pulses, typically less than 1 nanosecond, and radiate over very wide bandwidths, typically several gigahertz. Devices used in radar applications have many commercial and government uses, such as radar imaging through walls.</w:t>
      </w:r>
    </w:p>
    <w:p w:rsidR="009F208F" w:rsidRPr="004357C3" w:rsidRDefault="009F208F" w:rsidP="009F208F"/>
    <w:p w:rsidR="009F208F" w:rsidRPr="004357C3" w:rsidRDefault="009F208F" w:rsidP="009F208F">
      <w:r w:rsidRPr="004357C3">
        <w:t xml:space="preserve">Developers of UWB devices anticipate extensive marketability due to the varied use and capabilities of these low power transmitter devices. Manufacturers of these devices are currently seeking approval to operate UWB systems on an unlicensed basis. Considering UWB device output power is low enough to operate unlicensed, their very wide bandwidth emissions would be present within restricted bands. Many of the restricted bands </w:t>
      </w:r>
      <w:r w:rsidRPr="004357C3">
        <w:lastRenderedPageBreak/>
        <w:t>subject to UWB emissions include aeronautical bands reserved for safety-of-life services and, in particular, the 1 559–1 610 MHz band used by GNSS. The aggregate emission levels of UWB devices could interfere with many aeronautical systems; however, at this early stage of beginning to understand the potential degradation of aviation safety services, it is believed that GNSS receivers may be more vulnerable to interference from UWB devices. It must be realized, however, that many other aeronautical services are potentially at risk of interference from UWB devices.</w:t>
      </w:r>
    </w:p>
    <w:p w:rsidR="009F208F" w:rsidRPr="004357C3" w:rsidRDefault="009F208F" w:rsidP="009F208F"/>
    <w:p w:rsidR="009F208F" w:rsidRPr="004357C3" w:rsidRDefault="009F208F" w:rsidP="009F208F">
      <w:r w:rsidRPr="004357C3">
        <w:t>In regard to growing concern with development of UWB devices which could operate as unlicensed applications causing harmful interference to aeronautical safety-of-life services, ICAO submitted a preliminary draft new question to the ITU-R Study Group 8 at its meeting in October 2000. Parallel to the concerns raised by ICAO, State regulatory and telecommunications authorities have undertaken active study and analysis of UWB emission characteristics and the potential effects on a variety of aeronautical services. Reports on the results of these ongoing activities by State authorities are currently available. Four ITU-R Recommendations (ITU-R SM.1754, 1755, 1756 and 1757) and one ITU-R report on the impact of UWB technology on radiocommunication services have been developed. The comprehensive results may also be taken into consideration by ITU-R Study Group 5 to further advance necessary action to ensure protection of safety-of-life services.</w:t>
      </w:r>
    </w:p>
    <w:p w:rsidR="009F208F" w:rsidRPr="004357C3" w:rsidRDefault="009F208F" w:rsidP="009F208F"/>
    <w:p w:rsidR="009F208F" w:rsidRPr="004357C3" w:rsidRDefault="009F208F" w:rsidP="009F208F">
      <w:pPr>
        <w:rPr>
          <w:iCs/>
        </w:rPr>
      </w:pPr>
      <w:r w:rsidRPr="004357C3">
        <w:rPr>
          <w:iCs/>
        </w:rPr>
        <w:t>Considering especially the mobility of aircraft and the large “viewing” area to which aircraft are exposed, together with the variability and uncertainty of a significant number of factors (such as UWB emitter density, signal characteristics and activity factors) necessary for the interference analysis of devices using UWB technology with systems operating within safety services, UWB devices should in general not be operated in frequency bands allocated to safety services. In those cases where such use cannot be avoided, administrations should take all steps necessary to ensure that UWB devices do not cause harmful interference to the reception by stations operating under a safety service allocation. The level of harmful interference to safety systems needs to be determined on a case-by-case basis in the form of a safety analysis. This analysis would assess the use being made of the safety system and demonstrate that the required levels of integrity, reliability and availability are still maintained under all operational conditions. Factors such as the impact on safety service link budget margins and measures to preclude interference from UWB devices that malfunction need to be considered.</w:t>
      </w:r>
    </w:p>
    <w:p w:rsidR="009F208F" w:rsidRPr="004357C3" w:rsidRDefault="009F208F" w:rsidP="009F208F"/>
    <w:p w:rsidR="009F208F" w:rsidRDefault="009F208F" w:rsidP="009F208F">
      <w:pPr>
        <w:rPr>
          <w:ins w:id="559" w:author="John" w:date="2016-02-08T10:38:00Z"/>
        </w:rPr>
      </w:pPr>
      <w:r w:rsidRPr="004357C3">
        <w:t>It is recommended that State aviation representatives continue to actively participate in the ITU-R Study Group activities and provide knowledge of the potential impact to aeronautical services through liaison with their respective ITU administrations.</w:t>
      </w:r>
    </w:p>
    <w:p w:rsidR="009F208F" w:rsidRDefault="009F208F" w:rsidP="009F208F">
      <w:pPr>
        <w:spacing w:after="160" w:line="259" w:lineRule="auto"/>
        <w:jc w:val="left"/>
        <w:rPr>
          <w:ins w:id="560" w:author="John" w:date="2016-02-08T10:37:00Z"/>
        </w:rPr>
      </w:pPr>
      <w:ins w:id="561" w:author="John" w:date="2016-02-08T10:37:00Z">
        <w:r>
          <w:br w:type="page"/>
        </w:r>
      </w:ins>
    </w:p>
    <w:p w:rsidR="009F208F" w:rsidRPr="004357C3" w:rsidRDefault="009F208F" w:rsidP="009F208F"/>
    <w:p w:rsidR="009F208F" w:rsidRPr="004357C3" w:rsidRDefault="009F208F" w:rsidP="009F208F">
      <w:r w:rsidRPr="004357C3">
        <w:rPr>
          <w:b/>
        </w:rPr>
        <w:t>Band:</w:t>
      </w:r>
      <w:r w:rsidRPr="004357C3">
        <w:rPr>
          <w:bCs/>
        </w:rPr>
        <w:t xml:space="preserve"> </w:t>
      </w:r>
      <w:r w:rsidRPr="004357C3">
        <w:t>2 700–3 300 MHz</w:t>
      </w:r>
    </w:p>
    <w:p w:rsidR="009F208F" w:rsidRPr="004357C3" w:rsidRDefault="009F208F" w:rsidP="009F208F">
      <w:r w:rsidRPr="004357C3">
        <w:rPr>
          <w:b/>
        </w:rPr>
        <w:t>Service:</w:t>
      </w:r>
      <w:r w:rsidRPr="004357C3">
        <w:t xml:space="preserve"> Aeronautical radionavigation/Radionavigation/Radiolocation</w:t>
      </w:r>
    </w:p>
    <w:p w:rsidR="009F208F" w:rsidRPr="004357C3" w:rsidRDefault="009F208F" w:rsidP="009F208F">
      <w:r w:rsidRPr="004357C3">
        <w:t>    (primary surveillance radar)</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000000" w:fill="D9D9D9"/>
            <w:tcMar>
              <w:top w:w="100" w:type="dxa"/>
              <w:left w:w="120" w:type="dxa"/>
              <w:bottom w:w="10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2 700–3 300</w:t>
            </w:r>
          </w:p>
        </w:tc>
      </w:tr>
      <w:tr w:rsidR="009F208F" w:rsidRPr="004357C3" w:rsidTr="009946FD">
        <w:trPr>
          <w:jc w:val="center"/>
        </w:trPr>
        <w:tc>
          <w:tcPr>
            <w:tcW w:w="6000" w:type="dxa"/>
            <w:gridSpan w:val="3"/>
            <w:shd w:val="clear" w:color="000000" w:fill="D9D9D9"/>
            <w:tcMar>
              <w:top w:w="20" w:type="dxa"/>
              <w:left w:w="120" w:type="dxa"/>
              <w:bottom w:w="20" w:type="dxa"/>
              <w:right w:w="12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000000"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000000"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000000" w:fill="D9D9D9"/>
            <w:tcMar>
              <w:top w:w="20" w:type="dxa"/>
              <w:left w:w="120" w:type="dxa"/>
              <w:bottom w:w="20" w:type="dxa"/>
              <w:right w:w="12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000000" w:fill="D9D9D9"/>
            <w:tcMar>
              <w:top w:w="20" w:type="dxa"/>
              <w:left w:w="120" w:type="dxa"/>
              <w:bottom w:w="20" w:type="dxa"/>
              <w:right w:w="12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2 700–2 900</w:t>
            </w:r>
          </w:p>
        </w:tc>
        <w:tc>
          <w:tcPr>
            <w:tcW w:w="4000" w:type="dxa"/>
            <w:gridSpan w:val="2"/>
            <w:tcBorders>
              <w:left w:val="nil"/>
            </w:tcBorders>
            <w:shd w:val="clear" w:color="000000" w:fill="D9D9D9"/>
            <w:tcMar>
              <w:top w:w="20" w:type="dxa"/>
              <w:left w:w="120" w:type="dxa"/>
              <w:bottom w:w="20" w:type="dxa"/>
              <w:right w:w="12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AERONAUTICAL RADIONAVIGATION    5.337</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5.423    5.424</w:t>
            </w:r>
          </w:p>
        </w:tc>
      </w:tr>
      <w:tr w:rsidR="009F208F" w:rsidRPr="004357C3" w:rsidTr="009946FD">
        <w:trPr>
          <w:jc w:val="center"/>
        </w:trPr>
        <w:tc>
          <w:tcPr>
            <w:tcW w:w="2000" w:type="dxa"/>
            <w:tcBorders>
              <w:right w:val="nil"/>
            </w:tcBorders>
            <w:shd w:val="clear" w:color="000000" w:fill="D9D9D9"/>
            <w:tcMar>
              <w:top w:w="20" w:type="dxa"/>
              <w:left w:w="120" w:type="dxa"/>
              <w:bottom w:w="20" w:type="dxa"/>
              <w:right w:w="12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2 900–3 100</w:t>
            </w:r>
          </w:p>
        </w:tc>
        <w:tc>
          <w:tcPr>
            <w:tcW w:w="4000" w:type="dxa"/>
            <w:gridSpan w:val="2"/>
            <w:tcBorders>
              <w:left w:val="nil"/>
            </w:tcBorders>
            <w:shd w:val="clear" w:color="000000" w:fill="D9D9D9"/>
            <w:tcMar>
              <w:top w:w="20" w:type="dxa"/>
              <w:left w:w="120" w:type="dxa"/>
              <w:bottom w:w="20" w:type="dxa"/>
              <w:right w:w="120" w:type="dxa"/>
            </w:tcMar>
          </w:tcPr>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    5.424A</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RADIONAVIGATION    5.426</w:t>
            </w:r>
          </w:p>
          <w:p w:rsidR="009F208F" w:rsidRPr="004357C3" w:rsidRDefault="009F208F" w:rsidP="009946FD">
            <w:pPr>
              <w:jc w:val="left"/>
              <w:rPr>
                <w:rFonts w:ascii="Arial" w:hAnsi="Arial" w:cs="Arial"/>
                <w:sz w:val="17"/>
                <w:szCs w:val="17"/>
              </w:rPr>
            </w:pPr>
            <w:r w:rsidRPr="004357C3">
              <w:rPr>
                <w:rFonts w:ascii="Arial" w:hAnsi="Arial" w:cs="Arial"/>
                <w:sz w:val="17"/>
                <w:szCs w:val="17"/>
              </w:rPr>
              <w:t>5.425    5.427</w:t>
            </w:r>
          </w:p>
        </w:tc>
      </w:tr>
      <w:tr w:rsidR="009F208F" w:rsidRPr="004357C3" w:rsidTr="009946FD">
        <w:trPr>
          <w:jc w:val="center"/>
        </w:trPr>
        <w:tc>
          <w:tcPr>
            <w:tcW w:w="2000" w:type="dxa"/>
            <w:tcBorders>
              <w:bottom w:val="single" w:sz="2" w:space="0" w:color="auto"/>
              <w:right w:val="nil"/>
            </w:tcBorders>
            <w:shd w:val="clear" w:color="000000" w:fill="D9D9D9"/>
            <w:tcMar>
              <w:top w:w="20" w:type="dxa"/>
              <w:left w:w="120" w:type="dxa"/>
              <w:bottom w:w="20" w:type="dxa"/>
              <w:right w:w="12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3 100–3 300</w:t>
            </w:r>
          </w:p>
        </w:tc>
        <w:tc>
          <w:tcPr>
            <w:tcW w:w="4000" w:type="dxa"/>
            <w:gridSpan w:val="2"/>
            <w:tcBorders>
              <w:left w:val="nil"/>
              <w:bottom w:val="single" w:sz="2" w:space="0" w:color="auto"/>
            </w:tcBorders>
            <w:shd w:val="clear" w:color="000000" w:fill="D9D9D9"/>
            <w:tcMar>
              <w:top w:w="20" w:type="dxa"/>
              <w:left w:w="120" w:type="dxa"/>
              <w:bottom w:w="20" w:type="dxa"/>
              <w:right w:w="12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b/>
                <w:sz w:val="17"/>
                <w:szCs w:val="17"/>
              </w:rPr>
            </w:pPr>
            <w:r w:rsidRPr="004357C3">
              <w:rPr>
                <w:rFonts w:ascii="Arial" w:hAnsi="Arial" w:cs="Arial"/>
                <w:sz w:val="17"/>
                <w:szCs w:val="17"/>
              </w:rPr>
              <w:t>Earth exploration-satellite (active)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Space research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5.149    5.428</w:t>
            </w:r>
          </w:p>
        </w:tc>
      </w:tr>
      <w:tr w:rsidR="009F208F" w:rsidRPr="004357C3" w:rsidTr="009946FD">
        <w:trPr>
          <w:jc w:val="center"/>
        </w:trPr>
        <w:tc>
          <w:tcPr>
            <w:tcW w:w="6000" w:type="dxa"/>
            <w:gridSpan w:val="3"/>
            <w:tcBorders>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spacing w:line="200" w:lineRule="exact"/>
              <w:rPr>
                <w:rFonts w:ascii="Arial" w:hAnsi="Arial" w:cs="Arial"/>
                <w:sz w:val="17"/>
                <w:szCs w:val="17"/>
              </w:rPr>
            </w:pPr>
          </w:p>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2" w:author="John" w:date="2016-02-07T18:57:00Z">
                  <w:rPr>
                    <w:rFonts w:ascii="Arial" w:hAnsi="Arial" w:cs="Arial"/>
                    <w:sz w:val="17"/>
                    <w:szCs w:val="17"/>
                  </w:rPr>
                </w:rPrChange>
              </w:rPr>
              <w:t>5.149</w:t>
            </w:r>
            <w:r w:rsidRPr="004357C3">
              <w:rPr>
                <w:rFonts w:ascii="Arial" w:hAnsi="Arial" w:cs="Arial"/>
                <w:sz w:val="17"/>
                <w:szCs w:val="17"/>
              </w:rPr>
              <w:t xml:space="preserve">    In making assignments to stations of other services to which the bands: ... 3 260–3 267 MHz ... are allocated, administrations are urged to take all practicable steps to protect the radio astronomy service from harmful interference. Emissions from </w:t>
            </w:r>
            <w:proofErr w:type="spellStart"/>
            <w:r w:rsidRPr="004357C3">
              <w:rPr>
                <w:rFonts w:ascii="Arial" w:hAnsi="Arial" w:cs="Arial"/>
                <w:sz w:val="17"/>
                <w:szCs w:val="17"/>
              </w:rPr>
              <w:t>spaceborne</w:t>
            </w:r>
            <w:proofErr w:type="spellEnd"/>
            <w:r w:rsidRPr="004357C3">
              <w:rPr>
                <w:rFonts w:ascii="Arial" w:hAnsi="Arial" w:cs="Arial"/>
                <w:sz w:val="17"/>
                <w:szCs w:val="17"/>
              </w:rPr>
              <w:t xml:space="preserve"> or airborne stations can be particularly serious sources of interference to the radio astronomy service (see Nos. </w:t>
            </w:r>
            <w:r w:rsidRPr="004357C3">
              <w:rPr>
                <w:rFonts w:ascii="Arial" w:hAnsi="Arial" w:cs="Arial"/>
                <w:b/>
                <w:sz w:val="17"/>
                <w:szCs w:val="17"/>
              </w:rPr>
              <w:t>4.5</w:t>
            </w:r>
            <w:r w:rsidRPr="004357C3">
              <w:rPr>
                <w:rFonts w:ascii="Arial" w:hAnsi="Arial" w:cs="Arial"/>
                <w:sz w:val="17"/>
                <w:szCs w:val="17"/>
              </w:rPr>
              <w:t xml:space="preserve"> and </w:t>
            </w:r>
            <w:r w:rsidRPr="004357C3">
              <w:rPr>
                <w:rFonts w:ascii="Arial" w:hAnsi="Arial" w:cs="Arial"/>
                <w:b/>
                <w:sz w:val="17"/>
                <w:szCs w:val="17"/>
              </w:rPr>
              <w:t>4.6</w:t>
            </w:r>
            <w:r w:rsidRPr="004357C3">
              <w:rPr>
                <w:rFonts w:ascii="Arial" w:hAnsi="Arial" w:cs="Arial"/>
                <w:sz w:val="17"/>
                <w:szCs w:val="17"/>
              </w:rPr>
              <w:t xml:space="preserve"> and Article </w:t>
            </w:r>
            <w:r w:rsidRPr="004357C3">
              <w:rPr>
                <w:rFonts w:ascii="Arial" w:hAnsi="Arial" w:cs="Arial"/>
                <w:b/>
                <w:sz w:val="17"/>
                <w:szCs w:val="17"/>
              </w:rPr>
              <w:t>29</w:t>
            </w:r>
            <w:r w:rsidRPr="004357C3">
              <w:rPr>
                <w:rFonts w:ascii="Arial" w:hAnsi="Arial" w:cs="Arial"/>
                <w:sz w:val="17"/>
                <w:szCs w:val="17"/>
              </w:rPr>
              <w:t>) (WRC-07).</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3" w:author="John" w:date="2016-02-07T18:57:00Z">
                  <w:rPr>
                    <w:rFonts w:ascii="Arial" w:hAnsi="Arial" w:cs="Arial"/>
                    <w:sz w:val="17"/>
                    <w:szCs w:val="17"/>
                  </w:rPr>
                </w:rPrChange>
              </w:rPr>
              <w:t>5.337</w:t>
            </w:r>
            <w:r w:rsidRPr="004357C3">
              <w:rPr>
                <w:rFonts w:ascii="Arial" w:hAnsi="Arial" w:cs="Arial"/>
                <w:sz w:val="17"/>
                <w:szCs w:val="17"/>
              </w:rPr>
              <w:t>    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4" w:author="John" w:date="2016-02-07T18:58:00Z">
                  <w:rPr>
                    <w:rFonts w:ascii="Arial" w:hAnsi="Arial" w:cs="Arial"/>
                    <w:sz w:val="17"/>
                    <w:szCs w:val="17"/>
                  </w:rPr>
                </w:rPrChange>
              </w:rPr>
              <w:t>5.423</w:t>
            </w:r>
            <w:r w:rsidRPr="004357C3">
              <w:rPr>
                <w:rFonts w:ascii="Arial" w:hAnsi="Arial" w:cs="Arial"/>
                <w:sz w:val="17"/>
                <w:szCs w:val="17"/>
              </w:rPr>
              <w:t>    In the band 2 700–2 900 MHz, ground-based radars used for meteorological purposes are authorized to operate on a basis of equality with stations of the aeronautical radionavigation service.</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uppressAutoHyphens/>
              <w:autoSpaceDE w:val="0"/>
              <w:autoSpaceDN w:val="0"/>
              <w:spacing w:line="200" w:lineRule="exact"/>
              <w:jc w:val="left"/>
              <w:rPr>
                <w:rFonts w:ascii="Arial" w:hAnsi="Arial" w:cs="Arial"/>
                <w:sz w:val="17"/>
                <w:szCs w:val="17"/>
              </w:rPr>
            </w:pPr>
            <w:r w:rsidRPr="00523C51">
              <w:rPr>
                <w:rFonts w:ascii="Arial" w:hAnsi="Arial" w:cs="Arial"/>
                <w:b/>
                <w:sz w:val="17"/>
                <w:szCs w:val="17"/>
                <w:rPrChange w:id="565" w:author="John" w:date="2016-02-07T18:59:00Z">
                  <w:rPr>
                    <w:rFonts w:ascii="Arial" w:hAnsi="Arial" w:cs="Arial"/>
                    <w:sz w:val="17"/>
                    <w:szCs w:val="17"/>
                  </w:rPr>
                </w:rPrChange>
              </w:rPr>
              <w:t>5.424</w:t>
            </w:r>
            <w:r w:rsidRPr="00523C51">
              <w:rPr>
                <w:rFonts w:ascii="Arial" w:hAnsi="Arial" w:cs="Arial"/>
                <w:sz w:val="17"/>
                <w:szCs w:val="17"/>
              </w:rPr>
              <w:t> </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in Canada, the band 2 850–2 900 MHz is also allocated to the maritime radionavigation service, on a primary basis, for use by shore-based radars.</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6" w:author="John" w:date="2016-02-07T18:59:00Z">
                  <w:rPr>
                    <w:rFonts w:ascii="Arial" w:hAnsi="Arial" w:cs="Arial"/>
                    <w:sz w:val="17"/>
                    <w:szCs w:val="17"/>
                  </w:rPr>
                </w:rPrChange>
              </w:rPr>
              <w:t>5.424A</w:t>
            </w:r>
            <w:r w:rsidRPr="004357C3">
              <w:rPr>
                <w:rFonts w:ascii="Arial" w:hAnsi="Arial" w:cs="Arial"/>
                <w:sz w:val="17"/>
                <w:szCs w:val="17"/>
              </w:rPr>
              <w:t>    In the band 2 900-3 100 MHz, stations in the radiolocation service shall not cause harmful interference to, nor claim protection from, radar systems in the radionavigation service. (WRC-03)</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7" w:author="John" w:date="2016-02-07T18:59:00Z">
                  <w:rPr>
                    <w:rFonts w:ascii="Arial" w:hAnsi="Arial" w:cs="Arial"/>
                    <w:sz w:val="17"/>
                    <w:szCs w:val="17"/>
                  </w:rPr>
                </w:rPrChange>
              </w:rPr>
              <w:t>5.425</w:t>
            </w:r>
            <w:r w:rsidRPr="004357C3">
              <w:rPr>
                <w:rFonts w:ascii="Arial" w:hAnsi="Arial" w:cs="Arial"/>
                <w:sz w:val="17"/>
                <w:szCs w:val="17"/>
              </w:rPr>
              <w:t>    In the band 2 900–3 100 MHz, the use of the shipborne interrogator</w:t>
            </w:r>
            <w:r w:rsidRPr="004357C3">
              <w:rPr>
                <w:rFonts w:ascii="Arial" w:hAnsi="Arial" w:cs="Arial"/>
                <w:sz w:val="17"/>
                <w:szCs w:val="17"/>
              </w:rPr>
              <w:noBreakHyphen/>
              <w:t>transponder (SIT) system shall be confined to the sub-band 2 930–2 950 MHz.</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8" w:author="John" w:date="2016-02-07T18:59:00Z">
                  <w:rPr>
                    <w:rFonts w:ascii="Arial" w:hAnsi="Arial" w:cs="Arial"/>
                    <w:sz w:val="17"/>
                    <w:szCs w:val="17"/>
                  </w:rPr>
                </w:rPrChange>
              </w:rPr>
              <w:t>5.426</w:t>
            </w:r>
            <w:r w:rsidRPr="004357C3">
              <w:rPr>
                <w:rFonts w:ascii="Arial" w:hAnsi="Arial" w:cs="Arial"/>
                <w:sz w:val="17"/>
                <w:szCs w:val="17"/>
              </w:rPr>
              <w:t>    The use of the band 2 900–3 100 MHz by the aeronautical radionavigation service is limited to ground-based radars.</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spacing w:line="200" w:lineRule="exact"/>
              <w:rPr>
                <w:rFonts w:ascii="Arial" w:hAnsi="Arial" w:cs="Arial"/>
                <w:sz w:val="17"/>
                <w:szCs w:val="17"/>
              </w:rPr>
            </w:pPr>
            <w:r w:rsidRPr="00523C51">
              <w:rPr>
                <w:rFonts w:ascii="Arial" w:hAnsi="Arial" w:cs="Arial"/>
                <w:b/>
                <w:sz w:val="17"/>
                <w:szCs w:val="17"/>
                <w:rPrChange w:id="569" w:author="John" w:date="2016-02-07T18:59:00Z">
                  <w:rPr>
                    <w:rFonts w:ascii="Arial" w:hAnsi="Arial" w:cs="Arial"/>
                    <w:sz w:val="17"/>
                    <w:szCs w:val="17"/>
                  </w:rPr>
                </w:rPrChange>
              </w:rPr>
              <w:t>5.427</w:t>
            </w:r>
            <w:r w:rsidRPr="004357C3">
              <w:rPr>
                <w:rFonts w:ascii="Arial" w:hAnsi="Arial" w:cs="Arial"/>
                <w:sz w:val="17"/>
                <w:szCs w:val="17"/>
              </w:rPr>
              <w:t xml:space="preserve">    In the bands 2 900–3 100 MHz and 9 300–9 500 MHz, the response from radar transponders shall not be capable of being confused with the </w:t>
            </w:r>
            <w:r w:rsidRPr="004357C3">
              <w:rPr>
                <w:rFonts w:ascii="Arial" w:hAnsi="Arial" w:cs="Arial"/>
                <w:sz w:val="17"/>
                <w:szCs w:val="17"/>
              </w:rPr>
              <w:lastRenderedPageBreak/>
              <w:t>response from radar beacons (</w:t>
            </w:r>
            <w:proofErr w:type="spellStart"/>
            <w:r w:rsidRPr="004357C3">
              <w:rPr>
                <w:rFonts w:ascii="Arial" w:hAnsi="Arial" w:cs="Arial"/>
                <w:sz w:val="17"/>
                <w:szCs w:val="17"/>
              </w:rPr>
              <w:t>racons</w:t>
            </w:r>
            <w:proofErr w:type="spellEnd"/>
            <w:r w:rsidRPr="004357C3">
              <w:rPr>
                <w:rFonts w:ascii="Arial" w:hAnsi="Arial" w:cs="Arial"/>
                <w:sz w:val="17"/>
                <w:szCs w:val="17"/>
              </w:rPr>
              <w:t xml:space="preserve">) and shall not cause interference to ship or aeronautical radars in the radionavigation service, having regard, however, to No. </w:t>
            </w:r>
            <w:r w:rsidRPr="004357C3">
              <w:rPr>
                <w:rFonts w:ascii="Arial" w:hAnsi="Arial" w:cs="Arial"/>
                <w:b/>
                <w:sz w:val="17"/>
                <w:szCs w:val="17"/>
              </w:rPr>
              <w:t>4.9</w:t>
            </w:r>
            <w:r w:rsidRPr="004357C3">
              <w:rPr>
                <w:rFonts w:ascii="Arial" w:hAnsi="Arial" w:cs="Arial"/>
                <w:sz w:val="17"/>
                <w:szCs w:val="17"/>
              </w:rPr>
              <w:t>.</w:t>
            </w:r>
          </w:p>
        </w:tc>
      </w:tr>
      <w:tr w:rsidR="009F208F" w:rsidRPr="004357C3" w:rsidTr="009946FD">
        <w:trPr>
          <w:jc w:val="center"/>
        </w:trPr>
        <w:tc>
          <w:tcPr>
            <w:tcW w:w="6000" w:type="dxa"/>
            <w:gridSpan w:val="3"/>
            <w:tcBorders>
              <w:top w:val="nil"/>
              <w:left w:val="nil"/>
              <w:bottom w:val="nil"/>
              <w:right w:val="nil"/>
            </w:tcBorders>
            <w:shd w:val="clear" w:color="000000"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523C51">
              <w:rPr>
                <w:rFonts w:ascii="Arial" w:hAnsi="Arial" w:cs="Arial"/>
                <w:b/>
                <w:sz w:val="17"/>
                <w:szCs w:val="17"/>
                <w:rPrChange w:id="570" w:author="John" w:date="2016-02-07T18:59:00Z">
                  <w:rPr>
                    <w:rFonts w:ascii="Arial" w:hAnsi="Arial" w:cs="Arial"/>
                    <w:sz w:val="17"/>
                    <w:szCs w:val="17"/>
                  </w:rPr>
                </w:rPrChange>
              </w:rPr>
              <w:lastRenderedPageBreak/>
              <w:t>5.428</w:t>
            </w:r>
            <w:r w:rsidRPr="004357C3">
              <w:rPr>
                <w:rFonts w:ascii="Arial" w:hAnsi="Arial" w:cs="Arial"/>
                <w:sz w:val="17"/>
                <w:szCs w:val="17"/>
              </w:rPr>
              <w:t>    </w:t>
            </w:r>
            <w:r w:rsidRPr="004357C3">
              <w:rPr>
                <w:rFonts w:ascii="Arial" w:hAnsi="Arial" w:cs="Arial"/>
                <w:i/>
                <w:sz w:val="17"/>
                <w:szCs w:val="17"/>
              </w:rPr>
              <w:t>Additional allocation</w:t>
            </w:r>
            <w:r w:rsidRPr="004357C3">
              <w:rPr>
                <w:rFonts w:ascii="Arial" w:hAnsi="Arial" w:cs="Arial"/>
                <w:sz w:val="17"/>
                <w:szCs w:val="17"/>
              </w:rPr>
              <w:t xml:space="preserve">: in Azerbaijan, </w:t>
            </w:r>
            <w:del w:id="571" w:author="John" w:date="2016-02-07T19:01:00Z">
              <w:r w:rsidRPr="004357C3" w:rsidDel="00523C51">
                <w:rPr>
                  <w:rFonts w:ascii="Arial" w:hAnsi="Arial" w:cs="Arial"/>
                  <w:sz w:val="17"/>
                  <w:szCs w:val="17"/>
                </w:rPr>
                <w:delText xml:space="preserve">Mongolia, </w:delText>
              </w:r>
            </w:del>
            <w:r w:rsidRPr="004357C3">
              <w:rPr>
                <w:rFonts w:ascii="Arial" w:hAnsi="Arial" w:cs="Arial"/>
                <w:sz w:val="17"/>
                <w:szCs w:val="17"/>
              </w:rPr>
              <w:t>Kyrgyzstan and Turkmenistan, the band 3 100–3 300 MHz is also allocated to the radionavigation service on a primary basis. (WRC-1</w:t>
            </w:r>
            <w:del w:id="572" w:author="John" w:date="2016-02-07T19:01:00Z">
              <w:r w:rsidRPr="004357C3" w:rsidDel="00523C51">
                <w:rPr>
                  <w:rFonts w:ascii="Arial" w:hAnsi="Arial" w:cs="Arial"/>
                  <w:sz w:val="17"/>
                  <w:szCs w:val="17"/>
                </w:rPr>
                <w:delText>2</w:delText>
              </w:r>
            </w:del>
            <w:ins w:id="573" w:author="John" w:date="2016-02-07T19:01:00Z">
              <w:r>
                <w:rPr>
                  <w:rFonts w:ascii="Arial" w:hAnsi="Arial" w:cs="Arial"/>
                  <w:sz w:val="17"/>
                  <w:szCs w:val="17"/>
                </w:rPr>
                <w:t>5</w:t>
              </w:r>
            </w:ins>
            <w:r w:rsidRPr="004357C3">
              <w:rPr>
                <w:rFonts w:ascii="Arial" w:hAnsi="Arial" w:cs="Arial"/>
                <w:sz w:val="17"/>
                <w:szCs w:val="17"/>
              </w:rPr>
              <w:t>)</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tabs>
                <w:tab w:val="left" w:pos="240"/>
              </w:tabs>
              <w:jc w:val="center"/>
              <w:rPr>
                <w:b/>
              </w:rPr>
            </w:pPr>
            <w:r w:rsidRPr="004357C3">
              <w:rPr>
                <w:b/>
              </w:rPr>
              <w:t>ICAO POLICY</w:t>
            </w:r>
          </w:p>
          <w:p w:rsidR="009F208F" w:rsidRPr="004357C3" w:rsidRDefault="009F208F" w:rsidP="009946FD">
            <w:pPr>
              <w:tabs>
                <w:tab w:val="left" w:pos="240"/>
              </w:tabs>
            </w:pPr>
          </w:p>
          <w:p w:rsidR="009F208F" w:rsidRPr="004357C3" w:rsidRDefault="009F208F" w:rsidP="009946FD">
            <w:pPr>
              <w:tabs>
                <w:tab w:val="left" w:pos="300"/>
                <w:tab w:val="left" w:pos="600"/>
              </w:tabs>
              <w:ind w:left="300" w:hanging="300"/>
              <w:rPr>
                <w:b/>
              </w:rPr>
            </w:pPr>
            <w:r w:rsidRPr="004357C3">
              <w:rPr>
                <w:bCs/>
              </w:rPr>
              <w:t>•</w:t>
            </w:r>
            <w:r w:rsidRPr="004357C3">
              <w:rPr>
                <w:bCs/>
              </w:rPr>
              <w:tab/>
              <w:t>No change to the frequency allocations to the aeronautical radionavigation service in these bands.</w:t>
            </w:r>
          </w:p>
          <w:p w:rsidR="009F208F" w:rsidRPr="004357C3" w:rsidRDefault="009F208F" w:rsidP="009946FD">
            <w:pPr>
              <w:tabs>
                <w:tab w:val="left" w:pos="300"/>
                <w:tab w:val="left" w:pos="600"/>
              </w:tabs>
              <w:ind w:left="300" w:hanging="300"/>
              <w:rPr>
                <w:b/>
              </w:rPr>
            </w:pPr>
            <w:r w:rsidRPr="004357C3">
              <w:rPr>
                <w:bCs/>
              </w:rPr>
              <w:t>•</w:t>
            </w:r>
            <w:r w:rsidRPr="004357C3">
              <w:rPr>
                <w:bCs/>
              </w:rPr>
              <w:tab/>
              <w:t xml:space="preserve">No change to </w:t>
            </w:r>
            <w:del w:id="574" w:author="John" w:date="2016-02-07T19:02:00Z">
              <w:r w:rsidRPr="004357C3" w:rsidDel="00523C51">
                <w:rPr>
                  <w:bCs/>
                </w:rPr>
                <w:delText>Footnotes</w:delText>
              </w:r>
            </w:del>
            <w:ins w:id="575" w:author="John" w:date="2016-02-07T19:02:00Z">
              <w:r>
                <w:rPr>
                  <w:bCs/>
                </w:rPr>
                <w:t>Nos</w:t>
              </w:r>
            </w:ins>
            <w:r w:rsidRPr="004357C3">
              <w:rPr>
                <w:bCs/>
              </w:rPr>
              <w:t xml:space="preserve"> </w:t>
            </w:r>
            <w:r w:rsidRPr="00523C51">
              <w:rPr>
                <w:b/>
                <w:bCs/>
                <w:rPrChange w:id="576" w:author="John" w:date="2016-02-07T19:02:00Z">
                  <w:rPr>
                    <w:bCs/>
                  </w:rPr>
                </w:rPrChange>
              </w:rPr>
              <w:t>5.423</w:t>
            </w:r>
            <w:r w:rsidRPr="004357C3">
              <w:rPr>
                <w:bCs/>
              </w:rPr>
              <w:t xml:space="preserve">, </w:t>
            </w:r>
            <w:r w:rsidRPr="00523C51">
              <w:rPr>
                <w:b/>
                <w:bCs/>
                <w:rPrChange w:id="577" w:author="John" w:date="2016-02-07T19:02:00Z">
                  <w:rPr>
                    <w:bCs/>
                  </w:rPr>
                </w:rPrChange>
              </w:rPr>
              <w:t>5.424A</w:t>
            </w:r>
            <w:r w:rsidRPr="004357C3">
              <w:rPr>
                <w:bCs/>
              </w:rPr>
              <w:t xml:space="preserve">, </w:t>
            </w:r>
            <w:r w:rsidRPr="00523C51">
              <w:rPr>
                <w:b/>
                <w:bCs/>
                <w:rPrChange w:id="578" w:author="John" w:date="2016-02-07T19:03:00Z">
                  <w:rPr>
                    <w:bCs/>
                  </w:rPr>
                </w:rPrChange>
              </w:rPr>
              <w:t>5.426</w:t>
            </w:r>
            <w:r w:rsidRPr="004357C3">
              <w:rPr>
                <w:bCs/>
              </w:rPr>
              <w:t xml:space="preserve"> and </w:t>
            </w:r>
            <w:r w:rsidRPr="00523C51">
              <w:rPr>
                <w:b/>
                <w:bCs/>
                <w:rPrChange w:id="579" w:author="John" w:date="2016-02-07T19:03:00Z">
                  <w:rPr>
                    <w:bCs/>
                  </w:rPr>
                </w:rPrChange>
              </w:rPr>
              <w:t>5.427</w:t>
            </w:r>
            <w:r w:rsidRPr="004357C3">
              <w:rPr>
                <w:bCs/>
              </w:rPr>
              <w:t>.</w:t>
            </w:r>
          </w:p>
          <w:p w:rsidR="009F208F" w:rsidRPr="004357C3" w:rsidRDefault="009F208F" w:rsidP="009946FD">
            <w:pPr>
              <w:tabs>
                <w:tab w:val="left" w:pos="300"/>
                <w:tab w:val="left" w:pos="600"/>
              </w:tabs>
              <w:ind w:left="300" w:hanging="300"/>
              <w:rPr>
                <w:b/>
              </w:rPr>
            </w:pPr>
            <w:r w:rsidRPr="004357C3">
              <w:rPr>
                <w:bCs/>
              </w:rPr>
              <w:t>•</w:t>
            </w:r>
            <w:r w:rsidRPr="004357C3">
              <w:rPr>
                <w:bCs/>
              </w:rPr>
              <w:tab/>
            </w:r>
            <w:r w:rsidRPr="00E94C79">
              <w:rPr>
                <w:bCs/>
              </w:rPr>
              <w:t>Oppose</w:t>
            </w:r>
            <w:r w:rsidRPr="009A3B5D">
              <w:rPr>
                <w:bCs/>
                <w:spacing w:val="-2"/>
              </w:rPr>
              <w:t xml:space="preserve"> any </w:t>
            </w:r>
            <w:r w:rsidRPr="009A3B5D">
              <w:rPr>
                <w:spacing w:val="-2"/>
              </w:rPr>
              <w:t xml:space="preserve">in-band or near-band </w:t>
            </w:r>
            <w:r w:rsidRPr="009A3B5D">
              <w:rPr>
                <w:bCs/>
                <w:spacing w:val="-2"/>
              </w:rPr>
              <w:t>allocation that would endanger the operation of radar services</w:t>
            </w:r>
            <w:r w:rsidRPr="009A3B5D">
              <w:rPr>
                <w:spacing w:val="-2"/>
              </w:rPr>
              <w:t xml:space="preserve"> including those potentially being considered for International Mobile Telecommunications/mobile broadband under ITU-R Resolution </w:t>
            </w:r>
            <w:r w:rsidRPr="00523C51">
              <w:rPr>
                <w:b/>
                <w:spacing w:val="-2"/>
                <w:rPrChange w:id="580" w:author="John" w:date="2016-02-07T19:03:00Z">
                  <w:rPr>
                    <w:spacing w:val="-2"/>
                  </w:rPr>
                </w:rPrChange>
              </w:rPr>
              <w:t>233</w:t>
            </w:r>
            <w:r w:rsidRPr="009A3B5D">
              <w:rPr>
                <w:spacing w:val="-2"/>
              </w:rPr>
              <w:t>.</w:t>
            </w:r>
          </w:p>
          <w:p w:rsidR="009F208F" w:rsidRPr="004357C3" w:rsidRDefault="009F208F" w:rsidP="009946FD">
            <w:pPr>
              <w:tabs>
                <w:tab w:val="left" w:pos="300"/>
                <w:tab w:val="left" w:pos="600"/>
              </w:tabs>
              <w:ind w:left="300" w:hanging="300"/>
            </w:pPr>
            <w:r w:rsidRPr="004357C3">
              <w:rPr>
                <w:bCs/>
              </w:rPr>
              <w:t>•</w:t>
            </w:r>
            <w:r w:rsidRPr="004357C3">
              <w:rPr>
                <w:bCs/>
              </w:rPr>
              <w:tab/>
              <w:t>Given the pressure on the use of this frequency band from non-aeronautical sources and in support of the ICAO Overall Policy Statement:</w:t>
            </w:r>
          </w:p>
          <w:p w:rsidR="009F208F" w:rsidRPr="004357C3" w:rsidRDefault="009F208F" w:rsidP="009946FD">
            <w:pPr>
              <w:tabs>
                <w:tab w:val="left" w:pos="300"/>
                <w:tab w:val="left" w:pos="600"/>
              </w:tabs>
              <w:ind w:left="600" w:hanging="600"/>
              <w:rPr>
                <w:b/>
              </w:rPr>
            </w:pPr>
            <w:r w:rsidRPr="004357C3">
              <w:rPr>
                <w:bCs/>
              </w:rPr>
              <w:tab/>
              <w:t>a)</w:t>
            </w:r>
            <w:r w:rsidRPr="004357C3">
              <w:rPr>
                <w:bCs/>
              </w:rPr>
              <w:tab/>
              <w:t>insist that any sharing studies carried out encompass the total technical and operational aspects of radar use, including possible impact on the safety case; and</w:t>
            </w:r>
          </w:p>
          <w:p w:rsidR="009F208F" w:rsidRPr="004357C3" w:rsidRDefault="009F208F" w:rsidP="009946FD">
            <w:pPr>
              <w:tabs>
                <w:tab w:val="left" w:pos="300"/>
                <w:tab w:val="left" w:pos="600"/>
              </w:tabs>
              <w:ind w:left="600" w:hanging="600"/>
            </w:pPr>
            <w:r w:rsidRPr="004357C3">
              <w:rPr>
                <w:bCs/>
              </w:rPr>
              <w:tab/>
              <w:t>b)</w:t>
            </w:r>
            <w:r w:rsidRPr="004357C3">
              <w:rPr>
                <w:bCs/>
              </w:rPr>
              <w:tab/>
              <w:t>oppose any proposal that places undue or unreasonable economic penalty on radar systems presently in use.</w:t>
            </w:r>
          </w:p>
        </w:tc>
      </w:tr>
    </w:tbl>
    <w:p w:rsidR="009F208F" w:rsidRPr="004357C3" w:rsidRDefault="009F208F" w:rsidP="009F208F">
      <w:pPr>
        <w:rPr>
          <w:bCs/>
        </w:rPr>
      </w:pPr>
    </w:p>
    <w:p w:rsidR="009F208F" w:rsidRDefault="009F208F" w:rsidP="009F208F"/>
    <w:p w:rsidR="009F208F" w:rsidRDefault="009F208F" w:rsidP="009F208F">
      <w:pPr>
        <w:jc w:val="left"/>
      </w:pPr>
      <w:r>
        <w:br w:type="page"/>
      </w:r>
    </w:p>
    <w:p w:rsidR="009F208F" w:rsidRPr="004357C3" w:rsidRDefault="009F208F" w:rsidP="009F208F">
      <w:r w:rsidRPr="004357C3">
        <w:lastRenderedPageBreak/>
        <w:t>The band 2</w:t>
      </w:r>
      <w:r>
        <w:t xml:space="preserve"> </w:t>
      </w:r>
      <w:r w:rsidRPr="004357C3">
        <w:t>700–2</w:t>
      </w:r>
      <w:r>
        <w:t xml:space="preserve"> </w:t>
      </w:r>
      <w:r w:rsidRPr="004357C3">
        <w:t>900 MHz, and to a lesser extent the band 2</w:t>
      </w:r>
      <w:r>
        <w:t xml:space="preserve"> </w:t>
      </w:r>
      <w:r w:rsidRPr="004357C3">
        <w:t>900–3</w:t>
      </w:r>
      <w:r>
        <w:t xml:space="preserve"> </w:t>
      </w:r>
      <w:r w:rsidRPr="004357C3">
        <w:t>300 MHz</w:t>
      </w:r>
      <w:r>
        <w:t>,</w:t>
      </w:r>
      <w:r w:rsidRPr="004357C3">
        <w:t xml:space="preserve"> </w:t>
      </w:r>
      <w:r>
        <w:t>are</w:t>
      </w:r>
      <w:r w:rsidRPr="004357C3">
        <w:t xml:space="preserve"> heavily used for primary surveillance radar mainly providing medium range (to about 60 NM) independent non-cooperative surveillance. These radars typically provide surveillance in terminal and approach areas around major airports.</w:t>
      </w:r>
    </w:p>
    <w:p w:rsidR="009F208F" w:rsidRPr="004357C3" w:rsidRDefault="009F208F" w:rsidP="009F208F"/>
    <w:p w:rsidR="009F208F" w:rsidRPr="004357C3" w:rsidRDefault="009F208F" w:rsidP="009F208F">
      <w:r w:rsidRPr="004357C3">
        <w:t>The band 2</w:t>
      </w:r>
      <w:r>
        <w:t xml:space="preserve"> </w:t>
      </w:r>
      <w:r w:rsidRPr="004357C3">
        <w:t>700–2</w:t>
      </w:r>
      <w:r>
        <w:t xml:space="preserve"> </w:t>
      </w:r>
      <w:r w:rsidRPr="004357C3">
        <w:t>900 MHz is also used for meteorological radar. This use is expected, on a global basis, to extend to well beyond 2030.</w:t>
      </w:r>
    </w:p>
    <w:p w:rsidR="009F208F" w:rsidRPr="004357C3" w:rsidRDefault="009F208F" w:rsidP="009F208F"/>
    <w:p w:rsidR="009F208F" w:rsidRPr="004357C3" w:rsidRDefault="009F208F" w:rsidP="009F208F">
      <w:r w:rsidRPr="004357C3">
        <w:t>Radar stations are subject to interference from out-of-band and fundamental emissions from cellular mobile systems (e.g. WIMAX) operating in the adjacent band below 2</w:t>
      </w:r>
      <w:r>
        <w:t xml:space="preserve"> </w:t>
      </w:r>
      <w:r w:rsidRPr="004357C3">
        <w:t>700 MHz. This interference can be mitigated in principle by improving RF selectivity in the radar stations and by reducing the mobile</w:t>
      </w:r>
      <w:r>
        <w:t>-</w:t>
      </w:r>
      <w:r w:rsidRPr="004357C3">
        <w:t>system emissions that fall into the radar pass-band.</w:t>
      </w:r>
    </w:p>
    <w:p w:rsidR="009F208F" w:rsidRPr="004357C3" w:rsidRDefault="009F208F" w:rsidP="009F208F"/>
    <w:p w:rsidR="009F208F" w:rsidRPr="004357C3" w:rsidRDefault="009F208F" w:rsidP="009F208F">
      <w:r w:rsidRPr="004357C3">
        <w:t>Another area of interference is by the use of the band 2</w:t>
      </w:r>
      <w:r>
        <w:t xml:space="preserve"> </w:t>
      </w:r>
      <w:r w:rsidRPr="004357C3">
        <w:t>700–2</w:t>
      </w:r>
      <w:r>
        <w:t xml:space="preserve"> </w:t>
      </w:r>
      <w:r w:rsidRPr="004357C3">
        <w:t>900 MHz for digital cordless cameras to support electronic news gathering (ENG). In Europe</w:t>
      </w:r>
      <w:r>
        <w:t>,</w:t>
      </w:r>
      <w:r w:rsidRPr="004357C3">
        <w:t xml:space="preserve"> such use is permitted by some administrations on the basis of CEPT/ECC Recommendation (02)09 and ECC Report 6. Digital cordless camera operation on a frequency within about </w:t>
      </w:r>
      <w:r>
        <w:t>±</w:t>
      </w:r>
      <w:r w:rsidRPr="004357C3">
        <w:t>10 MHz of the nominal frequency of the radar station can cause harmful interference to that primary surveillance radar up to distances of about 250 NM. Such use may become globally harmonized. ECC Report 6 is based on an out-of-date version of ITU-R Recommendation ITU-R M1464 and should be revised to take into account proper protection of radar stations.</w:t>
      </w:r>
    </w:p>
    <w:p w:rsidR="009F208F" w:rsidRPr="004357C3" w:rsidRDefault="009F208F" w:rsidP="009F208F"/>
    <w:p w:rsidR="009F208F" w:rsidRPr="004357C3" w:rsidRDefault="009F208F" w:rsidP="009F208F">
      <w:r w:rsidRPr="004357C3">
        <w:t>The frequency band 2</w:t>
      </w:r>
      <w:r>
        <w:t xml:space="preserve"> </w:t>
      </w:r>
      <w:r w:rsidRPr="004357C3">
        <w:t>700–2</w:t>
      </w:r>
      <w:r>
        <w:t xml:space="preserve"> </w:t>
      </w:r>
      <w:r w:rsidRPr="004357C3">
        <w:t xml:space="preserve">900 MHz may also be considered as one of the candidate bands under WRC-15 Agenda Item 1.1 (IMT </w:t>
      </w:r>
      <w:r>
        <w:t>—</w:t>
      </w:r>
      <w:r w:rsidRPr="004357C3">
        <w:t xml:space="preserve"> terrestrial mobile broadband). The use of this band by aviation may also become subject to “Spectrum Pricing”. (See also Chapter 8).</w:t>
      </w:r>
    </w:p>
    <w:p w:rsidR="009F208F" w:rsidRPr="004357C3" w:rsidRDefault="009F208F" w:rsidP="009F208F"/>
    <w:p w:rsidR="009F208F" w:rsidRPr="004357C3" w:rsidRDefault="009F208F" w:rsidP="009F208F">
      <w:r w:rsidRPr="004357C3">
        <w:rPr>
          <w:b/>
        </w:rPr>
        <w:t>AVIATION USE:</w:t>
      </w:r>
      <w:r w:rsidRPr="004357C3">
        <w:t xml:space="preserve"> These bands are extensively used for primary surveillance radar (10 cm) for medium-range, </w:t>
      </w:r>
      <w:proofErr w:type="spellStart"/>
      <w:r w:rsidRPr="004357C3">
        <w:t>en</w:t>
      </w:r>
      <w:proofErr w:type="spellEnd"/>
      <w:r w:rsidRPr="004357C3">
        <w:t>-route surveillance, and for terminal area and approach monitoring. The bands are also used by other radionavigation services (particularly maritime) and radiolocation as well as radars for national purposes on a shared basis. Airborne use is prohibited under the Footnotes 5.337 and 5.426. Civil aviation radars tend to be concentrated in the band 2 700–2 900 MHz, although the use of the band 2 900–3 400 MHz is increasing. The major users in the band 2 900–3 400 MHz are radionavigation radars for maritime purposes and radio- location radars for national defence purposes.</w:t>
      </w:r>
    </w:p>
    <w:p w:rsidR="009F208F" w:rsidRPr="004357C3" w:rsidRDefault="009F208F" w:rsidP="009F208F"/>
    <w:p w:rsidR="009F208F" w:rsidRPr="004357C3" w:rsidRDefault="009F208F" w:rsidP="009F208F">
      <w:r w:rsidRPr="004357C3">
        <w:t>Some countries are reviewing the long-term requirement for primary surveillance radar. Until about the mid-seventies primary radar was the prime surveillance technology for air traffic management to support air traffic control. During the seventies and the eighties</w:t>
      </w:r>
      <w:r>
        <w:t>,</w:t>
      </w:r>
      <w:r w:rsidRPr="004357C3">
        <w:t xml:space="preserve"> ATC (SSR) transponders became increasingly important in supporting both air traffic control and the airborne collision avoidance system (ACAS). In the nineties, some countries adopted the philosophy to use only SSR (no PSR) for </w:t>
      </w:r>
      <w:proofErr w:type="spellStart"/>
      <w:r w:rsidRPr="004357C3">
        <w:t>en</w:t>
      </w:r>
      <w:proofErr w:type="spellEnd"/>
      <w:r w:rsidRPr="004357C3">
        <w:t>-route flights</w:t>
      </w:r>
      <w:r>
        <w:t>,</w:t>
      </w:r>
      <w:r w:rsidRPr="004357C3">
        <w:t xml:space="preserve"> but to retain PSR in terminal areas to detect potential violations of controlled airspace and to detect aircraft with faulty SSR transponders. However, in the future, some have suggested using SSR and ADS-B only in busy terminal areas. The cost of providing PSR may be high but can be considered the extra premium that needs to be paid in order to secure the required level of surveillance in the interest of safety and security. However, the consequences of undetected violation of controlled airspace could be catastrophic.</w:t>
      </w:r>
    </w:p>
    <w:p w:rsidR="009F208F" w:rsidRPr="004357C3" w:rsidRDefault="009F208F" w:rsidP="009F208F"/>
    <w:p w:rsidR="009F208F" w:rsidRPr="004357C3" w:rsidRDefault="009F208F" w:rsidP="009F208F">
      <w:r w:rsidRPr="004357C3">
        <w:t xml:space="preserve">Ten-centimetre radar technologies and practices date from the 1940s and modern versions employ the latest radar techniques for plot extraction and display on formatted synthetic displays. Frequency diversity and pulse compression techniques are used to extract weak echoes from interference and to improve range resolution. Multiple frequency operation, commonly using two to four frequencies separated by 60–100 MHz, is necessary and requires careful frequency planning and separation of stations. More stable solid state </w:t>
      </w:r>
      <w:r w:rsidRPr="004357C3">
        <w:lastRenderedPageBreak/>
        <w:t>transmitter frequency control is leading to a more effective use of spectrum than older magnetron systems, although the latter systems still have many years of useful life.</w:t>
      </w:r>
    </w:p>
    <w:p w:rsidR="009F208F" w:rsidRPr="004357C3" w:rsidRDefault="009F208F" w:rsidP="009F208F"/>
    <w:p w:rsidR="009F208F" w:rsidRPr="004357C3" w:rsidRDefault="009F208F" w:rsidP="009F208F">
      <w:r w:rsidRPr="004357C3">
        <w:rPr>
          <w:b/>
        </w:rPr>
        <w:t>COMMENTARY:</w:t>
      </w:r>
      <w:r w:rsidRPr="004357C3">
        <w:t xml:space="preserve"> The </w:t>
      </w:r>
      <w:r w:rsidRPr="004357C3">
        <w:rPr>
          <w:i/>
        </w:rPr>
        <w:t>Report of the Communications/Meteorology/Operations Divisional Meeting (1990)</w:t>
      </w:r>
      <w:r w:rsidRPr="004357C3">
        <w:t xml:space="preserve"> (Doc 9566) indicated considerable use of the band 2 700–2 900 MHz for surveillance purposes worldwide (Attachment 4 to Appendix B to the report on Agenda Item 1 refers). Table 1 indicated over 1 200 radars reported in response to an ICAO survey. Some use by meteorological radar was also reported.</w:t>
      </w:r>
    </w:p>
    <w:p w:rsidR="009F208F" w:rsidRPr="004357C3" w:rsidRDefault="009F208F" w:rsidP="009F208F"/>
    <w:p w:rsidR="009F208F" w:rsidRPr="004357C3" w:rsidRDefault="009F208F" w:rsidP="009F208F">
      <w:r w:rsidRPr="004357C3">
        <w:t>The ICAO Position at paragraph 4 (page 1B-35) of the report was that no change was made to the allocation at 2 700–2 900 MHz or adjacent bands. This position recognized the considerable investment made in equipment, the suitability of the frequency band for the surveillance role and the long useful life of the equipment. Replacement systems will be required to prove their operational benefit over a long period of time.</w:t>
      </w:r>
    </w:p>
    <w:p w:rsidR="009F208F" w:rsidRPr="004357C3" w:rsidRDefault="009F208F" w:rsidP="009F208F"/>
    <w:p w:rsidR="009F208F" w:rsidRPr="004357C3" w:rsidRDefault="009F208F" w:rsidP="009F208F">
      <w:r w:rsidRPr="004357C3">
        <w:t xml:space="preserve">While it is possible that SSR, GNSS and ADS will take over some of the functions of </w:t>
      </w:r>
      <w:proofErr w:type="spellStart"/>
      <w:r w:rsidRPr="004357C3">
        <w:t>en</w:t>
      </w:r>
      <w:proofErr w:type="spellEnd"/>
      <w:r w:rsidRPr="004357C3">
        <w:t>-route surveillance, it is premature to derive a timescale for a reduction in the number of radars or the use of these bands. Airport use is likely to remain for many years and well beyond 2012.</w:t>
      </w:r>
    </w:p>
    <w:p w:rsidR="009F208F" w:rsidRPr="004357C3" w:rsidRDefault="009F208F" w:rsidP="009F208F"/>
    <w:p w:rsidR="009F208F" w:rsidRPr="004357C3" w:rsidRDefault="009F208F" w:rsidP="009F208F">
      <w:r w:rsidRPr="004357C3">
        <w:t>S-band marine (shipborne) radar is concentrated at 3 050 ±</w:t>
      </w:r>
      <w:r>
        <w:t xml:space="preserve"> </w:t>
      </w:r>
      <w:r w:rsidRPr="004357C3">
        <w:t>30 MHz.</w:t>
      </w:r>
    </w:p>
    <w:p w:rsidR="009F208F" w:rsidRPr="004357C3" w:rsidRDefault="009F208F" w:rsidP="009F208F"/>
    <w:p w:rsidR="009F208F" w:rsidRDefault="009F208F" w:rsidP="009F208F">
      <w:pPr>
        <w:jc w:val="left"/>
        <w:rPr>
          <w:b/>
          <w:i/>
        </w:rPr>
      </w:pPr>
      <w:r>
        <w:rPr>
          <w:b/>
          <w:i/>
        </w:rPr>
        <w:br w:type="page"/>
      </w:r>
    </w:p>
    <w:p w:rsidR="009F208F" w:rsidRPr="004357C3" w:rsidRDefault="009F208F" w:rsidP="009F208F">
      <w:pPr>
        <w:rPr>
          <w:b/>
          <w:i/>
        </w:rPr>
      </w:pPr>
      <w:r w:rsidRPr="004357C3">
        <w:rPr>
          <w:b/>
          <w:i/>
        </w:rPr>
        <w:lastRenderedPageBreak/>
        <w:t>Proposals for other allocations in the band 2 700–2 900 MHz</w:t>
      </w:r>
    </w:p>
    <w:p w:rsidR="009F208F" w:rsidRPr="004357C3" w:rsidRDefault="009F208F" w:rsidP="009F208F"/>
    <w:p w:rsidR="009F208F" w:rsidRPr="00827739" w:rsidRDefault="009F208F" w:rsidP="009F208F">
      <w:pPr>
        <w:rPr>
          <w:spacing w:val="-2"/>
        </w:rPr>
      </w:pPr>
      <w:r w:rsidRPr="00827739">
        <w:rPr>
          <w:spacing w:val="-2"/>
        </w:rPr>
        <w:t>To locate spectrum for the new global terrestrial/satellite multi-purpose communications service, radio regulators and mobile systems providers have focused on these radar bands to determine possible sharing with, or release of, spectrum allocated for use by aeronautical radar systems. At the outset, sharing does not seem possible since there appears to be a high probability of intolerable interference to both services. For example, strobing on radar displays and high-power pulse interference to mobile receivers are considered as highly probable, and unacceptable, risks. An additional problem is that the terrestrial broadband spectrum requirements appear to be for overflow purposes in high demand urban areas, which is the same location requirement as that for airport radar.</w:t>
      </w:r>
    </w:p>
    <w:p w:rsidR="009F208F" w:rsidRPr="004357C3" w:rsidRDefault="009F208F" w:rsidP="009F208F"/>
    <w:p w:rsidR="009F208F" w:rsidRPr="004357C3" w:rsidRDefault="009F208F" w:rsidP="009F208F">
      <w:r w:rsidRPr="004357C3">
        <w:t xml:space="preserve">The precise use of the band 2 700–2 900 MHz has been initially reviewed by ITU-R WP8B in 1999. Early research indicates that air traffic radars tend to be concentrated in the 2 700–2 900 MHz band, but this is not yet considered a conclusive result. Any suggestion of compressing the band into a smaller spectrum segment must be carefully examined to determine whether there is sufficient capacity and what are the economics of such spectrum </w:t>
      </w:r>
      <w:proofErr w:type="spellStart"/>
      <w:r w:rsidRPr="004357C3">
        <w:t>ref</w:t>
      </w:r>
      <w:r>
        <w:t>a</w:t>
      </w:r>
      <w:r w:rsidRPr="004357C3">
        <w:t>rming</w:t>
      </w:r>
      <w:proofErr w:type="spellEnd"/>
      <w:r w:rsidRPr="004357C3">
        <w:t>.</w:t>
      </w:r>
    </w:p>
    <w:p w:rsidR="009F208F" w:rsidRPr="004357C3" w:rsidRDefault="009F208F" w:rsidP="009F208F"/>
    <w:p w:rsidR="009F208F" w:rsidRPr="004357C3" w:rsidRDefault="009F208F" w:rsidP="009F208F">
      <w:r w:rsidRPr="004357C3">
        <w:t xml:space="preserve">Any decision on changes to the allocations in these bands, whether by reduction or by sharing, can only be taken after a full examination of current and future use. Present indications are that these radars will continue </w:t>
      </w:r>
      <w:r>
        <w:t xml:space="preserve">for </w:t>
      </w:r>
      <w:r w:rsidRPr="004357C3">
        <w:t xml:space="preserve">the long </w:t>
      </w:r>
      <w:r>
        <w:t>t</w:t>
      </w:r>
      <w:r w:rsidRPr="004357C3">
        <w:t>e</w:t>
      </w:r>
      <w:r>
        <w:t>rm,</w:t>
      </w:r>
      <w:r w:rsidRPr="004357C3">
        <w:t xml:space="preserve"> and their numbers may increase as airport congestion becomes an even greater problem than it is now. Most use of 10 cm radars is at airports, and these are installed following a national decision to provide an independent surveillance support to the air traffic services at the airport. Increase in airport movements and congestion on runways at many major airports, necessitates the provision of more effective monitoring of the airspace. Primary radar has the benefit that it does not require the carriage of equipment in the aircraft and it ensures comprehensive monitoring of all aircraft in the airspace.</w:t>
      </w:r>
    </w:p>
    <w:p w:rsidR="009F208F" w:rsidRPr="004357C3" w:rsidRDefault="009F208F" w:rsidP="009F208F"/>
    <w:p w:rsidR="009F208F" w:rsidRPr="004357C3" w:rsidRDefault="009F208F" w:rsidP="009F208F">
      <w:r w:rsidRPr="004357C3">
        <w:t>Intensive studies are continuing in Europe to establish the possibility of an allocation to non-aeronautical users in this band. These studies include co-frequency and off-frequency sharing, and the efficient use of the band by radars. All sharing with mobile users is viewed with extreme concern due to the difficulty of tracing sources of interference, as well as the roaming and largely uncontrolled character of mobile use. Transfer to the bands above 2 900 MHz, also used for radar for mainly national defence purposes, is also an option proposed by the broadband mobile community. Transfer to these bands will lead to economic penalties which many aviation authorities cannot accept and will make planning in the new bands very difficult taking into account their present use.</w:t>
      </w:r>
    </w:p>
    <w:p w:rsidR="009F208F" w:rsidRPr="004357C3" w:rsidRDefault="009F208F" w:rsidP="009F208F"/>
    <w:p w:rsidR="009F208F" w:rsidRPr="004357C3" w:rsidRDefault="009F208F" w:rsidP="009F208F">
      <w:r w:rsidRPr="004357C3">
        <w:t>The firm ICAO policy is to insist on a full and comprehensive study programme, including not only the technical parameters for a compatible and safe operation of radar, but also the operational and financial implications of sharing frequencies with a use — such as that by mobile users — which is not amenable to effective control.</w:t>
      </w:r>
    </w:p>
    <w:p w:rsidR="009F208F" w:rsidRPr="004357C3" w:rsidRDefault="009F208F" w:rsidP="009F208F"/>
    <w:p w:rsidR="009F208F" w:rsidRPr="004357C3" w:rsidRDefault="009F208F" w:rsidP="009F208F">
      <w:pPr>
        <w:rPr>
          <w:b/>
        </w:rPr>
      </w:pPr>
      <w:r w:rsidRPr="004357C3">
        <w:rPr>
          <w:b/>
        </w:rPr>
        <w:t>ITU-R studies</w:t>
      </w:r>
    </w:p>
    <w:p w:rsidR="009F208F" w:rsidRPr="004357C3" w:rsidRDefault="009F208F" w:rsidP="009F208F"/>
    <w:p w:rsidR="009F208F" w:rsidRPr="004357C3" w:rsidRDefault="009F208F" w:rsidP="009F208F">
      <w:r w:rsidRPr="004357C3">
        <w:t>An intensive study has been carried out by ITU-R WP8B to document the characteristics and protection requirements of radars operating in these bands. It is difficult to carry out a comprehensive review of this kind because of the confidential nature of those systems used for national defence. Furthermore, ITU</w:t>
      </w:r>
      <w:r w:rsidRPr="004357C3">
        <w:noBreakHyphen/>
        <w:t>R work has concentrated on PPI-type display radars, often used in maritime operations, and less work has been carried out on the modern plot extracted type systems now in extensive use in civil aviation.</w:t>
      </w:r>
    </w:p>
    <w:p w:rsidR="009F208F" w:rsidRPr="004357C3" w:rsidRDefault="009F208F" w:rsidP="009F208F"/>
    <w:p w:rsidR="009F208F" w:rsidRPr="00ED55AD" w:rsidRDefault="009F208F" w:rsidP="009F208F">
      <w:pPr>
        <w:rPr>
          <w:spacing w:val="-2"/>
        </w:rPr>
      </w:pPr>
      <w:r w:rsidRPr="00ED55AD">
        <w:rPr>
          <w:spacing w:val="-2"/>
        </w:rPr>
        <w:lastRenderedPageBreak/>
        <w:t>Results indicate that co-frequency sharing is not practicable or feasible, requiring too large a geographic separation between radar stations and other users. Refinement and extrapolation to define the separation required at offset frequencies is expected to continue. Agreements on propagation models and protection ratios also require study and documentation.</w:t>
      </w:r>
    </w:p>
    <w:p w:rsidR="009F208F" w:rsidRPr="004357C3" w:rsidRDefault="009F208F" w:rsidP="009F208F"/>
    <w:p w:rsidR="009F208F" w:rsidRPr="004357C3" w:rsidRDefault="009F208F" w:rsidP="009F208F">
      <w:r w:rsidRPr="004357C3">
        <w:rPr>
          <w:b/>
        </w:rPr>
        <w:t>WRC-12</w:t>
      </w:r>
    </w:p>
    <w:p w:rsidR="009F208F" w:rsidRPr="004357C3" w:rsidRDefault="009F208F" w:rsidP="009F208F"/>
    <w:p w:rsidR="009F208F" w:rsidRPr="004357C3" w:rsidRDefault="009F208F" w:rsidP="009F208F">
      <w:r w:rsidRPr="004357C3">
        <w:t>A</w:t>
      </w:r>
      <w:r>
        <w:t>t</w:t>
      </w:r>
      <w:r w:rsidRPr="004357C3">
        <w:t xml:space="preserve"> WRC-12</w:t>
      </w:r>
      <w:r>
        <w:t>,</w:t>
      </w:r>
      <w:r w:rsidRPr="004357C3">
        <w:t xml:space="preserve"> one of the agenda items agreed for the agenda of WRC-15 seeks to identify additional spectrum that can be allocated to International Mobile Telecommunications/mobile broadband. The frequency band 2 700</w:t>
      </w:r>
      <w:r>
        <w:t>–</w:t>
      </w:r>
      <w:r w:rsidRPr="004357C3">
        <w:t>2 900 MHz is specifically mentioned as a band of interest.</w:t>
      </w:r>
    </w:p>
    <w:p w:rsidR="009F208F" w:rsidRPr="004357C3" w:rsidRDefault="009F208F" w:rsidP="009F208F"/>
    <w:p w:rsidR="009F208F" w:rsidRPr="004357C3" w:rsidRDefault="009F208F" w:rsidP="009F208F">
      <w:r w:rsidRPr="004357C3">
        <w:t>As indicated above</w:t>
      </w:r>
      <w:r>
        <w:t>,</w:t>
      </w:r>
      <w:r w:rsidRPr="004357C3">
        <w:t xml:space="preserve"> a number of studies have been conducted in the past on this issue. Additionally</w:t>
      </w:r>
      <w:r>
        <w:t>,</w:t>
      </w:r>
      <w:r w:rsidRPr="004357C3">
        <w:t xml:space="preserve"> there have been a number of recent studies undertaken on adjacent band issues between LTE/WiMAX operating below 2 690 MHz and radars operating above 2 700 MHz. All of these studies indicate that co-frequency operation would not be feasible between the mobile service and radar stations in the frequency band 2</w:t>
      </w:r>
      <w:r>
        <w:t xml:space="preserve"> </w:t>
      </w:r>
      <w:r w:rsidRPr="004357C3">
        <w:t>700–2</w:t>
      </w:r>
      <w:r>
        <w:t xml:space="preserve"> </w:t>
      </w:r>
      <w:r w:rsidRPr="004357C3">
        <w:t>900 MHz.</w:t>
      </w:r>
    </w:p>
    <w:p w:rsidR="009F208F" w:rsidRPr="004357C3" w:rsidRDefault="009F208F" w:rsidP="009F208F">
      <w:pPr>
        <w:jc w:val="left"/>
      </w:pPr>
      <w:r w:rsidRPr="004357C3">
        <w:br w:type="page"/>
      </w:r>
    </w:p>
    <w:p w:rsidR="009F208F" w:rsidRPr="004357C3" w:rsidRDefault="009F208F" w:rsidP="009F208F">
      <w:r w:rsidRPr="004357C3">
        <w:rPr>
          <w:b/>
        </w:rPr>
        <w:lastRenderedPageBreak/>
        <w:t>Band:</w:t>
      </w:r>
      <w:r w:rsidRPr="004357C3">
        <w:rPr>
          <w:bCs/>
        </w:rPr>
        <w:t xml:space="preserve"> </w:t>
      </w:r>
      <w:r w:rsidRPr="004357C3">
        <w:t>4 200–4 400 MHz</w:t>
      </w:r>
    </w:p>
    <w:p w:rsidR="009F208F" w:rsidRPr="004357C3" w:rsidRDefault="009F208F" w:rsidP="009F208F">
      <w:r w:rsidRPr="004357C3">
        <w:rPr>
          <w:b/>
        </w:rPr>
        <w:t>Service:</w:t>
      </w:r>
      <w:r w:rsidRPr="004357C3">
        <w:t xml:space="preserve"> Aeronautical radionavigation (radio altimeter)</w:t>
      </w:r>
    </w:p>
    <w:p w:rsidR="009F208F" w:rsidRPr="004357C3" w:rsidRDefault="009F208F" w:rsidP="009F208F">
      <w:pPr>
        <w:rPr>
          <w:b/>
        </w:rPr>
      </w:pPr>
      <w:r w:rsidRPr="004357C3">
        <w:rPr>
          <w:b/>
        </w:rPr>
        <w:t>Allocation:</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4 200–4 400</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bottom w:val="single" w:sz="2" w:space="0" w:color="auto"/>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4 200–4 400</w:t>
            </w:r>
          </w:p>
        </w:tc>
        <w:tc>
          <w:tcPr>
            <w:tcW w:w="4000" w:type="dxa"/>
            <w:gridSpan w:val="2"/>
            <w:tcBorders>
              <w:left w:val="nil"/>
              <w:bottom w:val="single" w:sz="2" w:space="0" w:color="auto"/>
            </w:tcBorders>
            <w:shd w:val="clear" w:color="auto" w:fill="D9D9D9"/>
            <w:tcMar>
              <w:top w:w="100" w:type="dxa"/>
              <w:left w:w="100" w:type="dxa"/>
              <w:bottom w:w="100" w:type="dxa"/>
              <w:right w:w="100" w:type="dxa"/>
            </w:tcMar>
          </w:tcPr>
          <w:p w:rsidR="009F208F" w:rsidRDefault="009F208F" w:rsidP="009946FD">
            <w:pPr>
              <w:jc w:val="left"/>
              <w:rPr>
                <w:ins w:id="581" w:author="John" w:date="2016-02-07T19:06:00Z"/>
                <w:rFonts w:ascii="Arial" w:hAnsi="Arial" w:cs="Arial"/>
                <w:sz w:val="17"/>
                <w:szCs w:val="17"/>
              </w:rPr>
            </w:pPr>
            <w:ins w:id="582" w:author="John" w:date="2016-02-07T19:06:00Z">
              <w:r>
                <w:rPr>
                  <w:rFonts w:ascii="Arial" w:hAnsi="Arial" w:cs="Arial"/>
                  <w:sz w:val="17"/>
                  <w:szCs w:val="17"/>
                </w:rPr>
                <w:t>AERONAUTICAL MOBILE (R)</w:t>
              </w:r>
            </w:ins>
            <w:ins w:id="583" w:author="John" w:date="2016-02-07T19:07:00Z">
              <w:r>
                <w:rPr>
                  <w:rFonts w:ascii="Arial" w:hAnsi="Arial" w:cs="Arial"/>
                  <w:sz w:val="17"/>
                  <w:szCs w:val="17"/>
                </w:rPr>
                <w:t xml:space="preserve">  </w:t>
              </w:r>
              <w:r w:rsidRPr="00075998">
                <w:rPr>
                  <w:rFonts w:ascii="Arial" w:hAnsi="Arial" w:cs="Arial"/>
                  <w:sz w:val="17"/>
                  <w:szCs w:val="17"/>
                  <w:highlight w:val="yellow"/>
                  <w:rPrChange w:id="584" w:author="John" w:date="2016-02-08T10:40:00Z">
                    <w:rPr>
                      <w:rFonts w:ascii="Arial" w:hAnsi="Arial" w:cs="Arial"/>
                      <w:sz w:val="17"/>
                      <w:szCs w:val="17"/>
                    </w:rPr>
                  </w:rPrChange>
                </w:rPr>
                <w:t>ADD 5.A117</w:t>
              </w:r>
            </w:ins>
          </w:p>
          <w:p w:rsidR="009F208F" w:rsidRPr="004357C3" w:rsidRDefault="009F208F" w:rsidP="009946FD">
            <w:pPr>
              <w:jc w:val="left"/>
              <w:rPr>
                <w:rFonts w:ascii="Arial" w:hAnsi="Arial" w:cs="Arial"/>
                <w:b/>
                <w:sz w:val="17"/>
                <w:szCs w:val="17"/>
              </w:rPr>
            </w:pPr>
            <w:r w:rsidRPr="004357C3">
              <w:rPr>
                <w:rFonts w:ascii="Arial" w:hAnsi="Arial" w:cs="Arial"/>
                <w:sz w:val="17"/>
                <w:szCs w:val="17"/>
              </w:rPr>
              <w:t>AERONAUTICAL RADIONAVIGATION    5.438</w:t>
            </w:r>
          </w:p>
          <w:p w:rsidR="009F208F" w:rsidRPr="004357C3" w:rsidRDefault="009F208F" w:rsidP="009946FD">
            <w:pPr>
              <w:jc w:val="left"/>
              <w:rPr>
                <w:rFonts w:ascii="Arial" w:hAnsi="Arial" w:cs="Arial"/>
                <w:sz w:val="17"/>
                <w:szCs w:val="17"/>
              </w:rPr>
            </w:pPr>
            <w:r w:rsidRPr="004357C3">
              <w:rPr>
                <w:rFonts w:ascii="Arial" w:hAnsi="Arial" w:cs="Arial"/>
                <w:sz w:val="17"/>
                <w:szCs w:val="17"/>
              </w:rPr>
              <w:t>5.439    5.440</w:t>
            </w:r>
            <w:ins w:id="585" w:author="John" w:date="2016-02-07T19:07:00Z">
              <w:r w:rsidRPr="004357C3">
                <w:rPr>
                  <w:rFonts w:ascii="Arial" w:hAnsi="Arial" w:cs="Arial"/>
                  <w:sz w:val="17"/>
                  <w:szCs w:val="17"/>
                </w:rPr>
                <w:t>    </w:t>
              </w:r>
              <w:r w:rsidRPr="00075998">
                <w:rPr>
                  <w:rFonts w:ascii="Arial" w:hAnsi="Arial" w:cs="Arial"/>
                  <w:sz w:val="17"/>
                  <w:szCs w:val="17"/>
                  <w:highlight w:val="yellow"/>
                  <w:rPrChange w:id="586" w:author="John" w:date="2016-02-08T10:40:00Z">
                    <w:rPr>
                      <w:rFonts w:ascii="Arial" w:hAnsi="Arial" w:cs="Arial"/>
                      <w:sz w:val="17"/>
                      <w:szCs w:val="17"/>
                    </w:rPr>
                  </w:rPrChange>
                </w:rPr>
                <w:t>5.</w:t>
              </w:r>
            </w:ins>
            <w:ins w:id="587" w:author="John" w:date="2016-02-07T19:08:00Z">
              <w:r w:rsidRPr="00075998">
                <w:rPr>
                  <w:rFonts w:ascii="Arial" w:hAnsi="Arial" w:cs="Arial"/>
                  <w:sz w:val="17"/>
                  <w:szCs w:val="17"/>
                  <w:highlight w:val="yellow"/>
                  <w:rPrChange w:id="588" w:author="John" w:date="2016-02-08T10:40:00Z">
                    <w:rPr>
                      <w:rFonts w:ascii="Arial" w:hAnsi="Arial" w:cs="Arial"/>
                      <w:sz w:val="17"/>
                      <w:szCs w:val="17"/>
                    </w:rPr>
                  </w:rPrChange>
                </w:rPr>
                <w:t>B117</w:t>
              </w:r>
            </w:ins>
          </w:p>
        </w:tc>
      </w:tr>
      <w:tr w:rsidR="009F208F" w:rsidRPr="004357C3" w:rsidTr="009946FD">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ins w:id="589" w:author="John" w:date="2016-02-07T19:12:00Z">
              <w:r w:rsidRPr="00075998">
                <w:rPr>
                  <w:rFonts w:ascii="Arial" w:hAnsi="Arial" w:cs="Arial"/>
                  <w:b/>
                  <w:sz w:val="17"/>
                  <w:szCs w:val="17"/>
                  <w:highlight w:val="yellow"/>
                  <w:rPrChange w:id="590" w:author="John" w:date="2016-02-08T10:41:00Z">
                    <w:rPr>
                      <w:rFonts w:ascii="Arial" w:hAnsi="Arial" w:cs="Arial"/>
                      <w:sz w:val="17"/>
                      <w:szCs w:val="17"/>
                    </w:rPr>
                  </w:rPrChange>
                </w:rPr>
                <w:t>5.A117</w:t>
              </w:r>
            </w:ins>
            <w:ins w:id="591" w:author="John" w:date="2016-02-08T10:40:00Z">
              <w:r>
                <w:rPr>
                  <w:rFonts w:ascii="Arial" w:hAnsi="Arial" w:cs="Arial"/>
                  <w:b/>
                  <w:sz w:val="17"/>
                  <w:szCs w:val="17"/>
                </w:rPr>
                <w:t>    </w:t>
              </w:r>
            </w:ins>
            <w:ins w:id="592" w:author="John" w:date="2016-02-07T19:12:00Z">
              <w:r w:rsidRPr="00001B2C">
                <w:rPr>
                  <w:rFonts w:ascii="Arial" w:hAnsi="Arial" w:cs="Arial"/>
                  <w:sz w:val="17"/>
                  <w:szCs w:val="17"/>
                </w:rPr>
                <w:t>Use of the frequency band 4 200-4 400 MHz by stations in the aeronautical mobile (R)</w:t>
              </w:r>
              <w:r>
                <w:rPr>
                  <w:rFonts w:ascii="Arial" w:hAnsi="Arial" w:cs="Arial"/>
                  <w:sz w:val="17"/>
                  <w:szCs w:val="17"/>
                </w:rPr>
                <w:t xml:space="preserve"> </w:t>
              </w:r>
              <w:r w:rsidRPr="00001B2C">
                <w:rPr>
                  <w:rFonts w:ascii="Arial" w:hAnsi="Arial" w:cs="Arial"/>
                  <w:sz w:val="17"/>
                  <w:szCs w:val="17"/>
                </w:rPr>
                <w:t>service is reserved exclusively for wireless avionics intra-communication systems that operate in</w:t>
              </w:r>
              <w:r>
                <w:rPr>
                  <w:rFonts w:ascii="Arial" w:hAnsi="Arial" w:cs="Arial"/>
                  <w:sz w:val="17"/>
                  <w:szCs w:val="17"/>
                </w:rPr>
                <w:t xml:space="preserve"> </w:t>
              </w:r>
              <w:r w:rsidRPr="00001B2C">
                <w:rPr>
                  <w:rFonts w:ascii="Arial" w:hAnsi="Arial" w:cs="Arial"/>
                  <w:sz w:val="17"/>
                  <w:szCs w:val="17"/>
                </w:rPr>
                <w:t>accordance with recognized international aeronautical standards. Such use shall be in accordance</w:t>
              </w:r>
              <w:r>
                <w:rPr>
                  <w:rFonts w:ascii="Arial" w:hAnsi="Arial" w:cs="Arial"/>
                  <w:sz w:val="17"/>
                  <w:szCs w:val="17"/>
                </w:rPr>
                <w:t xml:space="preserve"> </w:t>
              </w:r>
              <w:r w:rsidRPr="00001B2C">
                <w:rPr>
                  <w:rFonts w:ascii="Arial" w:hAnsi="Arial" w:cs="Arial"/>
                  <w:sz w:val="17"/>
                  <w:szCs w:val="17"/>
                </w:rPr>
                <w:t xml:space="preserve">with Resolution </w:t>
              </w:r>
              <w:r w:rsidRPr="00001B2C">
                <w:rPr>
                  <w:rFonts w:ascii="Arial" w:hAnsi="Arial" w:cs="Arial"/>
                  <w:b/>
                  <w:sz w:val="17"/>
                  <w:szCs w:val="17"/>
                  <w:rPrChange w:id="593" w:author="John" w:date="2016-02-07T19:12:00Z">
                    <w:rPr>
                      <w:rFonts w:ascii="Arial" w:hAnsi="Arial" w:cs="Arial"/>
                      <w:sz w:val="17"/>
                      <w:szCs w:val="17"/>
                    </w:rPr>
                  </w:rPrChange>
                </w:rPr>
                <w:t>COM4/1 (WRC-15).</w:t>
              </w:r>
              <w:r w:rsidRPr="00001B2C">
                <w:rPr>
                  <w:rFonts w:ascii="Arial" w:hAnsi="Arial" w:cs="Arial"/>
                  <w:sz w:val="17"/>
                  <w:szCs w:val="17"/>
                </w:rPr>
                <w:t xml:space="preserve"> (WRC-15)</w:t>
              </w:r>
            </w:ins>
          </w:p>
        </w:tc>
      </w:tr>
      <w:tr w:rsidR="009F208F" w:rsidRPr="004357C3" w:rsidTr="009946FD">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ins w:id="594" w:author="John" w:date="2016-02-07T19:13:00Z">
              <w:r w:rsidRPr="00075998">
                <w:rPr>
                  <w:rFonts w:ascii="Arial" w:hAnsi="Arial" w:cs="Arial"/>
                  <w:b/>
                  <w:sz w:val="17"/>
                  <w:szCs w:val="17"/>
                  <w:highlight w:val="yellow"/>
                  <w:rPrChange w:id="595" w:author="John" w:date="2016-02-08T10:41:00Z">
                    <w:rPr>
                      <w:rFonts w:ascii="Arial" w:hAnsi="Arial" w:cs="Arial"/>
                      <w:b/>
                      <w:sz w:val="17"/>
                      <w:szCs w:val="17"/>
                    </w:rPr>
                  </w:rPrChange>
                </w:rPr>
                <w:t>5.B117</w:t>
              </w:r>
            </w:ins>
            <w:ins w:id="596" w:author="John" w:date="2016-02-08T10:40:00Z">
              <w:r>
                <w:rPr>
                  <w:rFonts w:ascii="Arial" w:hAnsi="Arial" w:cs="Arial"/>
                  <w:b/>
                  <w:sz w:val="17"/>
                  <w:szCs w:val="17"/>
                </w:rPr>
                <w:t>    </w:t>
              </w:r>
            </w:ins>
            <w:ins w:id="597" w:author="John" w:date="2016-02-07T19:13:00Z">
              <w:r w:rsidRPr="00001B2C">
                <w:rPr>
                  <w:rFonts w:ascii="Arial" w:hAnsi="Arial" w:cs="Arial"/>
                  <w:sz w:val="17"/>
                  <w:szCs w:val="17"/>
                  <w:rPrChange w:id="598" w:author="John" w:date="2016-02-07T19:13:00Z">
                    <w:rPr>
                      <w:rFonts w:ascii="Arial" w:hAnsi="Arial" w:cs="Arial"/>
                      <w:b/>
                      <w:sz w:val="17"/>
                      <w:szCs w:val="17"/>
                    </w:rPr>
                  </w:rPrChange>
                </w:rPr>
                <w:t>Passive sensing in the Earth exploration-satellite and space research services may be</w:t>
              </w:r>
              <w:r>
                <w:rPr>
                  <w:rFonts w:ascii="Arial" w:hAnsi="Arial" w:cs="Arial"/>
                  <w:sz w:val="17"/>
                  <w:szCs w:val="17"/>
                </w:rPr>
                <w:t xml:space="preserve"> </w:t>
              </w:r>
              <w:r w:rsidRPr="00001B2C">
                <w:rPr>
                  <w:rFonts w:ascii="Arial" w:hAnsi="Arial" w:cs="Arial"/>
                  <w:sz w:val="17"/>
                  <w:szCs w:val="17"/>
                  <w:rPrChange w:id="599" w:author="John" w:date="2016-02-07T19:13:00Z">
                    <w:rPr>
                      <w:rFonts w:ascii="Arial" w:hAnsi="Arial" w:cs="Arial"/>
                      <w:b/>
                      <w:sz w:val="17"/>
                      <w:szCs w:val="17"/>
                    </w:rPr>
                  </w:rPrChange>
                </w:rPr>
                <w:t>authorized in the frequency band 4 200-4 400 MHz on a secondary basis. (WRC-15)</w:t>
              </w:r>
            </w:ins>
          </w:p>
        </w:tc>
      </w:tr>
      <w:tr w:rsidR="009F208F" w:rsidRPr="004357C3" w:rsidTr="009946FD">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001B2C">
              <w:rPr>
                <w:rFonts w:ascii="Arial" w:hAnsi="Arial" w:cs="Arial"/>
                <w:b/>
                <w:sz w:val="17"/>
                <w:szCs w:val="17"/>
                <w:rPrChange w:id="600" w:author="John" w:date="2016-02-07T19:13:00Z">
                  <w:rPr>
                    <w:rFonts w:ascii="Arial" w:hAnsi="Arial" w:cs="Arial"/>
                    <w:sz w:val="17"/>
                    <w:szCs w:val="17"/>
                  </w:rPr>
                </w:rPrChange>
              </w:rPr>
              <w:t>5.438</w:t>
            </w:r>
            <w:r w:rsidRPr="004357C3">
              <w:rPr>
                <w:rFonts w:ascii="Arial" w:hAnsi="Arial" w:cs="Arial"/>
                <w:sz w:val="17"/>
                <w:szCs w:val="17"/>
              </w:rPr>
              <w:t>    Use of the band 4 200–4 400 MHz by the aeronautical radionavigation service is reserved exclusively for radio altimeters installed on board aircraft and for the associated transponders on the ground</w:t>
            </w:r>
            <w:ins w:id="601" w:author="John" w:date="2016-02-07T19:15:00Z">
              <w:r>
                <w:rPr>
                  <w:rFonts w:ascii="Arial" w:hAnsi="Arial" w:cs="Arial"/>
                  <w:sz w:val="17"/>
                  <w:szCs w:val="17"/>
                </w:rPr>
                <w:t>.</w:t>
              </w:r>
            </w:ins>
            <w:del w:id="602" w:author="John" w:date="2016-02-07T19:15:00Z">
              <w:r w:rsidRPr="004357C3" w:rsidDel="00001B2C">
                <w:rPr>
                  <w:rFonts w:ascii="Arial" w:hAnsi="Arial" w:cs="Arial"/>
                  <w:sz w:val="17"/>
                  <w:szCs w:val="17"/>
                </w:rPr>
                <w:delText>. However, passive sensing in the Earth exploration-satellite and space research services may be authorized in this band on a secondary basis (no protection is provided by the radio altimeters)</w:delText>
              </w:r>
            </w:del>
            <w:ins w:id="603" w:author="John" w:date="2016-02-07T19:15:00Z">
              <w:r>
                <w:rPr>
                  <w:rFonts w:ascii="Arial" w:hAnsi="Arial" w:cs="Arial"/>
                  <w:sz w:val="17"/>
                  <w:szCs w:val="17"/>
                </w:rPr>
                <w:t xml:space="preserve"> (</w:t>
              </w:r>
            </w:ins>
            <w:ins w:id="604" w:author="John" w:date="2016-02-07T19:16:00Z">
              <w:r>
                <w:rPr>
                  <w:rFonts w:ascii="Arial" w:hAnsi="Arial" w:cs="Arial"/>
                  <w:sz w:val="17"/>
                  <w:szCs w:val="17"/>
                </w:rPr>
                <w:t>WRC</w:t>
              </w:r>
            </w:ins>
            <w:ins w:id="605" w:author="John" w:date="2016-02-07T19:15:00Z">
              <w:r>
                <w:rPr>
                  <w:rFonts w:ascii="Arial" w:hAnsi="Arial" w:cs="Arial"/>
                  <w:sz w:val="17"/>
                  <w:szCs w:val="17"/>
                </w:rPr>
                <w:t>-15)</w:t>
              </w:r>
            </w:ins>
            <w:r w:rsidRPr="004357C3">
              <w:rPr>
                <w:rFonts w:ascii="Arial" w:hAnsi="Arial" w:cs="Arial"/>
                <w:sz w:val="17"/>
                <w:szCs w:val="17"/>
              </w:rPr>
              <w:t>.</w:t>
            </w:r>
          </w:p>
        </w:tc>
      </w:tr>
      <w:tr w:rsidR="009F208F" w:rsidRPr="004357C3" w:rsidTr="009946FD">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5.439    </w:t>
            </w:r>
            <w:r w:rsidRPr="004357C3">
              <w:rPr>
                <w:rFonts w:ascii="Arial" w:hAnsi="Arial" w:cs="Arial"/>
                <w:i/>
                <w:sz w:val="17"/>
                <w:szCs w:val="17"/>
              </w:rPr>
              <w:t>Additional allocation</w:t>
            </w:r>
            <w:r w:rsidRPr="004357C3">
              <w:rPr>
                <w:rFonts w:ascii="Arial" w:hAnsi="Arial" w:cs="Arial"/>
                <w:sz w:val="17"/>
                <w:szCs w:val="17"/>
              </w:rPr>
              <w:t>: in Iran (Islamic Republic of), the band 4 200–4 400 MHz is also allocated to the fixed service on a secondary basis. (WRC-12)</w:t>
            </w:r>
          </w:p>
        </w:tc>
      </w:tr>
      <w:tr w:rsidR="009F208F" w:rsidRPr="004357C3" w:rsidTr="009946FD">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5.440    The standard frequency and time signal-satellite service may be authorized to use the frequency 4 202 MHz for space-to-Earth transmissions and the frequency 6 427 MHz for Earth-to-space transmissions. Such transmissions shall be confined within the limits of ±2 MHz of these frequencies, subject to agreement obtained under No. </w:t>
            </w:r>
            <w:r w:rsidRPr="004357C3">
              <w:rPr>
                <w:rFonts w:ascii="Arial" w:hAnsi="Arial" w:cs="Arial"/>
                <w:b/>
                <w:sz w:val="17"/>
                <w:szCs w:val="17"/>
              </w:rPr>
              <w:t>9.21</w:t>
            </w:r>
            <w:r w:rsidRPr="004357C3">
              <w:rPr>
                <w:rFonts w:ascii="Arial" w:hAnsi="Arial" w:cs="Arial"/>
                <w:sz w:val="17"/>
                <w:szCs w:val="17"/>
              </w:rPr>
              <w:t>.</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pageBreakBefore/>
              <w:tabs>
                <w:tab w:val="left" w:pos="240"/>
              </w:tabs>
              <w:suppressAutoHyphens/>
              <w:autoSpaceDE w:val="0"/>
              <w:autoSpaceDN w:val="0"/>
              <w:jc w:val="center"/>
              <w:rPr>
                <w:b/>
              </w:rPr>
            </w:pPr>
            <w:r w:rsidRPr="004357C3">
              <w:rPr>
                <w:b/>
              </w:rPr>
              <w:lastRenderedPageBreak/>
              <w:t>ICAO POLICY</w:t>
            </w:r>
          </w:p>
          <w:p w:rsidR="009F208F" w:rsidRPr="004357C3" w:rsidRDefault="009F208F" w:rsidP="009946FD">
            <w:pPr>
              <w:tabs>
                <w:tab w:val="left" w:pos="240"/>
              </w:tabs>
            </w:pPr>
          </w:p>
          <w:p w:rsidR="009F208F" w:rsidRPr="004357C3" w:rsidRDefault="009F208F" w:rsidP="009946FD">
            <w:pPr>
              <w:tabs>
                <w:tab w:val="left" w:pos="300"/>
                <w:tab w:val="left" w:pos="600"/>
              </w:tabs>
              <w:ind w:left="300" w:hanging="300"/>
            </w:pPr>
            <w:r w:rsidRPr="004357C3">
              <w:t>•</w:t>
            </w:r>
            <w:r w:rsidRPr="004357C3">
              <w:tab/>
              <w:t>No change to the allocation to the radionavigation service in the light of the continuing requirement for radio altimeters to operate in this band and of the results of ITU-R studies indicating that 200 MHz is required to meet the stringent operational requirements for accuracy and integrity for radio altimeters.</w:t>
            </w:r>
          </w:p>
          <w:p w:rsidR="009F208F" w:rsidRPr="004357C3" w:rsidRDefault="009F208F" w:rsidP="009946FD">
            <w:pPr>
              <w:tabs>
                <w:tab w:val="left" w:pos="300"/>
                <w:tab w:val="left" w:pos="600"/>
              </w:tabs>
              <w:ind w:left="300" w:hanging="300"/>
            </w:pPr>
            <w:r w:rsidRPr="004357C3">
              <w:t>•</w:t>
            </w:r>
            <w:r w:rsidRPr="004357C3">
              <w:tab/>
              <w:t xml:space="preserve">No change to </w:t>
            </w:r>
            <w:ins w:id="606" w:author="John" w:date="2016-02-07T19:15:00Z">
              <w:r>
                <w:t xml:space="preserve">No. </w:t>
              </w:r>
            </w:ins>
            <w:r w:rsidRPr="00001B2C">
              <w:rPr>
                <w:b/>
                <w:rPrChange w:id="607" w:author="John" w:date="2016-02-07T19:15:00Z">
                  <w:rPr/>
                </w:rPrChange>
              </w:rPr>
              <w:t>5.438</w:t>
            </w:r>
            <w:r w:rsidRPr="004357C3">
              <w:t xml:space="preserve"> which could constrain the operation of radio altimeters.</w:t>
            </w:r>
          </w:p>
          <w:p w:rsidR="009F208F" w:rsidRPr="004357C3" w:rsidRDefault="009F208F" w:rsidP="009946FD">
            <w:pPr>
              <w:tabs>
                <w:tab w:val="left" w:pos="300"/>
                <w:tab w:val="left" w:pos="600"/>
              </w:tabs>
              <w:ind w:left="300" w:hanging="300"/>
            </w:pPr>
            <w:r w:rsidRPr="004357C3">
              <w:t>•</w:t>
            </w:r>
            <w:r w:rsidRPr="004357C3">
              <w:tab/>
            </w:r>
            <w:r w:rsidRPr="007A7A37">
              <w:rPr>
                <w:spacing w:val="-2"/>
              </w:rPr>
              <w:t>Oppose any in-band or near-band allocation that would endanger the operation of the aeronautical radionavigation service including those allocations that may potentially be considered for Inter</w:t>
            </w:r>
            <w:r>
              <w:rPr>
                <w:spacing w:val="-2"/>
              </w:rPr>
              <w:softHyphen/>
            </w:r>
            <w:r w:rsidRPr="007A7A37">
              <w:rPr>
                <w:spacing w:val="-2"/>
              </w:rPr>
              <w:t xml:space="preserve">national Mobile Telecommunications/mobile broadband under ITU-R Resolution </w:t>
            </w:r>
            <w:r w:rsidRPr="00001B2C">
              <w:rPr>
                <w:b/>
                <w:spacing w:val="-2"/>
                <w:rPrChange w:id="608" w:author="John" w:date="2016-02-07T19:16:00Z">
                  <w:rPr>
                    <w:spacing w:val="-2"/>
                  </w:rPr>
                </w:rPrChange>
              </w:rPr>
              <w:t>233</w:t>
            </w:r>
            <w:r w:rsidRPr="007A7A37">
              <w:rPr>
                <w:spacing w:val="-2"/>
              </w:rPr>
              <w:t>.</w:t>
            </w:r>
          </w:p>
          <w:p w:rsidR="009F208F" w:rsidRDefault="009F208F" w:rsidP="009946FD">
            <w:pPr>
              <w:tabs>
                <w:tab w:val="left" w:pos="300"/>
                <w:tab w:val="left" w:pos="600"/>
              </w:tabs>
              <w:ind w:left="300" w:hanging="300"/>
              <w:rPr>
                <w:ins w:id="609" w:author="John" w:date="2016-02-08T10:40:00Z"/>
              </w:rPr>
            </w:pPr>
            <w:r w:rsidRPr="004357C3">
              <w:t>•</w:t>
            </w:r>
            <w:r w:rsidRPr="004357C3">
              <w:tab/>
              <w:t xml:space="preserve">Delete </w:t>
            </w:r>
            <w:ins w:id="610" w:author="John" w:date="2016-02-07T19:16:00Z">
              <w:r>
                <w:t xml:space="preserve">No. </w:t>
              </w:r>
            </w:ins>
            <w:r w:rsidRPr="00001B2C">
              <w:rPr>
                <w:b/>
                <w:rPrChange w:id="611" w:author="John" w:date="2016-02-07T19:16:00Z">
                  <w:rPr/>
                </w:rPrChange>
              </w:rPr>
              <w:t>5.439</w:t>
            </w:r>
            <w:r w:rsidRPr="004357C3">
              <w:t>.</w:t>
            </w:r>
          </w:p>
          <w:p w:rsidR="009F208F" w:rsidRPr="004357C3" w:rsidRDefault="009F208F" w:rsidP="009946FD">
            <w:pPr>
              <w:tabs>
                <w:tab w:val="left" w:pos="300"/>
                <w:tab w:val="left" w:pos="600"/>
              </w:tabs>
              <w:ind w:left="300" w:hanging="300"/>
            </w:pPr>
            <w:ins w:id="612" w:author="John" w:date="2016-02-08T10:41:00Z">
              <w:r w:rsidRPr="004357C3">
                <w:t>•</w:t>
              </w:r>
              <w:r w:rsidRPr="004357C3">
                <w:tab/>
              </w:r>
              <w:r>
                <w:t xml:space="preserve">No change to No. </w:t>
              </w:r>
              <w:r w:rsidRPr="00075998">
                <w:rPr>
                  <w:b/>
                  <w:highlight w:val="yellow"/>
                  <w:rPrChange w:id="613" w:author="John" w:date="2016-02-08T10:42:00Z">
                    <w:rPr>
                      <w:b/>
                    </w:rPr>
                  </w:rPrChange>
                </w:rPr>
                <w:t>5.A117</w:t>
              </w:r>
              <w:r>
                <w:rPr>
                  <w:b/>
                </w:rPr>
                <w:t xml:space="preserve"> </w:t>
              </w:r>
              <w:r w:rsidRPr="00075998">
                <w:rPr>
                  <w:rPrChange w:id="614" w:author="John" w:date="2016-02-08T10:42:00Z">
                    <w:rPr>
                      <w:b/>
                    </w:rPr>
                  </w:rPrChange>
                </w:rPr>
                <w:t>and</w:t>
              </w:r>
              <w:r>
                <w:rPr>
                  <w:b/>
                </w:rPr>
                <w:t xml:space="preserve"> </w:t>
              </w:r>
              <w:r w:rsidRPr="00075998">
                <w:rPr>
                  <w:b/>
                  <w:highlight w:val="yellow"/>
                  <w:rPrChange w:id="615" w:author="John" w:date="2016-02-08T10:42:00Z">
                    <w:rPr>
                      <w:b/>
                    </w:rPr>
                  </w:rPrChange>
                </w:rPr>
                <w:t>5.B117</w:t>
              </w:r>
            </w:ins>
          </w:p>
        </w:tc>
      </w:tr>
    </w:tbl>
    <w:p w:rsidR="009F208F" w:rsidRDefault="009F208F" w:rsidP="009F208F"/>
    <w:p w:rsidR="009F208F" w:rsidRPr="004357C3" w:rsidRDefault="009F208F" w:rsidP="009F208F"/>
    <w:p w:rsidR="009F208F" w:rsidRPr="004357C3" w:rsidRDefault="009F208F" w:rsidP="009F208F">
      <w:r w:rsidRPr="004357C3">
        <w:t>The whole of the band 4</w:t>
      </w:r>
      <w:r>
        <w:t xml:space="preserve"> </w:t>
      </w:r>
      <w:r w:rsidRPr="004357C3">
        <w:t>200–4</w:t>
      </w:r>
      <w:r>
        <w:t xml:space="preserve"> </w:t>
      </w:r>
      <w:r w:rsidRPr="004357C3">
        <w:t>400 MHz is globally used for radio altimeters on board aircraft. Radio altimeters provide an essential safety-of-life function for all phases of flight, including the final stages of landing where the aircraft has to be man</w:t>
      </w:r>
      <w:r>
        <w:t>o</w:t>
      </w:r>
      <w:r w:rsidRPr="004357C3">
        <w:t xml:space="preserve">euvred into the flare position or attitude. </w:t>
      </w:r>
      <w:r>
        <w:t>(</w:t>
      </w:r>
      <w:r w:rsidRPr="004357C3">
        <w:t>Use of this band for radio altimeters is expected to continue</w:t>
      </w:r>
      <w:r>
        <w:t xml:space="preserve"> for the long term</w:t>
      </w:r>
      <w:r w:rsidRPr="004357C3">
        <w:t>.</w:t>
      </w:r>
      <w:r>
        <w:t>)</w:t>
      </w:r>
    </w:p>
    <w:p w:rsidR="009F208F" w:rsidRPr="004357C3" w:rsidRDefault="009F208F" w:rsidP="009F208F"/>
    <w:p w:rsidR="009F208F" w:rsidRPr="004357C3" w:rsidRDefault="009F208F" w:rsidP="009F208F">
      <w:r w:rsidRPr="004357C3">
        <w:t>The frequency band 4</w:t>
      </w:r>
      <w:r>
        <w:t xml:space="preserve"> </w:t>
      </w:r>
      <w:r w:rsidRPr="004357C3">
        <w:t>200–4</w:t>
      </w:r>
      <w:r>
        <w:t xml:space="preserve"> </w:t>
      </w:r>
      <w:r w:rsidRPr="004357C3">
        <w:t>400 MHz may also be considered as a potential candidate band for the “Spectrum Release” activities. In addition, the use of this band by aviation may also become subject to “Spectrum Pricing”. (See Chapter 8 Section “ICAO Spectrum Strategy”</w:t>
      </w:r>
      <w:r>
        <w:t>.</w:t>
      </w:r>
      <w:r w:rsidRPr="004357C3">
        <w:t>)</w:t>
      </w:r>
    </w:p>
    <w:p w:rsidR="009F208F" w:rsidRPr="004357C3" w:rsidRDefault="009F208F" w:rsidP="009F208F"/>
    <w:p w:rsidR="009F208F" w:rsidRPr="004357C3" w:rsidRDefault="009F208F" w:rsidP="009F208F">
      <w:r w:rsidRPr="004357C3">
        <w:rPr>
          <w:b/>
        </w:rPr>
        <w:t>AVIATION USE:</w:t>
      </w:r>
      <w:r w:rsidRPr="004357C3">
        <w:t xml:space="preserve"> The band is used exclusively for airborne radio altimeters (also called radar altimeters) (see </w:t>
      </w:r>
      <w:del w:id="616" w:author="John" w:date="2016-02-07T19:16:00Z">
        <w:r w:rsidRPr="004357C3" w:rsidDel="00001B2C">
          <w:delText>Footnote</w:delText>
        </w:r>
      </w:del>
      <w:ins w:id="617" w:author="John" w:date="2016-02-07T19:16:00Z">
        <w:r>
          <w:t>No.</w:t>
        </w:r>
      </w:ins>
      <w:r w:rsidRPr="004357C3">
        <w:t xml:space="preserve"> </w:t>
      </w:r>
      <w:r w:rsidRPr="00001B2C">
        <w:rPr>
          <w:b/>
          <w:rPrChange w:id="618" w:author="John" w:date="2016-02-07T19:16:00Z">
            <w:rPr/>
          </w:rPrChange>
        </w:rPr>
        <w:t>5.438</w:t>
      </w:r>
      <w:r w:rsidRPr="004357C3">
        <w:t>), which have a vital task during all phases of flight, including being a prime component in automated landing for flare guidance, and as the sensor component in ground proximity warning systems. The basic function of radio altimeters is to measure the aircraft’s absolute height above ground level. Considerable studies have been undertaken to identify the need for a 200 MHz wide-band for this system (see CCIR Report BL8, Düsseldorf 1990). These studies show that the full band is required to meet the accuracy and integrity requirements of radio altimeters. As noted, these radio altimeters are operational during all phases of flight.</w:t>
      </w:r>
    </w:p>
    <w:p w:rsidR="009F208F" w:rsidRPr="004357C3" w:rsidRDefault="009F208F" w:rsidP="009F208F"/>
    <w:p w:rsidR="009F208F" w:rsidRDefault="009F208F" w:rsidP="009F208F">
      <w:pPr>
        <w:jc w:val="left"/>
        <w:rPr>
          <w:b/>
        </w:rPr>
      </w:pPr>
      <w:r>
        <w:rPr>
          <w:b/>
        </w:rPr>
        <w:br w:type="page"/>
      </w:r>
    </w:p>
    <w:p w:rsidR="009F208F" w:rsidRPr="004357C3" w:rsidRDefault="009F208F" w:rsidP="009F208F">
      <w:r w:rsidRPr="004357C3">
        <w:rPr>
          <w:b/>
        </w:rPr>
        <w:lastRenderedPageBreak/>
        <w:t>COMMENTARY:</w:t>
      </w:r>
    </w:p>
    <w:p w:rsidR="009F208F" w:rsidRPr="004357C3" w:rsidRDefault="009F208F" w:rsidP="009F208F"/>
    <w:p w:rsidR="009F208F" w:rsidRDefault="009F208F" w:rsidP="009F208F">
      <w:r>
        <w:t>—</w:t>
      </w:r>
    </w:p>
    <w:p w:rsidR="009F208F" w:rsidRDefault="009F208F" w:rsidP="009F208F"/>
    <w:p w:rsidR="009F208F" w:rsidRDefault="009F208F" w:rsidP="009F208F"/>
    <w:p w:rsidR="009F208F" w:rsidRPr="004357C3" w:rsidRDefault="009F208F" w:rsidP="009F208F">
      <w:r w:rsidRPr="004357C3">
        <w:rPr>
          <w:b/>
        </w:rPr>
        <w:t>WRC-12</w:t>
      </w:r>
    </w:p>
    <w:p w:rsidR="009F208F" w:rsidRPr="004357C3" w:rsidRDefault="009F208F" w:rsidP="009F208F"/>
    <w:p w:rsidR="009F208F" w:rsidRPr="004357C3" w:rsidRDefault="009F208F" w:rsidP="009F208F">
      <w:r w:rsidRPr="004357C3">
        <w:t>A</w:t>
      </w:r>
      <w:r>
        <w:t>t</w:t>
      </w:r>
      <w:r w:rsidRPr="004357C3">
        <w:t xml:space="preserve"> WRC-12</w:t>
      </w:r>
      <w:r>
        <w:t>,</w:t>
      </w:r>
      <w:r w:rsidRPr="004357C3">
        <w:t xml:space="preserve"> one of the agenda items agreed for the agenda of WRC-15 seeks to identify additional spectrum that can be allocated to International Mobile Telecommunications/mobile broadband. The frequency bands 3 400-4 200 and 4 500-4 800 MHz are specifically mentioned as a band of interest. These frequency bands are either side of the frequency band 4 200-4 400 MHz that is used for radio altimeters, a vital component of all landing aids and ground proximity warning systems.</w:t>
      </w:r>
    </w:p>
    <w:p w:rsidR="009F208F" w:rsidRPr="004357C3" w:rsidRDefault="009F208F" w:rsidP="009F208F"/>
    <w:p w:rsidR="009F208F" w:rsidRDefault="009F208F" w:rsidP="009F208F">
      <w:pPr>
        <w:rPr>
          <w:ins w:id="619" w:author="John" w:date="2016-02-08T10:42:00Z"/>
        </w:rPr>
      </w:pPr>
      <w:r w:rsidRPr="004357C3">
        <w:t>Any allocation to International Mobile Telecommunications/mobile broadband in the frequency bands 3 400</w:t>
      </w:r>
      <w:r>
        <w:t>–</w:t>
      </w:r>
      <w:r w:rsidRPr="004357C3">
        <w:t>4 200 and 4 500</w:t>
      </w:r>
      <w:r>
        <w:t>–</w:t>
      </w:r>
      <w:r w:rsidRPr="004357C3">
        <w:t>4 800 MHz should be opposed until it can be demonstrated that they will not cause interference to radio altimeters.</w:t>
      </w:r>
    </w:p>
    <w:p w:rsidR="009F208F" w:rsidRDefault="009F208F" w:rsidP="009F208F">
      <w:pPr>
        <w:rPr>
          <w:ins w:id="620" w:author="John" w:date="2016-02-08T10:42:00Z"/>
        </w:rPr>
      </w:pPr>
    </w:p>
    <w:p w:rsidR="009F208F" w:rsidRPr="004357C3" w:rsidRDefault="009F208F" w:rsidP="009F208F">
      <w:pPr>
        <w:rPr>
          <w:ins w:id="621" w:author="John" w:date="2016-02-08T10:42:00Z"/>
        </w:rPr>
      </w:pPr>
      <w:ins w:id="622" w:author="John" w:date="2016-02-08T10:42:00Z">
        <w:r w:rsidRPr="00075998">
          <w:rPr>
            <w:b/>
            <w:highlight w:val="yellow"/>
            <w:rPrChange w:id="623" w:author="John" w:date="2016-02-08T10:42:00Z">
              <w:rPr>
                <w:b/>
              </w:rPr>
            </w:rPrChange>
          </w:rPr>
          <w:t>WRC-15</w:t>
        </w:r>
      </w:ins>
    </w:p>
    <w:p w:rsidR="009F208F" w:rsidRPr="00075998" w:rsidRDefault="009F208F" w:rsidP="009F208F">
      <w:pPr>
        <w:rPr>
          <w:ins w:id="624" w:author="John" w:date="2016-02-08T10:42:00Z"/>
          <w:i/>
          <w:rPrChange w:id="625" w:author="John" w:date="2016-02-08T10:43:00Z">
            <w:rPr>
              <w:ins w:id="626" w:author="John" w:date="2016-02-08T10:42:00Z"/>
            </w:rPr>
          </w:rPrChange>
        </w:rPr>
      </w:pPr>
      <w:ins w:id="627" w:author="John" w:date="2016-02-08T10:43:00Z">
        <w:r w:rsidRPr="00075998">
          <w:rPr>
            <w:i/>
            <w:highlight w:val="yellow"/>
            <w:rPrChange w:id="628" w:author="John" w:date="2016-02-08T10:43:00Z">
              <w:rPr>
                <w:i/>
              </w:rPr>
            </w:rPrChange>
          </w:rPr>
          <w:t>[Add text about the changes made at WRC-15 to enable the introduction of WAIC]</w:t>
        </w:r>
      </w:ins>
    </w:p>
    <w:p w:rsidR="009F208F" w:rsidRPr="004357C3" w:rsidRDefault="009F208F" w:rsidP="009F208F"/>
    <w:p w:rsidR="009F208F" w:rsidRDefault="009F208F" w:rsidP="009F208F">
      <w:pPr>
        <w:jc w:val="left"/>
        <w:rPr>
          <w:b/>
        </w:rPr>
      </w:pPr>
      <w:r>
        <w:rPr>
          <w:b/>
        </w:rPr>
        <w:br w:type="page"/>
      </w:r>
    </w:p>
    <w:p w:rsidR="009F208F" w:rsidRPr="006152F2" w:rsidRDefault="009F208F" w:rsidP="009F208F">
      <w:pPr>
        <w:jc w:val="left"/>
        <w:rPr>
          <w:bCs/>
        </w:rPr>
      </w:pPr>
    </w:p>
    <w:p w:rsidR="009F208F" w:rsidRPr="006152F2" w:rsidRDefault="009F208F" w:rsidP="009F208F">
      <w:pPr>
        <w:jc w:val="left"/>
        <w:rPr>
          <w:bCs/>
        </w:rPr>
      </w:pPr>
    </w:p>
    <w:p w:rsidR="009F208F" w:rsidRDefault="009F208F" w:rsidP="009F208F">
      <w:pPr>
        <w:jc w:val="center"/>
        <w:rPr>
          <w:bCs/>
        </w:rPr>
      </w:pPr>
      <w:r>
        <w:rPr>
          <w:bCs/>
        </w:rPr>
        <w:t>This page deliberately left blank.</w:t>
      </w:r>
    </w:p>
    <w:p w:rsidR="009F208F" w:rsidRPr="006152F2" w:rsidRDefault="009F208F" w:rsidP="009F208F">
      <w:pPr>
        <w:jc w:val="center"/>
        <w:rPr>
          <w:bCs/>
        </w:rPr>
      </w:pPr>
      <w:r w:rsidRPr="006152F2">
        <w:rPr>
          <w:bCs/>
        </w:rPr>
        <w:br w:type="page"/>
      </w:r>
    </w:p>
    <w:p w:rsidR="009F208F" w:rsidRPr="004357C3" w:rsidRDefault="009F208F" w:rsidP="009F208F">
      <w:r w:rsidRPr="004357C3">
        <w:rPr>
          <w:b/>
        </w:rPr>
        <w:lastRenderedPageBreak/>
        <w:t>Band:</w:t>
      </w:r>
      <w:r w:rsidRPr="004357C3">
        <w:rPr>
          <w:bCs/>
        </w:rPr>
        <w:t xml:space="preserve"> </w:t>
      </w:r>
      <w:r w:rsidRPr="004357C3">
        <w:t>5 000–5 250 MHz</w:t>
      </w:r>
    </w:p>
    <w:p w:rsidR="009F208F" w:rsidRPr="004357C3" w:rsidRDefault="009F208F" w:rsidP="009F208F">
      <w:r w:rsidRPr="004357C3">
        <w:rPr>
          <w:b/>
        </w:rPr>
        <w:t>Service:</w:t>
      </w:r>
      <w:r w:rsidRPr="004357C3">
        <w:t xml:space="preserve"> Aeronautical radionavigation (MLS), Aeronautical Mobile (R)</w:t>
      </w:r>
    </w:p>
    <w:p w:rsidR="009F208F" w:rsidRPr="004357C3" w:rsidRDefault="009F208F" w:rsidP="009F208F">
      <w:r w:rsidRPr="004357C3">
        <w:t>    (airport communications, terrestrial UAS) and Aeronautical Mobile</w:t>
      </w:r>
      <w:r>
        <w:t>-s</w:t>
      </w:r>
      <w:r w:rsidRPr="004357C3">
        <w:t>atellite (R)</w:t>
      </w:r>
    </w:p>
    <w:p w:rsidR="009F208F" w:rsidRPr="004357C3" w:rsidRDefault="009F208F" w:rsidP="009F208F">
      <w:r w:rsidRPr="004357C3">
        <w:t>    (UAS)</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1800"/>
        <w:gridCol w:w="22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5 000–5 250</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18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2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18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b/>
                <w:sz w:val="17"/>
                <w:szCs w:val="17"/>
              </w:rPr>
              <w:t>5 000-5 010</w:t>
            </w:r>
          </w:p>
        </w:tc>
        <w:tc>
          <w:tcPr>
            <w:tcW w:w="4200" w:type="dxa"/>
            <w:gridSpan w:val="2"/>
            <w:tcBorders>
              <w:left w:val="nil"/>
            </w:tcBorders>
            <w:shd w:val="clear" w:color="auto" w:fill="D9D9D9"/>
            <w:tcMar>
              <w:top w:w="100" w:type="dxa"/>
              <w:left w:w="100" w:type="dxa"/>
              <w:bottom w:w="100" w:type="dxa"/>
              <w:right w:w="20" w:type="dxa"/>
            </w:tcMar>
          </w:tcPr>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MOBILE-SATELLITE (R)   5.443AA</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(Earth-to-space)</w:t>
            </w:r>
          </w:p>
        </w:tc>
      </w:tr>
      <w:tr w:rsidR="009F208F" w:rsidRPr="004357C3" w:rsidTr="009946FD">
        <w:trPr>
          <w:jc w:val="center"/>
        </w:trPr>
        <w:tc>
          <w:tcPr>
            <w:tcW w:w="18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b/>
                <w:sz w:val="17"/>
                <w:szCs w:val="17"/>
              </w:rPr>
              <w:t>5 010-5 030</w:t>
            </w:r>
          </w:p>
        </w:tc>
        <w:tc>
          <w:tcPr>
            <w:tcW w:w="4200" w:type="dxa"/>
            <w:gridSpan w:val="2"/>
            <w:tcBorders>
              <w:left w:val="nil"/>
            </w:tcBorders>
            <w:shd w:val="clear" w:color="auto" w:fill="D9D9D9"/>
            <w:tcMar>
              <w:top w:w="100" w:type="dxa"/>
              <w:left w:w="100" w:type="dxa"/>
              <w:bottom w:w="100" w:type="dxa"/>
              <w:right w:w="20" w:type="dxa"/>
            </w:tcMar>
          </w:tcPr>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MOBILE-SATELLITE (R)   5.443AA</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(space-to-Earth) (space-to-space)    5.328B    5.443B</w:t>
            </w:r>
          </w:p>
        </w:tc>
      </w:tr>
      <w:tr w:rsidR="009F208F" w:rsidRPr="004357C3" w:rsidTr="009946FD">
        <w:trPr>
          <w:jc w:val="center"/>
        </w:trPr>
        <w:tc>
          <w:tcPr>
            <w:tcW w:w="18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5 030–5 091</w:t>
            </w:r>
          </w:p>
        </w:tc>
        <w:tc>
          <w:tcPr>
            <w:tcW w:w="4200" w:type="dxa"/>
            <w:gridSpan w:val="2"/>
            <w:tcBorders>
              <w:left w:val="nil"/>
            </w:tcBorders>
            <w:shd w:val="clear" w:color="auto" w:fill="D9D9D9"/>
            <w:tcMar>
              <w:top w:w="100" w:type="dxa"/>
              <w:left w:w="100" w:type="dxa"/>
              <w:bottom w:w="100" w:type="dxa"/>
              <w:right w:w="20" w:type="dxa"/>
            </w:tcMar>
          </w:tcPr>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MOBILE (R)    5.443C</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MOBILE-SATELLITE (R)    5.443D</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RADIONAVIGATION</w:t>
            </w:r>
          </w:p>
          <w:p w:rsidR="009F208F" w:rsidRPr="004357C3" w:rsidRDefault="009F208F" w:rsidP="009946FD">
            <w:pPr>
              <w:jc w:val="left"/>
              <w:rPr>
                <w:rFonts w:ascii="Arial" w:hAnsi="Arial" w:cs="Arial"/>
                <w:b/>
                <w:sz w:val="17"/>
                <w:szCs w:val="17"/>
              </w:rPr>
            </w:pPr>
            <w:r w:rsidRPr="004357C3">
              <w:rPr>
                <w:rFonts w:ascii="Arial" w:hAnsi="Arial" w:cs="Arial"/>
                <w:sz w:val="17"/>
                <w:szCs w:val="17"/>
              </w:rPr>
              <w:t>5.444</w:t>
            </w:r>
          </w:p>
        </w:tc>
      </w:tr>
      <w:tr w:rsidR="009F208F" w:rsidRPr="004357C3" w:rsidTr="009946FD">
        <w:trPr>
          <w:jc w:val="center"/>
        </w:trPr>
        <w:tc>
          <w:tcPr>
            <w:tcW w:w="18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b/>
                <w:sz w:val="17"/>
                <w:szCs w:val="17"/>
              </w:rPr>
              <w:t>5 091–5 150</w:t>
            </w:r>
          </w:p>
        </w:tc>
        <w:tc>
          <w:tcPr>
            <w:tcW w:w="4200" w:type="dxa"/>
            <w:gridSpan w:val="2"/>
            <w:tcBorders>
              <w:left w:val="nil"/>
            </w:tcBorders>
            <w:shd w:val="clear" w:color="auto" w:fill="D9D9D9"/>
            <w:tcMar>
              <w:top w:w="100" w:type="dxa"/>
              <w:left w:w="100" w:type="dxa"/>
              <w:bottom w:w="100" w:type="dxa"/>
              <w:right w:w="20" w:type="dxa"/>
            </w:tcMar>
          </w:tcPr>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MOBILE    5.444B</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AERONAUTICAL MOBILE-SATELLITE (R)  5.443AA</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5.444    5.444A</w:t>
            </w:r>
          </w:p>
        </w:tc>
      </w:tr>
      <w:tr w:rsidR="009F208F" w:rsidRPr="009946FD" w:rsidTr="009946FD">
        <w:trPr>
          <w:jc w:val="center"/>
        </w:trPr>
        <w:tc>
          <w:tcPr>
            <w:tcW w:w="18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5 150–5 250</w:t>
            </w:r>
          </w:p>
        </w:tc>
        <w:tc>
          <w:tcPr>
            <w:tcW w:w="4200" w:type="dxa"/>
            <w:gridSpan w:val="2"/>
            <w:tcBorders>
              <w:left w:val="nil"/>
            </w:tcBorders>
            <w:shd w:val="clear" w:color="auto" w:fill="D9D9D9"/>
            <w:tcMar>
              <w:top w:w="100" w:type="dxa"/>
              <w:left w:w="100" w:type="dxa"/>
              <w:bottom w:w="100" w:type="dxa"/>
              <w:right w:w="2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AERONAUTICAL 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FIXED-SATELLITE (Earth-to-space)    5.447A</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 xml:space="preserve">MOBILE </w:t>
            </w:r>
            <w:proofErr w:type="spellStart"/>
            <w:r w:rsidRPr="009946FD">
              <w:rPr>
                <w:rFonts w:ascii="Arial" w:hAnsi="Arial" w:cs="Arial"/>
                <w:sz w:val="17"/>
                <w:szCs w:val="17"/>
                <w:lang w:val="fr-CA"/>
              </w:rPr>
              <w:t>except</w:t>
            </w:r>
            <w:proofErr w:type="spellEnd"/>
            <w:r w:rsidRPr="009946FD">
              <w:rPr>
                <w:rFonts w:ascii="Arial" w:hAnsi="Arial" w:cs="Arial"/>
                <w:sz w:val="17"/>
                <w:szCs w:val="17"/>
                <w:lang w:val="fr-CA"/>
              </w:rPr>
              <w:t xml:space="preserve"> </w:t>
            </w:r>
            <w:proofErr w:type="spellStart"/>
            <w:r w:rsidRPr="009946FD">
              <w:rPr>
                <w:rFonts w:ascii="Arial" w:hAnsi="Arial" w:cs="Arial"/>
                <w:sz w:val="17"/>
                <w:szCs w:val="17"/>
                <w:lang w:val="fr-CA"/>
              </w:rPr>
              <w:t>aeronautical</w:t>
            </w:r>
            <w:proofErr w:type="spellEnd"/>
            <w:r w:rsidRPr="009946FD">
              <w:rPr>
                <w:rFonts w:ascii="Arial" w:hAnsi="Arial" w:cs="Arial"/>
                <w:sz w:val="17"/>
                <w:szCs w:val="17"/>
                <w:lang w:val="fr-CA"/>
              </w:rPr>
              <w:t xml:space="preserve"> mobile    5.446A</w:t>
            </w:r>
          </w:p>
          <w:p w:rsidR="009F208F" w:rsidRPr="009946FD" w:rsidRDefault="009F208F" w:rsidP="009946FD">
            <w:pPr>
              <w:jc w:val="left"/>
              <w:rPr>
                <w:rFonts w:ascii="Arial" w:hAnsi="Arial" w:cs="Arial"/>
                <w:b/>
                <w:sz w:val="17"/>
                <w:szCs w:val="17"/>
                <w:lang w:val="fr-CA"/>
              </w:rPr>
            </w:pPr>
            <w:r w:rsidRPr="009946FD">
              <w:rPr>
                <w:rFonts w:ascii="Arial" w:hAnsi="Arial" w:cs="Arial"/>
                <w:sz w:val="17"/>
                <w:szCs w:val="17"/>
                <w:lang w:val="fr-CA"/>
              </w:rPr>
              <w:t>5.446B    5.446    5.446C    5.447    5.447B    5.447C</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ageBreakBefore/>
              <w:suppressAutoHyphens/>
              <w:autoSpaceDE w:val="0"/>
              <w:autoSpaceDN w:val="0"/>
              <w:jc w:val="left"/>
              <w:rPr>
                <w:rFonts w:ascii="Arial" w:hAnsi="Arial" w:cs="Arial"/>
                <w:b/>
                <w:sz w:val="17"/>
                <w:szCs w:val="17"/>
              </w:rPr>
            </w:pPr>
            <w:r w:rsidRPr="004357C3">
              <w:rPr>
                <w:rFonts w:ascii="Arial" w:hAnsi="Arial" w:cs="Arial"/>
                <w:b/>
                <w:sz w:val="17"/>
                <w:szCs w:val="17"/>
              </w:rPr>
              <w:lastRenderedPageBreak/>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b/>
                <w:sz w:val="17"/>
                <w:szCs w:val="17"/>
              </w:rPr>
            </w:pPr>
            <w:r w:rsidRPr="001E586D">
              <w:rPr>
                <w:rFonts w:ascii="Arial" w:hAnsi="Arial" w:cs="Arial"/>
                <w:b/>
                <w:bCs/>
                <w:sz w:val="17"/>
                <w:szCs w:val="17"/>
                <w:rPrChange w:id="629" w:author="John" w:date="2016-02-07T21:09:00Z">
                  <w:rPr>
                    <w:rFonts w:ascii="Arial" w:hAnsi="Arial" w:cs="Arial"/>
                    <w:bCs/>
                    <w:sz w:val="17"/>
                    <w:szCs w:val="17"/>
                  </w:rPr>
                </w:rPrChange>
              </w:rPr>
              <w:t>5.328B</w:t>
            </w:r>
            <w:r w:rsidRPr="004357C3">
              <w:rPr>
                <w:rFonts w:ascii="Arial" w:hAnsi="Arial" w:cs="Arial"/>
                <w:bCs/>
                <w:sz w:val="17"/>
                <w:szCs w:val="17"/>
              </w:rPr>
              <w:t>    </w:t>
            </w:r>
            <w:r w:rsidRPr="00417C85">
              <w:rPr>
                <w:rFonts w:ascii="Arial" w:hAnsi="Arial" w:cs="Arial"/>
                <w:spacing w:val="-2"/>
                <w:sz w:val="17"/>
                <w:szCs w:val="17"/>
              </w:rPr>
              <w:t>The use of the bands 1 164–1 300 MHz, 1 559–1 610 MHz and 5 010–5 030 MHz by systems and networks in the radionavigation-satellite service for which complete coordination or notification information, as appropriate, is received by the Radiocommunication Bureau after 1 January</w:t>
            </w:r>
            <w:r>
              <w:rPr>
                <w:rFonts w:ascii="Arial" w:hAnsi="Arial" w:cs="Arial"/>
                <w:spacing w:val="-2"/>
                <w:sz w:val="17"/>
                <w:szCs w:val="17"/>
              </w:rPr>
              <w:t xml:space="preserve"> </w:t>
            </w:r>
            <w:r w:rsidRPr="00417C85">
              <w:rPr>
                <w:rFonts w:ascii="Arial" w:hAnsi="Arial" w:cs="Arial"/>
                <w:spacing w:val="-2"/>
                <w:sz w:val="17"/>
                <w:szCs w:val="17"/>
              </w:rPr>
              <w:t xml:space="preserve">2005 is subject to the provisions of Nos. </w:t>
            </w:r>
            <w:r w:rsidRPr="00417C85">
              <w:rPr>
                <w:rFonts w:ascii="Arial" w:hAnsi="Arial" w:cs="Arial"/>
                <w:b/>
                <w:spacing w:val="-2"/>
                <w:sz w:val="17"/>
                <w:szCs w:val="17"/>
              </w:rPr>
              <w:t xml:space="preserve">9.12, 9.12A </w:t>
            </w:r>
            <w:r w:rsidRPr="00417C85">
              <w:rPr>
                <w:rFonts w:ascii="Arial" w:hAnsi="Arial" w:cs="Arial"/>
                <w:spacing w:val="-2"/>
                <w:sz w:val="17"/>
                <w:szCs w:val="17"/>
              </w:rPr>
              <w:t xml:space="preserve">and </w:t>
            </w:r>
            <w:r w:rsidRPr="00417C85">
              <w:rPr>
                <w:rFonts w:ascii="Arial" w:hAnsi="Arial" w:cs="Arial"/>
                <w:b/>
                <w:spacing w:val="-2"/>
                <w:sz w:val="17"/>
                <w:szCs w:val="17"/>
              </w:rPr>
              <w:t>9.13</w:t>
            </w:r>
            <w:r w:rsidRPr="00417C85">
              <w:rPr>
                <w:rFonts w:ascii="Arial" w:hAnsi="Arial" w:cs="Arial"/>
                <w:spacing w:val="-2"/>
                <w:sz w:val="17"/>
                <w:szCs w:val="17"/>
              </w:rPr>
              <w:t xml:space="preserve">. Resolution </w:t>
            </w:r>
            <w:r w:rsidRPr="00417C85">
              <w:rPr>
                <w:rFonts w:ascii="Arial" w:hAnsi="Arial" w:cs="Arial"/>
                <w:b/>
                <w:spacing w:val="-2"/>
                <w:sz w:val="17"/>
                <w:szCs w:val="17"/>
              </w:rPr>
              <w:t xml:space="preserve">610 (WRC-03) </w:t>
            </w:r>
            <w:r w:rsidRPr="00417C85">
              <w:rPr>
                <w:rFonts w:ascii="Arial" w:hAnsi="Arial" w:cs="Arial"/>
                <w:spacing w:val="-2"/>
                <w:sz w:val="17"/>
                <w:szCs w:val="17"/>
              </w:rPr>
              <w:t xml:space="preserve">shall also apply; however, in the case of radionavigation-satellite service (space-to-space) networks and systems, Resolution </w:t>
            </w:r>
            <w:r w:rsidRPr="00417C85">
              <w:rPr>
                <w:rFonts w:ascii="Arial" w:hAnsi="Arial" w:cs="Arial"/>
                <w:b/>
                <w:spacing w:val="-2"/>
                <w:sz w:val="17"/>
                <w:szCs w:val="17"/>
              </w:rPr>
              <w:t>610 (WRC-03</w:t>
            </w:r>
            <w:r w:rsidRPr="00417C85">
              <w:rPr>
                <w:rFonts w:ascii="Arial" w:hAnsi="Arial" w:cs="Arial"/>
                <w:spacing w:val="-2"/>
                <w:sz w:val="17"/>
                <w:szCs w:val="17"/>
              </w:rPr>
              <w:t xml:space="preserve">) shall only apply to transmitting space stations. In accordance with No. </w:t>
            </w:r>
            <w:r w:rsidRPr="00417C85">
              <w:rPr>
                <w:rFonts w:ascii="Arial" w:hAnsi="Arial" w:cs="Arial"/>
                <w:b/>
                <w:bCs/>
                <w:spacing w:val="-2"/>
                <w:sz w:val="17"/>
                <w:szCs w:val="17"/>
              </w:rPr>
              <w:t>5.329A</w:t>
            </w:r>
            <w:r w:rsidRPr="00417C85">
              <w:rPr>
                <w:rFonts w:ascii="Arial" w:hAnsi="Arial" w:cs="Arial"/>
                <w:spacing w:val="-2"/>
                <w:sz w:val="17"/>
                <w:szCs w:val="17"/>
              </w:rPr>
              <w:t xml:space="preserve">, for systems and networks in the radionavigation-satellite service (space-to-space) in the bands 1 215–1 300 MHz and 1 559–1 610 MHz, the provisions of Nos. </w:t>
            </w:r>
            <w:r w:rsidRPr="00417C85">
              <w:rPr>
                <w:rFonts w:ascii="Arial" w:hAnsi="Arial" w:cs="Arial"/>
                <w:b/>
                <w:spacing w:val="-2"/>
                <w:sz w:val="17"/>
                <w:szCs w:val="17"/>
              </w:rPr>
              <w:t xml:space="preserve">9.7, 9.12A </w:t>
            </w:r>
            <w:r w:rsidRPr="00417C85">
              <w:rPr>
                <w:rFonts w:ascii="Arial" w:hAnsi="Arial" w:cs="Arial"/>
                <w:spacing w:val="-2"/>
                <w:sz w:val="17"/>
                <w:szCs w:val="17"/>
              </w:rPr>
              <w:t xml:space="preserve">and </w:t>
            </w:r>
            <w:r w:rsidRPr="00417C85">
              <w:rPr>
                <w:rFonts w:ascii="Arial" w:hAnsi="Arial" w:cs="Arial"/>
                <w:b/>
                <w:spacing w:val="-2"/>
                <w:sz w:val="17"/>
                <w:szCs w:val="17"/>
              </w:rPr>
              <w:t>9.13</w:t>
            </w:r>
            <w:r w:rsidRPr="00417C85">
              <w:rPr>
                <w:rFonts w:ascii="Arial" w:hAnsi="Arial" w:cs="Arial"/>
                <w:spacing w:val="-2"/>
                <w:sz w:val="17"/>
                <w:szCs w:val="17"/>
              </w:rPr>
              <w:t xml:space="preserve"> shall only apply with respect to other systems and networks in the radionavigation- satellite service (space-to-space).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suppressAutoHyphens/>
              <w:autoSpaceDE w:val="0"/>
              <w:autoSpaceDN w:val="0"/>
              <w:rPr>
                <w:rFonts w:ascii="Arial" w:hAnsi="Arial" w:cs="Arial"/>
                <w:b/>
                <w:sz w:val="17"/>
                <w:szCs w:val="17"/>
              </w:rPr>
            </w:pPr>
            <w:r w:rsidRPr="004357C3">
              <w:rPr>
                <w:rFonts w:ascii="Arial" w:hAnsi="Arial" w:cs="Arial"/>
                <w:bCs/>
                <w:sz w:val="17"/>
                <w:szCs w:val="17"/>
              </w:rPr>
              <w:t>5.443B    </w:t>
            </w:r>
            <w:r w:rsidRPr="004357C3">
              <w:rPr>
                <w:rFonts w:ascii="Arial" w:hAnsi="Arial" w:cs="Arial"/>
                <w:sz w:val="17"/>
                <w:szCs w:val="17"/>
              </w:rPr>
              <w:t xml:space="preserve">In order not to cause harmful interference to the microwave landing system operating above 5 030 MHz, the aggregate power flux-density produced at the Earth’s surface in the </w:t>
            </w:r>
            <w:ins w:id="630" w:author="John" w:date="2016-02-07T21:11:00Z">
              <w:r>
                <w:rPr>
                  <w:rFonts w:ascii="Arial" w:hAnsi="Arial" w:cs="Arial"/>
                  <w:sz w:val="17"/>
                  <w:szCs w:val="17"/>
                </w:rPr>
                <w:t xml:space="preserve">frequency </w:t>
              </w:r>
            </w:ins>
            <w:r w:rsidRPr="004357C3">
              <w:rPr>
                <w:rFonts w:ascii="Arial" w:hAnsi="Arial" w:cs="Arial"/>
                <w:sz w:val="17"/>
                <w:szCs w:val="17"/>
              </w:rPr>
              <w:t>band 5 030–5 150 MHz by all the space stations within any radionavigation-satellite service system (space-to-Earth) operating in the band 5 010–5 030 MHz shall not exceed –124.5 dB (W/m</w:t>
            </w:r>
            <w:r w:rsidRPr="004357C3">
              <w:rPr>
                <w:rFonts w:ascii="Arial" w:hAnsi="Arial" w:cs="Arial"/>
                <w:sz w:val="17"/>
                <w:szCs w:val="17"/>
                <w:vertAlign w:val="superscript"/>
              </w:rPr>
              <w:t>2</w:t>
            </w:r>
            <w:r w:rsidRPr="004357C3">
              <w:rPr>
                <w:rFonts w:ascii="Arial" w:hAnsi="Arial" w:cs="Arial"/>
                <w:sz w:val="17"/>
                <w:szCs w:val="17"/>
              </w:rPr>
              <w:t xml:space="preserve">) in a 150 kHz band. In order not to cause harmful interference to the radio astronomy service in the band 4 990–5 000 MHz, radionavigation-satellite service systems operating in the band 5 010–5 030 MHz shall comply with the limits in the band 4 990–5 000 MHz defined in Resolution </w:t>
            </w:r>
            <w:r w:rsidRPr="004357C3">
              <w:rPr>
                <w:rFonts w:ascii="Arial" w:hAnsi="Arial" w:cs="Arial"/>
                <w:b/>
                <w:sz w:val="17"/>
                <w:szCs w:val="17"/>
              </w:rPr>
              <w:t>741</w:t>
            </w:r>
            <w:r w:rsidRPr="004357C3">
              <w:rPr>
                <w:rFonts w:ascii="Arial" w:hAnsi="Arial" w:cs="Arial"/>
                <w:sz w:val="17"/>
                <w:szCs w:val="17"/>
              </w:rPr>
              <w:t xml:space="preserve"> </w:t>
            </w:r>
            <w:r w:rsidRPr="004357C3">
              <w:rPr>
                <w:rFonts w:ascii="Arial" w:hAnsi="Arial" w:cs="Arial"/>
                <w:b/>
                <w:sz w:val="17"/>
                <w:szCs w:val="17"/>
              </w:rPr>
              <w:t>(Rev. WRC-1</w:t>
            </w:r>
            <w:del w:id="631" w:author="John" w:date="2016-02-07T21:12:00Z">
              <w:r w:rsidRPr="004357C3" w:rsidDel="001E586D">
                <w:rPr>
                  <w:rFonts w:ascii="Arial" w:hAnsi="Arial" w:cs="Arial"/>
                  <w:b/>
                  <w:sz w:val="17"/>
                  <w:szCs w:val="17"/>
                </w:rPr>
                <w:delText>2</w:delText>
              </w:r>
            </w:del>
            <w:ins w:id="632" w:author="John" w:date="2016-02-07T21:12:00Z">
              <w:r>
                <w:rPr>
                  <w:rFonts w:ascii="Arial" w:hAnsi="Arial" w:cs="Arial"/>
                  <w:b/>
                  <w:sz w:val="17"/>
                  <w:szCs w:val="17"/>
                </w:rPr>
                <w:t>5</w:t>
              </w:r>
            </w:ins>
            <w:r w:rsidRPr="004357C3">
              <w:rPr>
                <w:rFonts w:ascii="Arial" w:hAnsi="Arial" w:cs="Arial"/>
                <w:b/>
                <w:sz w:val="17"/>
                <w:szCs w:val="17"/>
              </w:rPr>
              <w:t>)</w:t>
            </w:r>
            <w:r w:rsidRPr="004357C3">
              <w:rPr>
                <w:rFonts w:ascii="Arial" w:hAnsi="Arial" w:cs="Arial"/>
                <w:sz w:val="17"/>
                <w:szCs w:val="17"/>
              </w:rPr>
              <w:t>. (WRC-1</w:t>
            </w:r>
            <w:del w:id="633" w:author="John" w:date="2016-02-07T21:12:00Z">
              <w:r w:rsidRPr="004357C3" w:rsidDel="001E586D">
                <w:rPr>
                  <w:rFonts w:ascii="Arial" w:hAnsi="Arial" w:cs="Arial"/>
                  <w:sz w:val="17"/>
                  <w:szCs w:val="17"/>
                </w:rPr>
                <w:delText>2</w:delText>
              </w:r>
            </w:del>
            <w:ins w:id="634" w:author="John" w:date="2016-02-07T21:12: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suppressAutoHyphens/>
              <w:autoSpaceDE w:val="0"/>
              <w:autoSpaceDN w:val="0"/>
              <w:rPr>
                <w:rFonts w:ascii="Arial" w:hAnsi="Arial" w:cs="Arial"/>
                <w:b/>
                <w:sz w:val="17"/>
                <w:szCs w:val="17"/>
              </w:rPr>
            </w:pPr>
            <w:r w:rsidRPr="004357C3">
              <w:rPr>
                <w:rFonts w:ascii="Arial" w:hAnsi="Arial" w:cs="Arial"/>
                <w:sz w:val="17"/>
                <w:szCs w:val="17"/>
              </w:rPr>
              <w:t xml:space="preserve">5.444    The </w:t>
            </w:r>
            <w:ins w:id="635" w:author="John" w:date="2016-02-07T21:13:00Z">
              <w:r>
                <w:rPr>
                  <w:rFonts w:ascii="Arial" w:hAnsi="Arial" w:cs="Arial"/>
                  <w:sz w:val="17"/>
                  <w:szCs w:val="17"/>
                </w:rPr>
                <w:t xml:space="preserve">frequency </w:t>
              </w:r>
            </w:ins>
            <w:r w:rsidRPr="004357C3">
              <w:rPr>
                <w:rFonts w:ascii="Arial" w:hAnsi="Arial" w:cs="Arial"/>
                <w:sz w:val="17"/>
                <w:szCs w:val="17"/>
              </w:rPr>
              <w:t xml:space="preserve">band 5 030–5 150 MHz is to be used for the operation of the international standard system (microwave landing system) for precision approach and landing. In the frequency band 5 030–5 091 MHz, the requirements of this system shall have priority over other uses of this band. For the use of the frequency band 5 091–5 150, No. </w:t>
            </w:r>
            <w:r w:rsidRPr="004357C3">
              <w:rPr>
                <w:rFonts w:ascii="Arial" w:hAnsi="Arial" w:cs="Arial"/>
                <w:b/>
                <w:sz w:val="17"/>
                <w:szCs w:val="17"/>
              </w:rPr>
              <w:t>5.444A</w:t>
            </w:r>
            <w:r w:rsidRPr="004357C3">
              <w:rPr>
                <w:rFonts w:ascii="Arial" w:hAnsi="Arial" w:cs="Arial"/>
                <w:sz w:val="17"/>
                <w:szCs w:val="17"/>
              </w:rPr>
              <w:t xml:space="preserve"> and Resolution</w:t>
            </w:r>
            <w:r>
              <w:rPr>
                <w:rFonts w:ascii="Arial" w:hAnsi="Arial" w:cs="Arial"/>
                <w:sz w:val="17"/>
                <w:szCs w:val="17"/>
              </w:rPr>
              <w:t> </w:t>
            </w:r>
            <w:r w:rsidRPr="004357C3">
              <w:rPr>
                <w:rFonts w:ascii="Arial" w:hAnsi="Arial" w:cs="Arial"/>
                <w:b/>
                <w:sz w:val="17"/>
                <w:szCs w:val="17"/>
              </w:rPr>
              <w:t>114 (Rev. WRC-1</w:t>
            </w:r>
            <w:del w:id="636" w:author="John" w:date="2016-02-07T21:14:00Z">
              <w:r w:rsidRPr="004357C3" w:rsidDel="001E586D">
                <w:rPr>
                  <w:rFonts w:ascii="Arial" w:hAnsi="Arial" w:cs="Arial"/>
                  <w:b/>
                  <w:sz w:val="17"/>
                  <w:szCs w:val="17"/>
                </w:rPr>
                <w:delText>2</w:delText>
              </w:r>
            </w:del>
            <w:ins w:id="637" w:author="John" w:date="2016-02-07T21:14:00Z">
              <w:r>
                <w:rPr>
                  <w:rFonts w:ascii="Arial" w:hAnsi="Arial" w:cs="Arial"/>
                  <w:b/>
                  <w:sz w:val="17"/>
                  <w:szCs w:val="17"/>
                </w:rPr>
                <w:t>5</w:t>
              </w:r>
            </w:ins>
            <w:r w:rsidRPr="004357C3">
              <w:rPr>
                <w:rFonts w:ascii="Arial" w:hAnsi="Arial" w:cs="Arial"/>
                <w:b/>
                <w:sz w:val="17"/>
                <w:szCs w:val="17"/>
              </w:rPr>
              <w:t>)</w:t>
            </w:r>
            <w:r w:rsidRPr="004357C3">
              <w:rPr>
                <w:rFonts w:ascii="Arial" w:hAnsi="Arial" w:cs="Arial"/>
                <w:sz w:val="17"/>
                <w:szCs w:val="17"/>
              </w:rPr>
              <w:t xml:space="preserve"> apply. (WRC-1</w:t>
            </w:r>
            <w:del w:id="638" w:author="John" w:date="2016-02-07T21:14:00Z">
              <w:r w:rsidRPr="004357C3" w:rsidDel="001E586D">
                <w:rPr>
                  <w:rFonts w:ascii="Arial" w:hAnsi="Arial" w:cs="Arial"/>
                  <w:sz w:val="17"/>
                  <w:szCs w:val="17"/>
                </w:rPr>
                <w:delText>2</w:delText>
              </w:r>
            </w:del>
            <w:ins w:id="639" w:author="John" w:date="2016-02-07T21:14: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sz w:val="17"/>
                <w:szCs w:val="17"/>
              </w:rPr>
              <w:t>5.444A    </w:t>
            </w:r>
            <w:ins w:id="640" w:author="John" w:date="2016-02-07T21:17:00Z">
              <w:r w:rsidRPr="001E586D">
                <w:rPr>
                  <w:rFonts w:ascii="Arial" w:hAnsi="Arial" w:cs="Arial"/>
                  <w:sz w:val="17"/>
                  <w:szCs w:val="17"/>
                </w:rPr>
                <w:t>The use of the allocation to the fixed-satellite service (Earth-to-space) in the frequency band</w:t>
              </w:r>
              <w:r>
                <w:rPr>
                  <w:rFonts w:ascii="Arial" w:hAnsi="Arial" w:cs="Arial"/>
                  <w:sz w:val="17"/>
                  <w:szCs w:val="17"/>
                </w:rPr>
                <w:t xml:space="preserve"> </w:t>
              </w:r>
              <w:r w:rsidRPr="001E586D">
                <w:rPr>
                  <w:rFonts w:ascii="Arial" w:hAnsi="Arial" w:cs="Arial"/>
                  <w:sz w:val="17"/>
                  <w:szCs w:val="17"/>
                </w:rPr>
                <w:t>5 091-5 150 MHz is limited to feeder links of non-geostationary satellite systems in the mobile</w:t>
              </w:r>
              <w:r>
                <w:rPr>
                  <w:rFonts w:ascii="Arial" w:hAnsi="Arial" w:cs="Arial"/>
                  <w:sz w:val="17"/>
                  <w:szCs w:val="17"/>
                </w:rPr>
                <w:t>-</w:t>
              </w:r>
              <w:r w:rsidRPr="001E586D">
                <w:rPr>
                  <w:rFonts w:ascii="Arial" w:hAnsi="Arial" w:cs="Arial"/>
                  <w:sz w:val="17"/>
                  <w:szCs w:val="17"/>
                </w:rPr>
                <w:t>satellite</w:t>
              </w:r>
              <w:r>
                <w:rPr>
                  <w:rFonts w:ascii="Arial" w:hAnsi="Arial" w:cs="Arial"/>
                  <w:sz w:val="17"/>
                  <w:szCs w:val="17"/>
                </w:rPr>
                <w:t xml:space="preserve"> </w:t>
              </w:r>
              <w:r w:rsidRPr="001E586D">
                <w:rPr>
                  <w:rFonts w:ascii="Arial" w:hAnsi="Arial" w:cs="Arial"/>
                  <w:sz w:val="17"/>
                  <w:szCs w:val="17"/>
                </w:rPr>
                <w:t xml:space="preserve">service and is subject to coordination under No. </w:t>
              </w:r>
              <w:r w:rsidRPr="001E586D">
                <w:rPr>
                  <w:rFonts w:ascii="Arial" w:hAnsi="Arial" w:cs="Arial"/>
                  <w:b/>
                  <w:sz w:val="17"/>
                  <w:szCs w:val="17"/>
                  <w:rPrChange w:id="641" w:author="John" w:date="2016-02-07T21:18:00Z">
                    <w:rPr>
                      <w:rFonts w:ascii="Arial" w:hAnsi="Arial" w:cs="Arial"/>
                      <w:sz w:val="17"/>
                      <w:szCs w:val="17"/>
                    </w:rPr>
                  </w:rPrChange>
                </w:rPr>
                <w:t>9.11A</w:t>
              </w:r>
              <w:r w:rsidRPr="001E586D">
                <w:rPr>
                  <w:rFonts w:ascii="Arial" w:hAnsi="Arial" w:cs="Arial"/>
                  <w:sz w:val="17"/>
                  <w:szCs w:val="17"/>
                </w:rPr>
                <w:t>. The use of the frequency band</w:t>
              </w:r>
              <w:r>
                <w:rPr>
                  <w:rFonts w:ascii="Arial" w:hAnsi="Arial" w:cs="Arial"/>
                  <w:sz w:val="17"/>
                  <w:szCs w:val="17"/>
                </w:rPr>
                <w:t xml:space="preserve"> </w:t>
              </w:r>
              <w:r w:rsidRPr="001E586D">
                <w:rPr>
                  <w:rFonts w:ascii="Arial" w:hAnsi="Arial" w:cs="Arial"/>
                  <w:sz w:val="17"/>
                  <w:szCs w:val="17"/>
                </w:rPr>
                <w:t>5 091-5 150 MHz by feeder links of non-geostationary satellite systems in the mobile-satellite</w:t>
              </w:r>
              <w:r>
                <w:rPr>
                  <w:rFonts w:ascii="Arial" w:hAnsi="Arial" w:cs="Arial"/>
                  <w:sz w:val="17"/>
                  <w:szCs w:val="17"/>
                </w:rPr>
                <w:t xml:space="preserve"> </w:t>
              </w:r>
              <w:r w:rsidRPr="001E586D">
                <w:rPr>
                  <w:rFonts w:ascii="Arial" w:hAnsi="Arial" w:cs="Arial"/>
                  <w:sz w:val="17"/>
                  <w:szCs w:val="17"/>
                </w:rPr>
                <w:t xml:space="preserve">service shall be subject to application of Resolution </w:t>
              </w:r>
              <w:r w:rsidRPr="001E586D">
                <w:rPr>
                  <w:rFonts w:ascii="Arial" w:hAnsi="Arial" w:cs="Arial"/>
                  <w:b/>
                  <w:sz w:val="17"/>
                  <w:szCs w:val="17"/>
                  <w:rPrChange w:id="642" w:author="John" w:date="2016-02-07T21:18:00Z">
                    <w:rPr>
                      <w:rFonts w:ascii="Arial" w:hAnsi="Arial" w:cs="Arial"/>
                      <w:sz w:val="17"/>
                      <w:szCs w:val="17"/>
                    </w:rPr>
                  </w:rPrChange>
                </w:rPr>
                <w:t>114 (Rev.WRC-15)</w:t>
              </w:r>
              <w:r w:rsidRPr="001E586D">
                <w:rPr>
                  <w:rFonts w:ascii="Arial" w:hAnsi="Arial" w:cs="Arial"/>
                  <w:sz w:val="17"/>
                  <w:szCs w:val="17"/>
                </w:rPr>
                <w:t>. Moreover, to ensure that</w:t>
              </w:r>
              <w:r>
                <w:rPr>
                  <w:rFonts w:ascii="Arial" w:hAnsi="Arial" w:cs="Arial"/>
                  <w:sz w:val="17"/>
                  <w:szCs w:val="17"/>
                </w:rPr>
                <w:t xml:space="preserve"> </w:t>
              </w:r>
              <w:r w:rsidRPr="001E586D">
                <w:rPr>
                  <w:rFonts w:ascii="Arial" w:hAnsi="Arial" w:cs="Arial"/>
                  <w:sz w:val="17"/>
                  <w:szCs w:val="17"/>
                </w:rPr>
                <w:t>the aeronautical radionavigation service is protected from harmful interference, coordination is</w:t>
              </w:r>
              <w:r>
                <w:rPr>
                  <w:rFonts w:ascii="Arial" w:hAnsi="Arial" w:cs="Arial"/>
                  <w:sz w:val="17"/>
                  <w:szCs w:val="17"/>
                </w:rPr>
                <w:t xml:space="preserve"> </w:t>
              </w:r>
              <w:r w:rsidRPr="001E586D">
                <w:rPr>
                  <w:rFonts w:ascii="Arial" w:hAnsi="Arial" w:cs="Arial"/>
                  <w:sz w:val="17"/>
                  <w:szCs w:val="17"/>
                </w:rPr>
                <w:t>required for feeder-link earth stations of the non-geostationary satellite systems in the mobile</w:t>
              </w:r>
            </w:ins>
            <w:ins w:id="643" w:author="John" w:date="2016-02-07T21:18:00Z">
              <w:r>
                <w:rPr>
                  <w:rFonts w:ascii="Arial" w:hAnsi="Arial" w:cs="Arial"/>
                  <w:sz w:val="17"/>
                  <w:szCs w:val="17"/>
                </w:rPr>
                <w:t>-</w:t>
              </w:r>
            </w:ins>
            <w:ins w:id="644" w:author="John" w:date="2016-02-07T21:17:00Z">
              <w:r w:rsidRPr="001E586D">
                <w:rPr>
                  <w:rFonts w:ascii="Arial" w:hAnsi="Arial" w:cs="Arial"/>
                  <w:sz w:val="17"/>
                  <w:szCs w:val="17"/>
                </w:rPr>
                <w:t>satellite</w:t>
              </w:r>
            </w:ins>
            <w:ins w:id="645" w:author="John" w:date="2016-02-07T21:18:00Z">
              <w:r>
                <w:rPr>
                  <w:rFonts w:ascii="Arial" w:hAnsi="Arial" w:cs="Arial"/>
                  <w:sz w:val="17"/>
                  <w:szCs w:val="17"/>
                </w:rPr>
                <w:t xml:space="preserve"> </w:t>
              </w:r>
            </w:ins>
            <w:ins w:id="646" w:author="John" w:date="2016-02-07T21:17:00Z">
              <w:r w:rsidRPr="001E586D">
                <w:rPr>
                  <w:rFonts w:ascii="Arial" w:hAnsi="Arial" w:cs="Arial"/>
                  <w:sz w:val="17"/>
                  <w:szCs w:val="17"/>
                </w:rPr>
                <w:t>service which are separated by less than 450 km from the territory of an administration</w:t>
              </w:r>
            </w:ins>
            <w:ins w:id="647" w:author="John" w:date="2016-02-07T21:18:00Z">
              <w:r>
                <w:rPr>
                  <w:rFonts w:ascii="Arial" w:hAnsi="Arial" w:cs="Arial"/>
                  <w:sz w:val="17"/>
                  <w:szCs w:val="17"/>
                </w:rPr>
                <w:t xml:space="preserve"> </w:t>
              </w:r>
            </w:ins>
            <w:ins w:id="648" w:author="John" w:date="2016-02-07T21:17:00Z">
              <w:r w:rsidRPr="001E586D">
                <w:rPr>
                  <w:rFonts w:ascii="Arial" w:hAnsi="Arial" w:cs="Arial"/>
                  <w:sz w:val="17"/>
                  <w:szCs w:val="17"/>
                </w:rPr>
                <w:t>operating ground stations in the aeronautical radionavigation service. (WRC-15)</w:t>
              </w:r>
            </w:ins>
            <w:del w:id="649" w:author="John" w:date="2016-02-07T21:16:00Z">
              <w:r w:rsidRPr="004357C3" w:rsidDel="001E586D">
                <w:rPr>
                  <w:rFonts w:ascii="Arial" w:hAnsi="Arial" w:cs="Arial"/>
                  <w:i/>
                  <w:sz w:val="17"/>
                  <w:szCs w:val="17"/>
                </w:rPr>
                <w:delText>Additional allocation</w:delText>
              </w:r>
              <w:r w:rsidRPr="004357C3" w:rsidDel="001E586D">
                <w:rPr>
                  <w:rFonts w:ascii="Arial" w:hAnsi="Arial" w:cs="Arial"/>
                  <w:sz w:val="17"/>
                  <w:szCs w:val="17"/>
                </w:rPr>
                <w:delText>: the band 5 091–5 150 MHz is also allocated to the fixed-satellite service (Earth-to-space) on a primary basis. This allocation is limited to feeder links of non-geostationary satellite systems in the mobile-satellite service and is subject to coordination under No.</w:delText>
              </w:r>
              <w:r w:rsidRPr="004357C3" w:rsidDel="001E586D">
                <w:rPr>
                  <w:rFonts w:ascii="Arial" w:hAnsi="Arial" w:cs="Arial"/>
                  <w:b/>
                  <w:sz w:val="17"/>
                  <w:szCs w:val="17"/>
                </w:rPr>
                <w:delText xml:space="preserve"> 9.11A.</w:delText>
              </w:r>
            </w:del>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del w:id="650" w:author="John" w:date="2016-02-07T21:16:00Z">
              <w:r w:rsidRPr="004357C3" w:rsidDel="001E586D">
                <w:rPr>
                  <w:rFonts w:ascii="Arial" w:hAnsi="Arial" w:cs="Arial"/>
                  <w:sz w:val="17"/>
                  <w:szCs w:val="17"/>
                </w:rPr>
                <w:delText>In the band 5 091–5 150 MHz, the following conditions also apply</w:delText>
              </w:r>
            </w:del>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ageBreakBefore/>
              <w:suppressAutoHyphens/>
              <w:autoSpaceDE w:val="0"/>
              <w:autoSpaceDN w:val="0"/>
              <w:ind w:left="360" w:hanging="360"/>
              <w:rPr>
                <w:rFonts w:ascii="Arial" w:hAnsi="Arial" w:cs="Arial"/>
                <w:sz w:val="17"/>
                <w:szCs w:val="17"/>
              </w:rPr>
            </w:pPr>
            <w:r w:rsidRPr="004357C3">
              <w:rPr>
                <w:rFonts w:ascii="Arial" w:hAnsi="Arial" w:cs="Arial"/>
                <w:sz w:val="17"/>
                <w:szCs w:val="17"/>
              </w:rPr>
              <w:lastRenderedPageBreak/>
              <w:t>—</w:t>
            </w:r>
            <w:r w:rsidRPr="004357C3">
              <w:rPr>
                <w:rFonts w:ascii="Arial" w:hAnsi="Arial" w:cs="Arial"/>
                <w:sz w:val="17"/>
                <w:szCs w:val="17"/>
              </w:rPr>
              <w:tab/>
            </w:r>
            <w:del w:id="651" w:author="John" w:date="2016-02-07T21:16:00Z">
              <w:r w:rsidRPr="004357C3" w:rsidDel="001E586D">
                <w:rPr>
                  <w:rFonts w:ascii="Arial" w:hAnsi="Arial" w:cs="Arial"/>
                  <w:sz w:val="17"/>
                  <w:szCs w:val="17"/>
                </w:rPr>
                <w:delText xml:space="preserve">prior to 1 January 2018, the use of the band 5 091–5 150 MHz by feeder links of non-geostationary-satellite systems in the mobile-satellite service shall be made in accordance with Resolution </w:delText>
              </w:r>
              <w:r w:rsidRPr="004357C3" w:rsidDel="001E586D">
                <w:rPr>
                  <w:rFonts w:ascii="Arial" w:hAnsi="Arial" w:cs="Arial"/>
                  <w:b/>
                  <w:sz w:val="17"/>
                  <w:szCs w:val="17"/>
                </w:rPr>
                <w:delText>114 (Rev. WRC</w:delText>
              </w:r>
              <w:r w:rsidRPr="004357C3" w:rsidDel="001E586D">
                <w:rPr>
                  <w:rFonts w:ascii="Arial" w:hAnsi="Arial" w:cs="Arial"/>
                  <w:b/>
                  <w:sz w:val="17"/>
                  <w:szCs w:val="17"/>
                </w:rPr>
                <w:noBreakHyphen/>
                <w:delText>12)</w:delText>
              </w:r>
              <w:r w:rsidRPr="004357C3" w:rsidDel="001E586D">
                <w:rPr>
                  <w:rFonts w:ascii="Arial" w:hAnsi="Arial" w:cs="Arial"/>
                  <w:sz w:val="17"/>
                  <w:szCs w:val="17"/>
                </w:rPr>
                <w:delText>;</w:delText>
              </w:r>
            </w:del>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r>
            <w:del w:id="652" w:author="John" w:date="2016-02-07T21:16:00Z">
              <w:r w:rsidRPr="004357C3" w:rsidDel="001E586D">
                <w:rPr>
                  <w:rFonts w:ascii="Arial" w:hAnsi="Arial" w:cs="Arial"/>
                  <w:sz w:val="17"/>
                  <w:szCs w:val="17"/>
                </w:rPr>
                <w:delText>after 1 January 2016, no new assignments shall be made to earth stations providing feeder links of non-geostationary mobile-satellite systems</w:delText>
              </w:r>
            </w:del>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del w:id="653" w:author="John" w:date="2016-02-07T21:17:00Z">
              <w:r w:rsidRPr="004357C3" w:rsidDel="001E586D">
                <w:rPr>
                  <w:rFonts w:ascii="Arial" w:hAnsi="Arial" w:cs="Arial"/>
                  <w:sz w:val="17"/>
                  <w:szCs w:val="17"/>
                </w:rPr>
                <w:delText>—</w:delText>
              </w:r>
              <w:r w:rsidRPr="004357C3" w:rsidDel="001E586D">
                <w:rPr>
                  <w:rFonts w:ascii="Arial" w:hAnsi="Arial" w:cs="Arial"/>
                  <w:sz w:val="17"/>
                  <w:szCs w:val="17"/>
                </w:rPr>
                <w:tab/>
                <w:delText>after 1 January 2018, the fixed-satellite service will become secondary to the aeronautical radionavigation service. (WRC-07)</w:delText>
              </w:r>
            </w:del>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5.444B    </w:t>
            </w:r>
            <w:r w:rsidRPr="004357C3">
              <w:rPr>
                <w:rFonts w:ascii="Arial" w:hAnsi="Arial" w:cs="Arial"/>
                <w:iCs/>
                <w:sz w:val="17"/>
                <w:szCs w:val="17"/>
              </w:rPr>
              <w:t xml:space="preserve">The use of the </w:t>
            </w:r>
            <w:ins w:id="654" w:author="John" w:date="2016-02-07T21:19:00Z">
              <w:r>
                <w:rPr>
                  <w:rFonts w:ascii="Arial" w:hAnsi="Arial" w:cs="Arial"/>
                  <w:iCs/>
                  <w:sz w:val="17"/>
                  <w:szCs w:val="17"/>
                </w:rPr>
                <w:t xml:space="preserve">frequency </w:t>
              </w:r>
            </w:ins>
            <w:r w:rsidRPr="004357C3">
              <w:rPr>
                <w:rFonts w:ascii="Arial" w:hAnsi="Arial" w:cs="Arial"/>
                <w:iCs/>
                <w:sz w:val="17"/>
                <w:szCs w:val="17"/>
              </w:rPr>
              <w:t xml:space="preserve">band </w:t>
            </w:r>
            <w:r w:rsidRPr="004357C3">
              <w:rPr>
                <w:rFonts w:ascii="Arial" w:hAnsi="Arial" w:cs="Arial"/>
                <w:sz w:val="17"/>
                <w:szCs w:val="17"/>
              </w:rPr>
              <w:t>5 091–5 150 MHz by the aeronautical mobile service is limited to:</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systems operating in the aeronautical mobile (R) service and in accordance with international aeronautical standards, limited to surface applications at airports. Such use shall be in accordance with Resolution </w:t>
            </w:r>
            <w:r w:rsidRPr="004357C3">
              <w:rPr>
                <w:rFonts w:ascii="Arial" w:hAnsi="Arial" w:cs="Arial"/>
                <w:b/>
                <w:bCs/>
                <w:sz w:val="17"/>
                <w:szCs w:val="17"/>
              </w:rPr>
              <w:t>748 (Rev. WRC</w:t>
            </w:r>
            <w:r w:rsidRPr="004357C3">
              <w:rPr>
                <w:rFonts w:ascii="Arial" w:hAnsi="Arial" w:cs="Arial"/>
                <w:b/>
                <w:bCs/>
                <w:sz w:val="17"/>
                <w:szCs w:val="17"/>
              </w:rPr>
              <w:noBreakHyphen/>
              <w:t>1</w:t>
            </w:r>
            <w:del w:id="655" w:author="John" w:date="2016-02-07T21:19:00Z">
              <w:r w:rsidRPr="004357C3" w:rsidDel="00FF4892">
                <w:rPr>
                  <w:rFonts w:ascii="Arial" w:hAnsi="Arial" w:cs="Arial"/>
                  <w:b/>
                  <w:bCs/>
                  <w:sz w:val="17"/>
                  <w:szCs w:val="17"/>
                </w:rPr>
                <w:delText>2</w:delText>
              </w:r>
            </w:del>
            <w:ins w:id="656" w:author="John" w:date="2016-02-07T21:19:00Z">
              <w:r>
                <w:rPr>
                  <w:rFonts w:ascii="Arial" w:hAnsi="Arial" w:cs="Arial"/>
                  <w:b/>
                  <w:bCs/>
                  <w:sz w:val="17"/>
                  <w:szCs w:val="17"/>
                </w:rPr>
                <w:t>5</w:t>
              </w:r>
            </w:ins>
            <w:r w:rsidRPr="004357C3">
              <w:rPr>
                <w:rFonts w:ascii="Arial" w:hAnsi="Arial" w:cs="Arial"/>
                <w:b/>
                <w:bCs/>
                <w:sz w:val="17"/>
                <w:szCs w:val="17"/>
              </w:rPr>
              <w:t>)</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ind w:left="360" w:hanging="360"/>
              <w:rPr>
                <w:rFonts w:ascii="Arial" w:hAnsi="Arial" w:cs="Arial"/>
                <w:sz w:val="17"/>
                <w:szCs w:val="17"/>
              </w:rPr>
            </w:pPr>
            <w:r w:rsidRPr="004357C3">
              <w:rPr>
                <w:rFonts w:ascii="Arial" w:hAnsi="Arial" w:cs="Arial"/>
                <w:sz w:val="17"/>
                <w:szCs w:val="17"/>
              </w:rPr>
              <w:t>—</w:t>
            </w:r>
            <w:r w:rsidRPr="004357C3">
              <w:rPr>
                <w:rFonts w:ascii="Arial" w:hAnsi="Arial" w:cs="Arial"/>
                <w:sz w:val="17"/>
                <w:szCs w:val="17"/>
              </w:rPr>
              <w:tab/>
              <w:t>aeronautical telemetry transmissions from aircraft stations (see No. </w:t>
            </w:r>
            <w:r w:rsidRPr="004357C3">
              <w:rPr>
                <w:rFonts w:ascii="Arial" w:hAnsi="Arial" w:cs="Arial"/>
                <w:b/>
                <w:bCs/>
                <w:sz w:val="17"/>
                <w:szCs w:val="17"/>
              </w:rPr>
              <w:t>1.83</w:t>
            </w:r>
            <w:r w:rsidRPr="004357C3">
              <w:rPr>
                <w:rFonts w:ascii="Arial" w:hAnsi="Arial" w:cs="Arial"/>
                <w:sz w:val="17"/>
                <w:szCs w:val="17"/>
              </w:rPr>
              <w:t>) in accordance with Resolution </w:t>
            </w:r>
            <w:r w:rsidRPr="004357C3">
              <w:rPr>
                <w:rFonts w:ascii="Arial" w:hAnsi="Arial" w:cs="Arial"/>
                <w:b/>
                <w:bCs/>
                <w:sz w:val="17"/>
                <w:szCs w:val="17"/>
              </w:rPr>
              <w:t xml:space="preserve">418 </w:t>
            </w:r>
            <w:r w:rsidRPr="004357C3" w:rsidDel="00D90AE1">
              <w:rPr>
                <w:rFonts w:ascii="Arial" w:hAnsi="Arial" w:cs="Arial"/>
                <w:b/>
                <w:bCs/>
                <w:sz w:val="17"/>
                <w:szCs w:val="17"/>
              </w:rPr>
              <w:t>(</w:t>
            </w:r>
            <w:r w:rsidRPr="004357C3">
              <w:rPr>
                <w:rFonts w:ascii="Arial" w:hAnsi="Arial" w:cs="Arial"/>
                <w:b/>
                <w:bCs/>
                <w:sz w:val="17"/>
                <w:szCs w:val="17"/>
              </w:rPr>
              <w:t>Rev. WRC</w:t>
            </w:r>
            <w:r w:rsidRPr="004357C3">
              <w:rPr>
                <w:rFonts w:ascii="Arial" w:hAnsi="Arial" w:cs="Arial"/>
                <w:b/>
                <w:bCs/>
                <w:sz w:val="17"/>
                <w:szCs w:val="17"/>
              </w:rPr>
              <w:noBreakHyphen/>
              <w:t>1</w:t>
            </w:r>
            <w:del w:id="657" w:author="John" w:date="2016-02-07T21:20:00Z">
              <w:r w:rsidRPr="004357C3" w:rsidDel="00FF4892">
                <w:rPr>
                  <w:rFonts w:ascii="Arial" w:hAnsi="Arial" w:cs="Arial"/>
                  <w:b/>
                  <w:bCs/>
                  <w:sz w:val="17"/>
                  <w:szCs w:val="17"/>
                </w:rPr>
                <w:delText>2</w:delText>
              </w:r>
            </w:del>
            <w:ins w:id="658" w:author="John" w:date="2016-02-07T21:20:00Z">
              <w:r>
                <w:rPr>
                  <w:rFonts w:ascii="Arial" w:hAnsi="Arial" w:cs="Arial"/>
                  <w:b/>
                  <w:bCs/>
                  <w:sz w:val="17"/>
                  <w:szCs w:val="17"/>
                </w:rPr>
                <w:t>5</w:t>
              </w:r>
            </w:ins>
            <w:r w:rsidRPr="004357C3">
              <w:rPr>
                <w:rFonts w:ascii="Arial" w:hAnsi="Arial" w:cs="Arial"/>
                <w:b/>
                <w:bCs/>
                <w:sz w:val="17"/>
                <w:szCs w:val="17"/>
              </w:rPr>
              <w:t>)</w:t>
            </w:r>
            <w:r w:rsidRPr="004357C3">
              <w:rPr>
                <w:rFonts w:ascii="Arial" w:hAnsi="Arial" w:cs="Arial"/>
                <w:sz w:val="17"/>
                <w:szCs w:val="17"/>
              </w:rPr>
              <w:t>. (WRC-1</w:t>
            </w:r>
            <w:del w:id="659" w:author="John" w:date="2016-02-07T21:20:00Z">
              <w:r w:rsidRPr="004357C3" w:rsidDel="00FF4892">
                <w:rPr>
                  <w:rFonts w:ascii="Arial" w:hAnsi="Arial" w:cs="Arial"/>
                  <w:sz w:val="17"/>
                  <w:szCs w:val="17"/>
                </w:rPr>
                <w:delText>2</w:delText>
              </w:r>
            </w:del>
            <w:ins w:id="660" w:author="John" w:date="2016-02-07T21:20: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5.446    </w:t>
            </w:r>
            <w:r w:rsidRPr="004357C3">
              <w:rPr>
                <w:rFonts w:ascii="Arial" w:hAnsi="Arial" w:cs="Arial"/>
                <w:i/>
                <w:sz w:val="17"/>
                <w:szCs w:val="17"/>
              </w:rPr>
              <w:t>Additional allocation</w:t>
            </w:r>
            <w:r w:rsidRPr="004357C3">
              <w:rPr>
                <w:rFonts w:ascii="Arial" w:hAnsi="Arial" w:cs="Arial"/>
                <w:sz w:val="17"/>
                <w:szCs w:val="17"/>
              </w:rPr>
              <w:t>: in the countries listed in No</w:t>
            </w:r>
            <w:del w:id="661" w:author="John" w:date="2016-02-07T21:21:00Z">
              <w:r w:rsidRPr="004357C3" w:rsidDel="00FF4892">
                <w:rPr>
                  <w:rFonts w:ascii="Arial" w:hAnsi="Arial" w:cs="Arial"/>
                  <w:sz w:val="17"/>
                  <w:szCs w:val="17"/>
                </w:rPr>
                <w:delText>s</w:delText>
              </w:r>
            </w:del>
            <w:r w:rsidRPr="004357C3">
              <w:rPr>
                <w:rFonts w:ascii="Arial" w:hAnsi="Arial" w:cs="Arial"/>
                <w:sz w:val="17"/>
                <w:szCs w:val="17"/>
              </w:rPr>
              <w:t xml:space="preserve">. </w:t>
            </w:r>
            <w:r w:rsidRPr="004357C3">
              <w:rPr>
                <w:rFonts w:ascii="Arial" w:hAnsi="Arial" w:cs="Arial"/>
                <w:b/>
                <w:sz w:val="17"/>
                <w:szCs w:val="17"/>
              </w:rPr>
              <w:t>5.369</w:t>
            </w:r>
            <w:r w:rsidRPr="004357C3">
              <w:rPr>
                <w:rFonts w:ascii="Arial" w:hAnsi="Arial" w:cs="Arial"/>
                <w:sz w:val="17"/>
                <w:szCs w:val="17"/>
              </w:rPr>
              <w:t xml:space="preserve">, the </w:t>
            </w:r>
            <w:ins w:id="662" w:author="John" w:date="2016-02-07T21:21:00Z">
              <w:r>
                <w:rPr>
                  <w:rFonts w:ascii="Arial" w:hAnsi="Arial" w:cs="Arial"/>
                  <w:sz w:val="17"/>
                  <w:szCs w:val="17"/>
                </w:rPr>
                <w:t xml:space="preserve">frequency </w:t>
              </w:r>
            </w:ins>
            <w:r w:rsidRPr="004357C3">
              <w:rPr>
                <w:rFonts w:ascii="Arial" w:hAnsi="Arial" w:cs="Arial"/>
                <w:sz w:val="17"/>
                <w:szCs w:val="17"/>
              </w:rPr>
              <w:t xml:space="preserve">band 5 150–5 216 MHz is also allocated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satellite service (space-to-Earth) on a primary basis, subject to agreement obtained under No.</w:t>
            </w:r>
            <w:r w:rsidRPr="004357C3">
              <w:rPr>
                <w:rFonts w:ascii="Arial" w:hAnsi="Arial" w:cs="Arial"/>
                <w:b/>
                <w:sz w:val="17"/>
                <w:szCs w:val="17"/>
              </w:rPr>
              <w:t xml:space="preserve"> 9.21</w:t>
            </w:r>
            <w:r w:rsidRPr="004357C3">
              <w:rPr>
                <w:rFonts w:ascii="Arial" w:hAnsi="Arial" w:cs="Arial"/>
                <w:sz w:val="17"/>
                <w:szCs w:val="17"/>
              </w:rPr>
              <w:t>. In Region 2</w:t>
            </w:r>
            <w:ins w:id="663" w:author="John" w:date="2016-02-07T21:23:00Z">
              <w:r>
                <w:rPr>
                  <w:rFonts w:ascii="Arial" w:hAnsi="Arial" w:cs="Arial"/>
                  <w:sz w:val="17"/>
                  <w:szCs w:val="17"/>
                </w:rPr>
                <w:t xml:space="preserve"> (except Mexico)</w:t>
              </w:r>
            </w:ins>
            <w:r w:rsidRPr="004357C3">
              <w:rPr>
                <w:rFonts w:ascii="Arial" w:hAnsi="Arial" w:cs="Arial"/>
                <w:sz w:val="17"/>
                <w:szCs w:val="17"/>
              </w:rPr>
              <w:t xml:space="preserve">, the </w:t>
            </w:r>
            <w:ins w:id="664" w:author="John" w:date="2016-02-07T21:23:00Z">
              <w:r>
                <w:rPr>
                  <w:rFonts w:ascii="Arial" w:hAnsi="Arial" w:cs="Arial"/>
                  <w:sz w:val="17"/>
                  <w:szCs w:val="17"/>
                </w:rPr>
                <w:t xml:space="preserve">frequency </w:t>
              </w:r>
            </w:ins>
            <w:r w:rsidRPr="004357C3">
              <w:rPr>
                <w:rFonts w:ascii="Arial" w:hAnsi="Arial" w:cs="Arial"/>
                <w:sz w:val="17"/>
                <w:szCs w:val="17"/>
              </w:rPr>
              <w:t xml:space="preserve">band is also allocated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service (space-to-Earth) on a primary basis. In Regions 1 and 3, except those countries listed in Nos. </w:t>
            </w:r>
            <w:r w:rsidRPr="004357C3">
              <w:rPr>
                <w:rFonts w:ascii="Arial" w:hAnsi="Arial" w:cs="Arial"/>
                <w:b/>
                <w:sz w:val="17"/>
                <w:szCs w:val="17"/>
              </w:rPr>
              <w:t>5.369</w:t>
            </w:r>
            <w:r w:rsidRPr="004357C3">
              <w:rPr>
                <w:rFonts w:ascii="Arial" w:hAnsi="Arial" w:cs="Arial"/>
                <w:sz w:val="17"/>
                <w:szCs w:val="17"/>
              </w:rPr>
              <w:t xml:space="preserve"> and Bangladesh, the </w:t>
            </w:r>
            <w:ins w:id="665" w:author="John" w:date="2016-02-07T21:24:00Z">
              <w:r>
                <w:rPr>
                  <w:rFonts w:ascii="Arial" w:hAnsi="Arial" w:cs="Arial"/>
                  <w:sz w:val="17"/>
                  <w:szCs w:val="17"/>
                </w:rPr>
                <w:t xml:space="preserve">frequency </w:t>
              </w:r>
            </w:ins>
            <w:r w:rsidRPr="004357C3">
              <w:rPr>
                <w:rFonts w:ascii="Arial" w:hAnsi="Arial" w:cs="Arial"/>
                <w:sz w:val="17"/>
                <w:szCs w:val="17"/>
              </w:rPr>
              <w:t xml:space="preserve">band is also allocated to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service (space-to-Earth) on a secondary basis. The use by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 satellite service is limited to feeder links in conjunction with the </w:t>
            </w:r>
            <w:proofErr w:type="spellStart"/>
            <w:r w:rsidRPr="004357C3">
              <w:rPr>
                <w:rFonts w:ascii="Arial" w:hAnsi="Arial" w:cs="Arial"/>
                <w:sz w:val="17"/>
                <w:szCs w:val="17"/>
              </w:rPr>
              <w:t>radiodetermination</w:t>
            </w:r>
            <w:proofErr w:type="spellEnd"/>
            <w:r w:rsidRPr="004357C3">
              <w:rPr>
                <w:rFonts w:ascii="Arial" w:hAnsi="Arial" w:cs="Arial"/>
                <w:sz w:val="17"/>
                <w:szCs w:val="17"/>
              </w:rPr>
              <w:t xml:space="preserve">-satellite service operating in the </w:t>
            </w:r>
            <w:ins w:id="666" w:author="John" w:date="2016-02-07T21:25:00Z">
              <w:r>
                <w:rPr>
                  <w:rFonts w:ascii="Arial" w:hAnsi="Arial" w:cs="Arial"/>
                  <w:sz w:val="17"/>
                  <w:szCs w:val="17"/>
                </w:rPr>
                <w:t xml:space="preserve">frequency </w:t>
              </w:r>
            </w:ins>
            <w:r w:rsidRPr="004357C3">
              <w:rPr>
                <w:rFonts w:ascii="Arial" w:hAnsi="Arial" w:cs="Arial"/>
                <w:sz w:val="17"/>
                <w:szCs w:val="17"/>
              </w:rPr>
              <w:t>bands 1 610– 1 626.5 MHz and/or 2 483.5–2 500 MHz. The total power flux-density at the Earth’s surface shall in no case exceed –159 dB(W/m</w:t>
            </w:r>
            <w:r w:rsidRPr="004357C3">
              <w:rPr>
                <w:rFonts w:ascii="Arial" w:hAnsi="Arial" w:cs="Arial"/>
                <w:sz w:val="17"/>
                <w:szCs w:val="17"/>
                <w:vertAlign w:val="superscript"/>
              </w:rPr>
              <w:t>2</w:t>
            </w:r>
            <w:r w:rsidRPr="004357C3">
              <w:rPr>
                <w:rFonts w:ascii="Arial" w:hAnsi="Arial" w:cs="Arial"/>
                <w:sz w:val="17"/>
                <w:szCs w:val="17"/>
              </w:rPr>
              <w:t>) in any 4 kHz band for all angles of arrival. (WRC-1</w:t>
            </w:r>
            <w:del w:id="667" w:author="John" w:date="2016-02-07T21:25:00Z">
              <w:r w:rsidRPr="004357C3" w:rsidDel="00FF4892">
                <w:rPr>
                  <w:rFonts w:ascii="Arial" w:hAnsi="Arial" w:cs="Arial"/>
                  <w:sz w:val="17"/>
                  <w:szCs w:val="17"/>
                </w:rPr>
                <w:delText>2</w:delText>
              </w:r>
            </w:del>
            <w:ins w:id="668" w:author="John" w:date="2016-02-07T21:25: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5.446A    The use of the bands 5 150–5 350 MHz and 5 470–5 725 MHz by the stations in the mobile, except aeronautical mobile, service shall be in accordance with Resolution </w:t>
            </w:r>
            <w:r w:rsidRPr="004357C3">
              <w:rPr>
                <w:rFonts w:ascii="Arial" w:hAnsi="Arial" w:cs="Arial"/>
                <w:b/>
                <w:sz w:val="17"/>
                <w:szCs w:val="17"/>
              </w:rPr>
              <w:t>229 (Rev.WRC-12)</w:t>
            </w:r>
            <w:r w:rsidRPr="004357C3">
              <w:rPr>
                <w:rFonts w:ascii="Arial" w:hAnsi="Arial" w:cs="Arial"/>
                <w:sz w:val="17"/>
                <w:szCs w:val="17"/>
              </w:rPr>
              <w:t>.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ageBreakBefore/>
              <w:suppressAutoHyphens/>
              <w:autoSpaceDE w:val="0"/>
              <w:autoSpaceDN w:val="0"/>
              <w:rPr>
                <w:rFonts w:ascii="Arial" w:hAnsi="Arial" w:cs="Arial"/>
                <w:sz w:val="17"/>
                <w:szCs w:val="17"/>
              </w:rPr>
            </w:pPr>
            <w:r w:rsidRPr="004357C3">
              <w:rPr>
                <w:rFonts w:ascii="Arial" w:hAnsi="Arial" w:cs="Arial"/>
                <w:sz w:val="17"/>
                <w:szCs w:val="17"/>
              </w:rPr>
              <w:lastRenderedPageBreak/>
              <w:t>5.446B    In the band 5 150–5 250 MHz, stations in the mobile service shall not claim protection from earth Stations in the fixed-satellite service. No.</w:t>
            </w:r>
            <w:r>
              <w:rPr>
                <w:rFonts w:ascii="Arial" w:hAnsi="Arial" w:cs="Arial"/>
                <w:sz w:val="17"/>
                <w:szCs w:val="17"/>
              </w:rPr>
              <w:t> </w:t>
            </w:r>
            <w:r w:rsidRPr="004357C3">
              <w:rPr>
                <w:rFonts w:ascii="Arial" w:hAnsi="Arial" w:cs="Arial"/>
                <w:b/>
                <w:sz w:val="17"/>
                <w:szCs w:val="17"/>
              </w:rPr>
              <w:t>5.43A</w:t>
            </w:r>
            <w:r w:rsidRPr="004357C3">
              <w:rPr>
                <w:rFonts w:ascii="Arial" w:hAnsi="Arial" w:cs="Arial"/>
                <w:sz w:val="17"/>
                <w:szCs w:val="17"/>
              </w:rPr>
              <w:t xml:space="preserve"> does not apply to the mobile service with respect to fixed-satellite service earth stations. (WRC-03)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5.446C    Additional allocation: in Region 1 (except in Algeria, Saudi Arabia, Bahrain, Egypt, United Arab Emirates, Jordan, Kuwait, Lebanon, Morocco, Oman, Qatar, Syrian Arab Republic, Sudan South Sudan and Tunisia) and in Brazil, the band 5 150–5 250 MHz is also allocated to the aeronautical mobile service on a primary basis, limited to aeronautical telemetry transmissions from aircraft stations (see No. </w:t>
            </w:r>
            <w:r w:rsidRPr="004357C3">
              <w:rPr>
                <w:rFonts w:ascii="Arial" w:hAnsi="Arial" w:cs="Arial"/>
                <w:b/>
                <w:bCs/>
                <w:sz w:val="17"/>
                <w:szCs w:val="17"/>
              </w:rPr>
              <w:t>1.83</w:t>
            </w:r>
            <w:r w:rsidRPr="004357C3">
              <w:rPr>
                <w:rFonts w:ascii="Arial" w:hAnsi="Arial" w:cs="Arial"/>
                <w:sz w:val="17"/>
                <w:szCs w:val="17"/>
              </w:rPr>
              <w:t xml:space="preserve">), in accordance with Resolution </w:t>
            </w:r>
            <w:r w:rsidRPr="004357C3">
              <w:rPr>
                <w:rFonts w:ascii="Arial" w:hAnsi="Arial" w:cs="Arial"/>
                <w:b/>
                <w:bCs/>
                <w:sz w:val="17"/>
                <w:szCs w:val="17"/>
              </w:rPr>
              <w:t>418 (WRC 07)</w:t>
            </w:r>
            <w:r w:rsidRPr="004357C3">
              <w:rPr>
                <w:rFonts w:ascii="Arial" w:hAnsi="Arial" w:cs="Arial"/>
                <w:sz w:val="17"/>
                <w:szCs w:val="17"/>
              </w:rPr>
              <w:t xml:space="preserve">. These stations shall not claim protection from other stations operating in accordance with Article 5. No. </w:t>
            </w:r>
            <w:r w:rsidRPr="004357C3">
              <w:rPr>
                <w:rFonts w:ascii="Arial" w:hAnsi="Arial" w:cs="Arial"/>
                <w:b/>
                <w:bCs/>
                <w:sz w:val="17"/>
                <w:szCs w:val="17"/>
              </w:rPr>
              <w:t>5.43A</w:t>
            </w:r>
            <w:r w:rsidRPr="004357C3">
              <w:rPr>
                <w:rFonts w:ascii="Arial" w:hAnsi="Arial" w:cs="Arial"/>
                <w:sz w:val="17"/>
                <w:szCs w:val="17"/>
              </w:rPr>
              <w:t xml:space="preserve"> does not apply. (WRC 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5.447    </w:t>
            </w:r>
            <w:r w:rsidRPr="004357C3">
              <w:rPr>
                <w:rFonts w:ascii="Arial" w:hAnsi="Arial" w:cs="Arial"/>
                <w:i/>
                <w:sz w:val="17"/>
                <w:szCs w:val="17"/>
              </w:rPr>
              <w:t>Additional allocation</w:t>
            </w:r>
            <w:r w:rsidRPr="004357C3">
              <w:rPr>
                <w:rFonts w:ascii="Arial" w:hAnsi="Arial" w:cs="Arial"/>
                <w:sz w:val="17"/>
                <w:szCs w:val="17"/>
              </w:rPr>
              <w:t>: in Côte d’Ivoire, Egypt, Israel, Lebanon, the Syrian Arab Republic and Tunisia, the band 5 150–5 250 MHz is also allocated to the mobile service, on a primary basis, subject to agreement obtained under No.</w:t>
            </w:r>
            <w:r w:rsidRPr="004357C3">
              <w:rPr>
                <w:rFonts w:ascii="Arial" w:hAnsi="Arial" w:cs="Arial"/>
                <w:b/>
                <w:sz w:val="17"/>
                <w:szCs w:val="17"/>
              </w:rPr>
              <w:t xml:space="preserve"> 9.21</w:t>
            </w:r>
            <w:r w:rsidRPr="004357C3">
              <w:rPr>
                <w:rFonts w:ascii="Arial" w:hAnsi="Arial" w:cs="Arial"/>
                <w:sz w:val="17"/>
                <w:szCs w:val="17"/>
              </w:rPr>
              <w:t xml:space="preserve">. In this case, the provisions of Resolution </w:t>
            </w:r>
            <w:r w:rsidRPr="004357C3">
              <w:rPr>
                <w:rFonts w:ascii="Arial" w:hAnsi="Arial" w:cs="Arial"/>
                <w:b/>
                <w:sz w:val="17"/>
                <w:szCs w:val="17"/>
              </w:rPr>
              <w:t>229</w:t>
            </w:r>
            <w:r w:rsidRPr="004357C3">
              <w:rPr>
                <w:rFonts w:ascii="Arial" w:hAnsi="Arial" w:cs="Arial"/>
                <w:sz w:val="17"/>
                <w:szCs w:val="17"/>
              </w:rPr>
              <w:t xml:space="preserve"> </w:t>
            </w:r>
            <w:r w:rsidRPr="004357C3">
              <w:rPr>
                <w:rFonts w:ascii="Arial" w:hAnsi="Arial" w:cs="Arial"/>
                <w:b/>
                <w:sz w:val="17"/>
                <w:szCs w:val="17"/>
              </w:rPr>
              <w:t>(Rev. WRC-12)</w:t>
            </w:r>
            <w:r w:rsidRPr="004357C3">
              <w:rPr>
                <w:rFonts w:ascii="Arial" w:hAnsi="Arial" w:cs="Arial"/>
                <w:sz w:val="17"/>
                <w:szCs w:val="17"/>
              </w:rPr>
              <w:t xml:space="preserve"> do not apply. (WRC-12)</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5.447A    The allocation to the fixed-satellite service (Earth-to-space) is limited to feeder links of non-geostationary-satellite systems in the mobile-satellite service and is subject to coordination under</w:t>
            </w:r>
            <w:r w:rsidRPr="004357C3">
              <w:rPr>
                <w:rFonts w:ascii="Arial" w:hAnsi="Arial" w:cs="Arial"/>
                <w:b/>
                <w:sz w:val="17"/>
                <w:szCs w:val="17"/>
              </w:rPr>
              <w:t xml:space="preserve"> </w:t>
            </w:r>
            <w:r w:rsidRPr="004357C3">
              <w:rPr>
                <w:rFonts w:ascii="Arial" w:hAnsi="Arial" w:cs="Arial"/>
                <w:sz w:val="17"/>
                <w:szCs w:val="17"/>
              </w:rPr>
              <w:t>No.</w:t>
            </w:r>
            <w:r w:rsidRPr="004357C3">
              <w:rPr>
                <w:rFonts w:ascii="Arial" w:hAnsi="Arial" w:cs="Arial"/>
                <w:b/>
                <w:sz w:val="17"/>
                <w:szCs w:val="17"/>
              </w:rPr>
              <w:t xml:space="preserve"> 9.11A</w:t>
            </w:r>
            <w:r w:rsidRPr="0025584A">
              <w:rPr>
                <w:rFonts w:ascii="Arial" w:hAnsi="Arial" w:cs="Arial"/>
                <w:bCs/>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Cs/>
                <w:sz w:val="17"/>
                <w:szCs w:val="17"/>
              </w:rPr>
              <w:t>5.447B    </w:t>
            </w:r>
            <w:r w:rsidRPr="004357C3">
              <w:rPr>
                <w:rFonts w:ascii="Arial" w:hAnsi="Arial" w:cs="Arial"/>
                <w:i/>
                <w:sz w:val="17"/>
                <w:szCs w:val="17"/>
              </w:rPr>
              <w:t>Additional allocation</w:t>
            </w:r>
            <w:r w:rsidRPr="004357C3">
              <w:rPr>
                <w:rFonts w:ascii="Arial" w:hAnsi="Arial" w:cs="Arial"/>
                <w:sz w:val="17"/>
                <w:szCs w:val="17"/>
              </w:rPr>
              <w:t>: the band 5 150–5 216 MHz is also allocated to the fixed-satellite service (space-to-Earth) on a primary basis. This allocation is limited to feeder links of non-geostationary-satellite systems in the mobile-satellite service and is subject to provisions of</w:t>
            </w:r>
            <w:r w:rsidRPr="004357C3">
              <w:rPr>
                <w:rFonts w:ascii="Arial" w:hAnsi="Arial" w:cs="Arial"/>
                <w:b/>
                <w:sz w:val="17"/>
                <w:szCs w:val="17"/>
              </w:rPr>
              <w:t xml:space="preserve"> </w:t>
            </w:r>
            <w:r w:rsidRPr="004357C3">
              <w:rPr>
                <w:rFonts w:ascii="Arial" w:hAnsi="Arial" w:cs="Arial"/>
                <w:sz w:val="17"/>
                <w:szCs w:val="17"/>
              </w:rPr>
              <w:t>No.</w:t>
            </w:r>
            <w:r w:rsidRPr="004357C3">
              <w:rPr>
                <w:rFonts w:ascii="Arial" w:hAnsi="Arial" w:cs="Arial"/>
                <w:b/>
                <w:sz w:val="17"/>
                <w:szCs w:val="17"/>
              </w:rPr>
              <w:t xml:space="preserve"> 9.11A</w:t>
            </w:r>
            <w:r w:rsidRPr="004357C3">
              <w:rPr>
                <w:rFonts w:ascii="Arial" w:hAnsi="Arial" w:cs="Arial"/>
                <w:sz w:val="17"/>
                <w:szCs w:val="17"/>
              </w:rPr>
              <w:t>. The power flux-density at the Earth’s surface produced by space stations of the fixed-satellite service operating in the space-to-Earth direction in the band 5 150–5 216 MHz shall in no case exceed –164 dB(W/m</w:t>
            </w:r>
            <w:r w:rsidRPr="004357C3">
              <w:rPr>
                <w:rFonts w:ascii="Arial" w:hAnsi="Arial" w:cs="Arial"/>
                <w:sz w:val="17"/>
                <w:szCs w:val="17"/>
                <w:vertAlign w:val="superscript"/>
              </w:rPr>
              <w:t>2</w:t>
            </w:r>
            <w:r w:rsidRPr="004357C3">
              <w:rPr>
                <w:rFonts w:ascii="Arial" w:hAnsi="Arial" w:cs="Arial"/>
                <w:sz w:val="17"/>
                <w:szCs w:val="17"/>
              </w:rPr>
              <w:t>) in any 4 kHz band for all angles of arrival.</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5.447C    </w:t>
            </w:r>
            <w:r w:rsidRPr="001953B2">
              <w:rPr>
                <w:rFonts w:ascii="Arial" w:hAnsi="Arial" w:cs="Arial"/>
                <w:spacing w:val="-2"/>
                <w:sz w:val="17"/>
                <w:szCs w:val="17"/>
              </w:rPr>
              <w:t xml:space="preserve">Administrations responsible for fixed-satellite service networks in the band 5 150–5 250 MHz operated under Nos. </w:t>
            </w:r>
            <w:r w:rsidRPr="001953B2">
              <w:rPr>
                <w:rFonts w:ascii="Arial" w:hAnsi="Arial" w:cs="Arial"/>
                <w:b/>
                <w:spacing w:val="-2"/>
                <w:sz w:val="17"/>
                <w:szCs w:val="17"/>
              </w:rPr>
              <w:t>5.447A</w:t>
            </w:r>
            <w:r w:rsidRPr="001953B2">
              <w:rPr>
                <w:rFonts w:ascii="Arial" w:hAnsi="Arial" w:cs="Arial"/>
                <w:spacing w:val="-2"/>
                <w:sz w:val="17"/>
                <w:szCs w:val="17"/>
              </w:rPr>
              <w:t xml:space="preserve"> and </w:t>
            </w:r>
            <w:r w:rsidRPr="001953B2">
              <w:rPr>
                <w:rFonts w:ascii="Arial" w:hAnsi="Arial" w:cs="Arial"/>
                <w:b/>
                <w:spacing w:val="-2"/>
                <w:sz w:val="17"/>
                <w:szCs w:val="17"/>
              </w:rPr>
              <w:t>5.447B</w:t>
            </w:r>
            <w:r w:rsidRPr="001953B2">
              <w:rPr>
                <w:rFonts w:ascii="Arial" w:hAnsi="Arial" w:cs="Arial"/>
                <w:spacing w:val="-2"/>
                <w:sz w:val="17"/>
                <w:szCs w:val="17"/>
              </w:rPr>
              <w:t xml:space="preserve"> shall coordinate on an equal basis in accordance with No. </w:t>
            </w:r>
            <w:r w:rsidRPr="001953B2">
              <w:rPr>
                <w:rFonts w:ascii="Arial" w:hAnsi="Arial" w:cs="Arial"/>
                <w:b/>
                <w:spacing w:val="-2"/>
                <w:sz w:val="17"/>
                <w:szCs w:val="17"/>
              </w:rPr>
              <w:t xml:space="preserve">9.11A </w:t>
            </w:r>
            <w:r w:rsidRPr="001953B2">
              <w:rPr>
                <w:rFonts w:ascii="Arial" w:hAnsi="Arial" w:cs="Arial"/>
                <w:spacing w:val="-2"/>
                <w:sz w:val="17"/>
                <w:szCs w:val="17"/>
              </w:rPr>
              <w:t xml:space="preserve">with administrations responsible for non-geostationary-satellite networks operated under No. </w:t>
            </w:r>
            <w:r w:rsidRPr="001953B2">
              <w:rPr>
                <w:rFonts w:ascii="Arial" w:hAnsi="Arial" w:cs="Arial"/>
                <w:b/>
                <w:spacing w:val="-2"/>
                <w:sz w:val="17"/>
                <w:szCs w:val="17"/>
              </w:rPr>
              <w:t>5.446</w:t>
            </w:r>
            <w:r w:rsidRPr="001953B2">
              <w:rPr>
                <w:rFonts w:ascii="Arial" w:hAnsi="Arial" w:cs="Arial"/>
                <w:spacing w:val="-2"/>
                <w:sz w:val="17"/>
                <w:szCs w:val="17"/>
              </w:rPr>
              <w:t xml:space="preserve"> and brought into use prior to 17 November 1995. Satellite networks operated under No. </w:t>
            </w:r>
            <w:r w:rsidRPr="001953B2">
              <w:rPr>
                <w:rFonts w:ascii="Arial" w:hAnsi="Arial" w:cs="Arial"/>
                <w:b/>
                <w:spacing w:val="-2"/>
                <w:sz w:val="17"/>
                <w:szCs w:val="17"/>
              </w:rPr>
              <w:t>5.446</w:t>
            </w:r>
            <w:r w:rsidRPr="001953B2">
              <w:rPr>
                <w:rFonts w:ascii="Arial" w:hAnsi="Arial" w:cs="Arial"/>
                <w:spacing w:val="-2"/>
                <w:sz w:val="17"/>
                <w:szCs w:val="17"/>
              </w:rPr>
              <w:t xml:space="preserve"> brought into use after 17 November 1995 shall not claim protection from, and shall not cause harmful interference to, stations of the fixed-satellite service operated under Nos. </w:t>
            </w:r>
            <w:r w:rsidRPr="001953B2">
              <w:rPr>
                <w:rFonts w:ascii="Arial" w:hAnsi="Arial" w:cs="Arial"/>
                <w:b/>
                <w:spacing w:val="-2"/>
                <w:sz w:val="17"/>
                <w:szCs w:val="17"/>
              </w:rPr>
              <w:t>5.447A</w:t>
            </w:r>
            <w:r w:rsidRPr="001953B2">
              <w:rPr>
                <w:rFonts w:ascii="Arial" w:hAnsi="Arial" w:cs="Arial"/>
                <w:spacing w:val="-2"/>
                <w:sz w:val="17"/>
                <w:szCs w:val="17"/>
              </w:rPr>
              <w:t xml:space="preserve"> and </w:t>
            </w:r>
            <w:r w:rsidRPr="001953B2">
              <w:rPr>
                <w:rFonts w:ascii="Arial" w:hAnsi="Arial" w:cs="Arial"/>
                <w:b/>
                <w:spacing w:val="-2"/>
                <w:sz w:val="17"/>
                <w:szCs w:val="17"/>
              </w:rPr>
              <w:t>5.447B</w:t>
            </w:r>
            <w:r w:rsidRPr="001953B2">
              <w:rPr>
                <w:rFonts w:ascii="Arial" w:hAnsi="Arial" w:cs="Arial"/>
                <w:spacing w:val="-2"/>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bCs/>
                <w:sz w:val="17"/>
                <w:szCs w:val="17"/>
              </w:rPr>
              <w:t>5.</w:t>
            </w:r>
            <w:r w:rsidRPr="004357C3">
              <w:rPr>
                <w:rFonts w:ascii="Arial" w:hAnsi="Arial" w:cs="Arial"/>
                <w:sz w:val="17"/>
                <w:szCs w:val="17"/>
              </w:rPr>
              <w:t>443AA    In the frequency bands</w:t>
            </w:r>
            <w:r w:rsidRPr="004357C3">
              <w:rPr>
                <w:rFonts w:ascii="Arial" w:hAnsi="Arial" w:cs="Arial"/>
                <w:bCs/>
                <w:sz w:val="17"/>
                <w:szCs w:val="17"/>
              </w:rPr>
              <w:t xml:space="preserve"> 5</w:t>
            </w:r>
            <w:r w:rsidRPr="004357C3">
              <w:rPr>
                <w:rFonts w:ascii="Arial" w:hAnsi="Arial" w:cs="Arial"/>
                <w:sz w:val="17"/>
                <w:szCs w:val="17"/>
              </w:rPr>
              <w:t> 000-</w:t>
            </w:r>
            <w:r w:rsidRPr="004357C3">
              <w:rPr>
                <w:rFonts w:ascii="Arial" w:hAnsi="Arial" w:cs="Arial"/>
                <w:bCs/>
                <w:sz w:val="17"/>
                <w:szCs w:val="17"/>
              </w:rPr>
              <w:t>5</w:t>
            </w:r>
            <w:r w:rsidRPr="004357C3">
              <w:rPr>
                <w:rFonts w:ascii="Arial" w:hAnsi="Arial" w:cs="Arial"/>
                <w:sz w:val="17"/>
                <w:szCs w:val="17"/>
              </w:rPr>
              <w:t> 030 MHz</w:t>
            </w:r>
            <w:r w:rsidRPr="004357C3">
              <w:rPr>
                <w:rFonts w:ascii="Arial" w:hAnsi="Arial" w:cs="Arial"/>
                <w:bCs/>
                <w:sz w:val="17"/>
                <w:szCs w:val="17"/>
              </w:rPr>
              <w:t xml:space="preserve"> and 5</w:t>
            </w:r>
            <w:r w:rsidRPr="004357C3">
              <w:rPr>
                <w:rFonts w:ascii="Arial" w:hAnsi="Arial" w:cs="Arial"/>
                <w:sz w:val="17"/>
                <w:szCs w:val="17"/>
              </w:rPr>
              <w:t> 091-5 150 MHz,</w:t>
            </w:r>
            <w:r w:rsidRPr="004357C3">
              <w:rPr>
                <w:rFonts w:ascii="Arial" w:hAnsi="Arial" w:cs="Arial"/>
                <w:bCs/>
                <w:sz w:val="17"/>
                <w:szCs w:val="17"/>
              </w:rPr>
              <w:t xml:space="preserve"> the aeronautical mobile</w:t>
            </w:r>
            <w:r w:rsidRPr="004357C3">
              <w:rPr>
                <w:rFonts w:ascii="Arial" w:hAnsi="Arial" w:cs="Arial"/>
                <w:sz w:val="17"/>
                <w:szCs w:val="17"/>
              </w:rPr>
              <w:t>-satellite (R</w:t>
            </w:r>
            <w:r w:rsidRPr="004357C3">
              <w:rPr>
                <w:rFonts w:ascii="Arial" w:hAnsi="Arial" w:cs="Arial"/>
                <w:bCs/>
                <w:sz w:val="17"/>
                <w:szCs w:val="17"/>
              </w:rPr>
              <w:t xml:space="preserve">) service </w:t>
            </w:r>
            <w:r w:rsidRPr="004357C3">
              <w:rPr>
                <w:rFonts w:ascii="Arial" w:hAnsi="Arial" w:cs="Arial"/>
                <w:sz w:val="17"/>
                <w:szCs w:val="17"/>
              </w:rPr>
              <w:t>is subject to agreement obtained under No. </w:t>
            </w:r>
            <w:r w:rsidRPr="004357C3">
              <w:rPr>
                <w:rFonts w:ascii="Arial" w:hAnsi="Arial" w:cs="Arial"/>
                <w:b/>
                <w:sz w:val="17"/>
                <w:szCs w:val="17"/>
              </w:rPr>
              <w:t>9.21</w:t>
            </w:r>
            <w:r w:rsidRPr="004357C3">
              <w:rPr>
                <w:rFonts w:ascii="Arial" w:hAnsi="Arial" w:cs="Arial"/>
                <w:sz w:val="17"/>
                <w:szCs w:val="17"/>
              </w:rPr>
              <w:t xml:space="preserve">. The use of these bands by the </w:t>
            </w:r>
            <w:r w:rsidRPr="004357C3">
              <w:rPr>
                <w:rFonts w:ascii="Arial" w:hAnsi="Arial" w:cs="Arial"/>
                <w:bCs/>
                <w:sz w:val="17"/>
                <w:szCs w:val="17"/>
              </w:rPr>
              <w:t>aeronautical mobile-satellite (</w:t>
            </w:r>
            <w:r w:rsidRPr="004357C3">
              <w:rPr>
                <w:rFonts w:ascii="Arial" w:hAnsi="Arial" w:cs="Arial"/>
                <w:sz w:val="17"/>
                <w:szCs w:val="17"/>
              </w:rPr>
              <w:t>R</w:t>
            </w:r>
            <w:r w:rsidRPr="004357C3">
              <w:rPr>
                <w:rFonts w:ascii="Arial" w:hAnsi="Arial" w:cs="Arial"/>
                <w:bCs/>
                <w:sz w:val="17"/>
                <w:szCs w:val="17"/>
              </w:rPr>
              <w:t xml:space="preserve">) service </w:t>
            </w:r>
            <w:r w:rsidRPr="004357C3">
              <w:rPr>
                <w:rFonts w:ascii="Arial" w:hAnsi="Arial" w:cs="Arial"/>
                <w:sz w:val="17"/>
                <w:szCs w:val="17"/>
              </w:rPr>
              <w:t>is limited to internationally standardized aeronautical</w:t>
            </w:r>
            <w:r w:rsidRPr="004357C3">
              <w:rPr>
                <w:rFonts w:ascii="Arial" w:hAnsi="Arial" w:cs="Arial"/>
                <w:bCs/>
                <w:sz w:val="17"/>
                <w:szCs w:val="17"/>
              </w:rPr>
              <w:t xml:space="preserve"> systems.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5.443C    The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w:t>
            </w:r>
            <w:r w:rsidRPr="004357C3">
              <w:rPr>
                <w:rFonts w:ascii="Arial" w:hAnsi="Arial" w:cs="Arial"/>
                <w:sz w:val="17"/>
                <w:szCs w:val="17"/>
              </w:rPr>
              <w:noBreakHyphen/>
              <w:t xml:space="preserve">R </w:t>
            </w:r>
            <w:r w:rsidRPr="004357C3">
              <w:rPr>
                <w:rFonts w:ascii="Arial" w:hAnsi="Arial" w:cs="Arial"/>
                <w:sz w:val="17"/>
                <w:szCs w:val="17"/>
              </w:rPr>
              <w:lastRenderedPageBreak/>
              <w:t xml:space="preserve">Recommendation, the </w:t>
            </w:r>
            <w:proofErr w:type="spellStart"/>
            <w:r w:rsidRPr="004357C3">
              <w:rPr>
                <w:rFonts w:ascii="Arial" w:hAnsi="Arial" w:cs="Arial"/>
                <w:sz w:val="17"/>
                <w:szCs w:val="17"/>
              </w:rPr>
              <w:t>e.i.r.p</w:t>
            </w:r>
            <w:proofErr w:type="spellEnd"/>
            <w:r w:rsidRPr="004357C3">
              <w:rPr>
                <w:rFonts w:ascii="Arial" w:hAnsi="Arial" w:cs="Arial"/>
                <w:sz w:val="17"/>
                <w:szCs w:val="17"/>
              </w:rPr>
              <w:t>. density limit of −75 </w:t>
            </w:r>
            <w:proofErr w:type="spellStart"/>
            <w:r w:rsidRPr="004357C3">
              <w:rPr>
                <w:rFonts w:ascii="Arial" w:hAnsi="Arial" w:cs="Arial"/>
                <w:sz w:val="17"/>
                <w:szCs w:val="17"/>
              </w:rPr>
              <w:t>dBW</w:t>
            </w:r>
            <w:proofErr w:type="spellEnd"/>
            <w:r w:rsidRPr="004357C3">
              <w:rPr>
                <w:rFonts w:ascii="Arial" w:hAnsi="Arial" w:cs="Arial"/>
                <w:sz w:val="17"/>
                <w:szCs w:val="17"/>
              </w:rPr>
              <w:t>/MHz in the frequency band 5 010-5 030 MHz for any AM(R)S station unwanted emission should be used.</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lastRenderedPageBreak/>
              <w:t>5.443D    In the frequency band 5 030-5 091 MHz, the aeronautical mobile-satellite (R) service is subject to coordination under No. </w:t>
            </w:r>
            <w:r w:rsidRPr="004357C3">
              <w:rPr>
                <w:rFonts w:ascii="Arial" w:hAnsi="Arial" w:cs="Arial"/>
                <w:b/>
                <w:bCs/>
                <w:sz w:val="17"/>
                <w:szCs w:val="17"/>
              </w:rPr>
              <w:t>9.11A</w:t>
            </w:r>
            <w:r w:rsidRPr="004357C3">
              <w:rPr>
                <w:rFonts w:ascii="Arial" w:hAnsi="Arial" w:cs="Arial"/>
                <w:sz w:val="17"/>
                <w:szCs w:val="17"/>
              </w:rPr>
              <w:t>. The use of this frequency band by the aeronautical mobile-satellite (R) service is limited to internationally standardized aeronautical systems.</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tabs>
                <w:tab w:val="left" w:pos="240"/>
              </w:tabs>
              <w:jc w:val="center"/>
              <w:rPr>
                <w:b/>
                <w:bCs/>
              </w:rPr>
            </w:pPr>
            <w:r w:rsidRPr="004357C3">
              <w:rPr>
                <w:b/>
                <w:bCs/>
              </w:rPr>
              <w:t>ICAO POLICY</w:t>
            </w:r>
          </w:p>
          <w:p w:rsidR="009F208F" w:rsidRPr="004357C3" w:rsidRDefault="009F208F" w:rsidP="009946FD">
            <w:pPr>
              <w:tabs>
                <w:tab w:val="left" w:pos="240"/>
              </w:tabs>
            </w:pPr>
          </w:p>
          <w:p w:rsidR="009F208F" w:rsidRPr="004357C3" w:rsidRDefault="009F208F" w:rsidP="009946FD">
            <w:pPr>
              <w:tabs>
                <w:tab w:val="left" w:pos="300"/>
                <w:tab w:val="left" w:pos="600"/>
              </w:tabs>
              <w:ind w:left="300" w:hanging="300"/>
            </w:pPr>
            <w:r w:rsidRPr="004357C3">
              <w:t>•</w:t>
            </w:r>
            <w:r w:rsidRPr="004357C3">
              <w:tab/>
              <w:t xml:space="preserve">No change to </w:t>
            </w:r>
            <w:del w:id="669" w:author="John" w:date="2016-02-07T21:26:00Z">
              <w:r w:rsidRPr="004357C3" w:rsidDel="00FF4892">
                <w:delText>footnotes</w:delText>
              </w:r>
            </w:del>
            <w:ins w:id="670" w:author="John" w:date="2016-02-07T21:26:00Z">
              <w:r>
                <w:t>Nos.</w:t>
              </w:r>
            </w:ins>
            <w:r w:rsidRPr="004357C3">
              <w:t xml:space="preserve"> </w:t>
            </w:r>
            <w:r w:rsidRPr="00075998">
              <w:rPr>
                <w:b/>
                <w:rPrChange w:id="671" w:author="John" w:date="2016-02-08T10:44:00Z">
                  <w:rPr/>
                </w:rPrChange>
              </w:rPr>
              <w:t>5.444</w:t>
            </w:r>
            <w:r w:rsidRPr="004357C3">
              <w:t xml:space="preserve"> and </w:t>
            </w:r>
            <w:r w:rsidRPr="00075998">
              <w:rPr>
                <w:b/>
                <w:rPrChange w:id="672" w:author="John" w:date="2016-02-08T10:44:00Z">
                  <w:rPr/>
                </w:rPrChange>
              </w:rPr>
              <w:t>5.444A</w:t>
            </w:r>
            <w:r w:rsidRPr="004357C3">
              <w:t>.</w:t>
            </w:r>
          </w:p>
          <w:p w:rsidR="009F208F" w:rsidRPr="004357C3" w:rsidRDefault="009F208F" w:rsidP="009946FD">
            <w:pPr>
              <w:tabs>
                <w:tab w:val="left" w:pos="300"/>
                <w:tab w:val="left" w:pos="600"/>
              </w:tabs>
              <w:ind w:left="300" w:hanging="300"/>
              <w:rPr>
                <w:b/>
              </w:rPr>
            </w:pPr>
            <w:r w:rsidRPr="004357C3">
              <w:t>•</w:t>
            </w:r>
            <w:r w:rsidRPr="004357C3">
              <w:tab/>
            </w:r>
            <w:r w:rsidRPr="00C6026B">
              <w:rPr>
                <w:spacing w:val="-2"/>
              </w:rPr>
              <w:t xml:space="preserve">If necessary, support changes to Footnotes </w:t>
            </w:r>
            <w:r w:rsidRPr="00075998">
              <w:rPr>
                <w:b/>
                <w:spacing w:val="-2"/>
                <w:rPrChange w:id="673" w:author="John" w:date="2016-02-08T10:44:00Z">
                  <w:rPr>
                    <w:spacing w:val="-2"/>
                  </w:rPr>
                </w:rPrChange>
              </w:rPr>
              <w:t>5.367</w:t>
            </w:r>
            <w:r w:rsidRPr="00C6026B">
              <w:rPr>
                <w:spacing w:val="-2"/>
              </w:rPr>
              <w:t xml:space="preserve"> and </w:t>
            </w:r>
            <w:r w:rsidRPr="00075998">
              <w:rPr>
                <w:b/>
                <w:spacing w:val="-2"/>
                <w:rPrChange w:id="674" w:author="John" w:date="2016-02-08T10:44:00Z">
                  <w:rPr>
                    <w:spacing w:val="-2"/>
                  </w:rPr>
                </w:rPrChange>
              </w:rPr>
              <w:t>5.444B</w:t>
            </w:r>
            <w:r w:rsidRPr="00C6026B">
              <w:rPr>
                <w:spacing w:val="-2"/>
              </w:rPr>
              <w:t xml:space="preserve"> in </w:t>
            </w:r>
            <w:r w:rsidRPr="00B665AA">
              <w:t>order</w:t>
            </w:r>
            <w:r w:rsidRPr="00C6026B">
              <w:rPr>
                <w:spacing w:val="-2"/>
              </w:rPr>
              <w:t xml:space="preserve"> to facilitate the implementation of aeronautical mobile (route) service (AM(R)S) and aeronautical mobile-satellite (route) service (AMS(R)S) systems.</w:t>
            </w:r>
          </w:p>
          <w:p w:rsidR="009F208F" w:rsidRPr="004357C3" w:rsidRDefault="009F208F" w:rsidP="009946FD">
            <w:pPr>
              <w:tabs>
                <w:tab w:val="left" w:pos="300"/>
                <w:tab w:val="left" w:pos="600"/>
              </w:tabs>
              <w:ind w:left="300" w:hanging="300"/>
            </w:pPr>
            <w:r w:rsidRPr="004357C3">
              <w:t>•</w:t>
            </w:r>
            <w:r w:rsidRPr="004357C3">
              <w:tab/>
              <w:t xml:space="preserve">Apply the methodology contained in ITU-R Recommendation S.1342 on the coordination of microwave landing system (MLS) with fixed-satellite service (FSS) </w:t>
            </w:r>
            <w:r>
              <w:t>E</w:t>
            </w:r>
            <w:r w:rsidRPr="004357C3">
              <w:t>arth stations in the band 5 091–5 150 MHz.</w:t>
            </w:r>
          </w:p>
          <w:p w:rsidR="009F208F" w:rsidRPr="004357C3" w:rsidRDefault="009F208F" w:rsidP="009946FD">
            <w:pPr>
              <w:tabs>
                <w:tab w:val="left" w:pos="300"/>
                <w:tab w:val="left" w:pos="600"/>
              </w:tabs>
              <w:ind w:left="300" w:hanging="300"/>
            </w:pPr>
            <w:r w:rsidRPr="004357C3">
              <w:t>•</w:t>
            </w:r>
            <w:r w:rsidRPr="004357C3">
              <w:tab/>
              <w:t xml:space="preserve">Support studies under ITU-R Resolution </w:t>
            </w:r>
            <w:r w:rsidRPr="00FF4892">
              <w:rPr>
                <w:b/>
                <w:rPrChange w:id="675" w:author="John" w:date="2016-02-07T21:27:00Z">
                  <w:rPr/>
                </w:rPrChange>
              </w:rPr>
              <w:t xml:space="preserve">114 </w:t>
            </w:r>
            <w:r w:rsidRPr="004357C3">
              <w:t>in order that they can be completed by WRC-15.</w:t>
            </w:r>
          </w:p>
          <w:p w:rsidR="009F208F" w:rsidRPr="004357C3" w:rsidRDefault="009F208F" w:rsidP="009946FD">
            <w:pPr>
              <w:tabs>
                <w:tab w:val="left" w:pos="300"/>
                <w:tab w:val="left" w:pos="600"/>
              </w:tabs>
              <w:ind w:left="300" w:hanging="300"/>
            </w:pPr>
            <w:r w:rsidRPr="004357C3">
              <w:t>•</w:t>
            </w:r>
            <w:r w:rsidRPr="004357C3">
              <w:tab/>
              <w:t>Ensure that in addressing the future use of the frequency band 5 091</w:t>
            </w:r>
            <w:r>
              <w:t>–</w:t>
            </w:r>
            <w:r w:rsidRPr="004357C3">
              <w:t>5 150 MHz by the FSS current and intended future use by aeronautical systems are not adversely impacted.</w:t>
            </w:r>
          </w:p>
        </w:tc>
      </w:tr>
    </w:tbl>
    <w:p w:rsidR="009F208F" w:rsidRDefault="009F208F" w:rsidP="009F208F"/>
    <w:p w:rsidR="009F208F" w:rsidRPr="004357C3" w:rsidRDefault="009F208F" w:rsidP="009F208F"/>
    <w:p w:rsidR="009F208F" w:rsidRDefault="009F208F" w:rsidP="009F208F">
      <w:pPr>
        <w:jc w:val="left"/>
      </w:pPr>
      <w:r>
        <w:br w:type="page"/>
      </w:r>
    </w:p>
    <w:p w:rsidR="009F208F" w:rsidRPr="004357C3" w:rsidRDefault="009F208F" w:rsidP="009F208F">
      <w:r w:rsidRPr="004357C3">
        <w:lastRenderedPageBreak/>
        <w:t>Priority is given to the microwave landing system</w:t>
      </w:r>
      <w:r>
        <w:t xml:space="preserve"> (MLS)</w:t>
      </w:r>
      <w:r w:rsidRPr="004357C3">
        <w:t xml:space="preserve"> in the band 5</w:t>
      </w:r>
      <w:r>
        <w:t xml:space="preserve"> </w:t>
      </w:r>
      <w:r w:rsidRPr="004357C3">
        <w:t>030–5</w:t>
      </w:r>
      <w:r>
        <w:t> </w:t>
      </w:r>
      <w:r w:rsidRPr="004357C3">
        <w:t>091</w:t>
      </w:r>
      <w:r>
        <w:t> </w:t>
      </w:r>
      <w:r w:rsidRPr="004357C3">
        <w:t>MHz. Other applications for using this band (e.g. in the aeronautical mobile (R) service and aeronautical mobile</w:t>
      </w:r>
      <w:r>
        <w:t>-</w:t>
      </w:r>
      <w:r w:rsidRPr="004357C3">
        <w:t>satellite (R) service to support unmanned aircraft) are emerging.</w:t>
      </w:r>
    </w:p>
    <w:p w:rsidR="009F208F" w:rsidRPr="004357C3" w:rsidRDefault="009F208F" w:rsidP="009F208F"/>
    <w:p w:rsidR="009F208F" w:rsidRPr="00E533A8" w:rsidRDefault="009F208F" w:rsidP="009F208F">
      <w:pPr>
        <w:rPr>
          <w:spacing w:val="-2"/>
        </w:rPr>
      </w:pPr>
      <w:r w:rsidRPr="00E533A8">
        <w:rPr>
          <w:spacing w:val="-2"/>
        </w:rPr>
        <w:t>The aeronautical mobile (R) service in the band 5 091–5 150 MHz is reserved for airport surface communication systems (</w:t>
      </w:r>
      <w:proofErr w:type="spellStart"/>
      <w:r w:rsidRPr="00E533A8">
        <w:rPr>
          <w:spacing w:val="-2"/>
        </w:rPr>
        <w:t>AeroMACS</w:t>
      </w:r>
      <w:proofErr w:type="spellEnd"/>
      <w:r w:rsidRPr="00E533A8">
        <w:rPr>
          <w:spacing w:val="-2"/>
        </w:rPr>
        <w:t xml:space="preserve">) which are currently being developed. A tuning range of 5 000–5 150 MHz for </w:t>
      </w:r>
      <w:proofErr w:type="spellStart"/>
      <w:r w:rsidRPr="00E533A8">
        <w:rPr>
          <w:spacing w:val="-2"/>
        </w:rPr>
        <w:t>AeroMACS</w:t>
      </w:r>
      <w:proofErr w:type="spellEnd"/>
      <w:r w:rsidRPr="00E533A8">
        <w:rPr>
          <w:spacing w:val="-2"/>
        </w:rPr>
        <w:t xml:space="preserve"> is being considered to support either regional or sub-regional requirements.</w:t>
      </w:r>
    </w:p>
    <w:p w:rsidR="009F208F" w:rsidRPr="004357C3" w:rsidRDefault="009F208F" w:rsidP="009F208F"/>
    <w:p w:rsidR="009F208F" w:rsidRPr="004357C3" w:rsidRDefault="009F208F" w:rsidP="009F208F">
      <w:r w:rsidRPr="004357C3">
        <w:t>The band 5</w:t>
      </w:r>
      <w:r>
        <w:t xml:space="preserve"> </w:t>
      </w:r>
      <w:r w:rsidRPr="004357C3">
        <w:t>000–5</w:t>
      </w:r>
      <w:r>
        <w:t xml:space="preserve"> </w:t>
      </w:r>
      <w:r w:rsidRPr="004357C3">
        <w:t>030 MHz is also planned for use by the radionavigation satellite service.</w:t>
      </w:r>
    </w:p>
    <w:p w:rsidR="009F208F" w:rsidRPr="004357C3" w:rsidRDefault="009F208F" w:rsidP="009F208F"/>
    <w:p w:rsidR="009F208F" w:rsidRPr="004357C3" w:rsidRDefault="009F208F" w:rsidP="009F208F">
      <w:r w:rsidRPr="004357C3">
        <w:rPr>
          <w:b/>
        </w:rPr>
        <w:t>AVIATION USE:</w:t>
      </w:r>
      <w:r w:rsidRPr="004357C3">
        <w:t xml:space="preserve"> The band 5 000–5 250 MHz was allocated to the ARNS in 1947 in anticipation of a future microwave landing system as a replacement for ILS, and for other radionavigation uses for which the band would be particularly suited. At that time it was estimated that 250 MHz of spectrum was required to support a microwave landing system, and some of the later candidate systems occupied the full 250 MHz. </w:t>
      </w:r>
      <w:del w:id="676" w:author="John" w:date="2016-02-07T21:28:00Z">
        <w:r w:rsidRPr="004357C3" w:rsidDel="00FF4892">
          <w:delText>Footnote</w:delText>
        </w:r>
      </w:del>
      <w:ins w:id="677" w:author="John" w:date="2016-02-07T21:28:00Z">
        <w:r>
          <w:t>No.</w:t>
        </w:r>
      </w:ins>
      <w:r w:rsidRPr="004357C3">
        <w:t xml:space="preserve"> </w:t>
      </w:r>
      <w:r w:rsidRPr="00075998">
        <w:rPr>
          <w:b/>
          <w:rPrChange w:id="678" w:author="John" w:date="2016-02-08T10:44:00Z">
            <w:rPr/>
          </w:rPrChange>
        </w:rPr>
        <w:t>5.367</w:t>
      </w:r>
      <w:r w:rsidRPr="004357C3">
        <w:t xml:space="preserve"> was added to allow use of the band for AMS(R)S as an option which could be taken up at a later date. Following the decision by ICAO, in 1978, to adopt the time reference scanning beam MLS as the future international standard system, </w:t>
      </w:r>
      <w:del w:id="679" w:author="John" w:date="2016-02-07T21:28:00Z">
        <w:r w:rsidRPr="004357C3" w:rsidDel="00FF4892">
          <w:delText xml:space="preserve">Footnote </w:delText>
        </w:r>
      </w:del>
      <w:ins w:id="680" w:author="John" w:date="2016-02-07T21:28:00Z">
        <w:r>
          <w:t>No.</w:t>
        </w:r>
        <w:r w:rsidRPr="004357C3">
          <w:t xml:space="preserve"> </w:t>
        </w:r>
      </w:ins>
      <w:r w:rsidRPr="00075998">
        <w:rPr>
          <w:b/>
          <w:rPrChange w:id="681" w:author="John" w:date="2016-02-08T10:45:00Z">
            <w:rPr/>
          </w:rPrChange>
        </w:rPr>
        <w:t>5.444</w:t>
      </w:r>
      <w:r w:rsidRPr="004357C3">
        <w:t xml:space="preserve"> was added by WARC-79 giving precedence to this system over all other uses. The scanning beam system required 60 MHz for the initial channel plan, with the possibility of needing a further 60 MHz later. As of WRC-07, the MLS system only has precedence in the portion 5 030–5 091 MHz, while 5 091–5 150 MHz has also been allocated to the aeronautical mobile service, limited to AM(R)S surface applications at airports and aeronautical telemetry. See </w:t>
      </w:r>
      <w:del w:id="682" w:author="John" w:date="2016-02-07T21:28:00Z">
        <w:r w:rsidRPr="004357C3" w:rsidDel="00FF4892">
          <w:delText>Footnote</w:delText>
        </w:r>
      </w:del>
      <w:ins w:id="683" w:author="John" w:date="2016-02-07T21:28:00Z">
        <w:r>
          <w:t>No.</w:t>
        </w:r>
      </w:ins>
      <w:r w:rsidRPr="004357C3">
        <w:t xml:space="preserve"> </w:t>
      </w:r>
      <w:r w:rsidRPr="00FF4892">
        <w:rPr>
          <w:b/>
          <w:rPrChange w:id="684" w:author="John" w:date="2016-02-07T21:29:00Z">
            <w:rPr/>
          </w:rPrChange>
        </w:rPr>
        <w:t>5.444B (WRC-07)</w:t>
      </w:r>
      <w:r w:rsidRPr="004357C3">
        <w:t>.</w:t>
      </w:r>
    </w:p>
    <w:p w:rsidR="009F208F" w:rsidRPr="004357C3" w:rsidRDefault="009F208F" w:rsidP="009F208F"/>
    <w:p w:rsidR="009F208F" w:rsidRPr="004357C3" w:rsidRDefault="009F208F" w:rsidP="009F208F">
      <w:r w:rsidRPr="004357C3">
        <w:t>Annex 10, Volume I, Chapter 3, 3.11.4.1.1</w:t>
      </w:r>
      <w:r>
        <w:t>,</w:t>
      </w:r>
      <w:r w:rsidRPr="004357C3">
        <w:t xml:space="preserve"> was amended to include the channe</w:t>
      </w:r>
      <w:r>
        <w:t>l</w:t>
      </w:r>
      <w:r w:rsidRPr="004357C3">
        <w:t>ling requirement for MLS of 200 channels based on capacity studies made by the AWOP. The channe</w:t>
      </w:r>
      <w:r>
        <w:t>l</w:t>
      </w:r>
      <w:r w:rsidRPr="004357C3">
        <w:t>ling plan for 200 channels, spaced 300 kHz apart between 5 030 and 5 090.7 MHz, including the pairing with DME, is at Table A in Annex 10, Volume I, Chapter 3.</w:t>
      </w:r>
    </w:p>
    <w:p w:rsidR="009F208F" w:rsidRPr="004357C3" w:rsidRDefault="009F208F" w:rsidP="009F208F"/>
    <w:p w:rsidR="009F208F" w:rsidRPr="004357C3" w:rsidRDefault="009F208F" w:rsidP="009F208F">
      <w:r w:rsidRPr="004357C3">
        <w:t>One ICAO region (EUR) has prepared a regional frequency assignment and implementation plan for MLS based on possible use at airports in the region in the years ahead. In this work, it was noted that the band 5 030–5 091 MHz could only support a portion of the foreseeable regional requirements if MLS were to become the standard for all non-visual needs. The Regional Air Navigation Plans for the other ICAO regions currently lack provisions for implementation of MLS.</w:t>
      </w:r>
    </w:p>
    <w:p w:rsidR="009F208F" w:rsidRDefault="009F208F" w:rsidP="009F208F">
      <w:pPr>
        <w:jc w:val="left"/>
      </w:pPr>
      <w:r>
        <w:br w:type="page"/>
      </w:r>
    </w:p>
    <w:p w:rsidR="009F208F" w:rsidRPr="004357C3" w:rsidRDefault="009F208F" w:rsidP="009F208F">
      <w:r w:rsidRPr="004357C3">
        <w:lastRenderedPageBreak/>
        <w:t>The longer-term requirement for aids to precision approach to support all weather operations was discussed at the Special COM/OPS/95 meeting under Agenda Item 3. Recommendation 3/4 identifies some of the options for precision approach, and A</w:t>
      </w:r>
      <w:r>
        <w:t>ppendix</w:t>
      </w:r>
      <w:r w:rsidRPr="004357C3">
        <w:t xml:space="preserve"> C to Agenda Item 3 provides a statement of the possible MLS implementation sequence. Under Agenda Item 5 (Appendix A), a strategy for the introduction of non-visual aids was developed and incorporated in Annex 10. Appendix B to Agenda Item 5 outlines the ICAO regional considerations for MLS, which include a progression to MLS for CAT II and III requirements if GNSS is not available at the time of the ILS replacement.</w:t>
      </w:r>
    </w:p>
    <w:p w:rsidR="009F208F" w:rsidRPr="004357C3" w:rsidRDefault="009F208F" w:rsidP="009F208F"/>
    <w:p w:rsidR="009F208F" w:rsidRPr="004357C3" w:rsidRDefault="009F208F" w:rsidP="009F208F">
      <w:r w:rsidRPr="004357C3">
        <w:t>It should be noted that the total ARNS use of this band will also include systems for national requirements, civil or military, as well as those for international civil aviation purposes.</w:t>
      </w:r>
    </w:p>
    <w:p w:rsidR="009F208F" w:rsidRPr="004357C3" w:rsidRDefault="009F208F" w:rsidP="009F208F"/>
    <w:p w:rsidR="009F208F" w:rsidRPr="004357C3" w:rsidRDefault="009F208F" w:rsidP="009F208F">
      <w:r w:rsidRPr="004357C3">
        <w:t xml:space="preserve">The non-aeronautical uses (for mobile services and for fixed-satellite services) of the band 5 091–5 250 MHz, allowed by </w:t>
      </w:r>
      <w:del w:id="685" w:author="John" w:date="2016-02-08T09:03:00Z">
        <w:r w:rsidRPr="004357C3" w:rsidDel="002B10EB">
          <w:delText xml:space="preserve">Footnotes </w:delText>
        </w:r>
      </w:del>
      <w:ins w:id="686" w:author="John" w:date="2016-02-08T09:03:00Z">
        <w:r>
          <w:t>Nos</w:t>
        </w:r>
        <w:r w:rsidRPr="004357C3">
          <w:t xml:space="preserve"> </w:t>
        </w:r>
      </w:ins>
      <w:r w:rsidRPr="002B10EB">
        <w:rPr>
          <w:b/>
          <w:rPrChange w:id="687" w:author="John" w:date="2016-02-08T09:03:00Z">
            <w:rPr/>
          </w:rPrChange>
        </w:rPr>
        <w:t>5.444A</w:t>
      </w:r>
      <w:r w:rsidRPr="004357C3">
        <w:t xml:space="preserve">, </w:t>
      </w:r>
      <w:r w:rsidRPr="002B10EB">
        <w:rPr>
          <w:b/>
          <w:rPrChange w:id="688" w:author="John" w:date="2016-02-08T09:03:00Z">
            <w:rPr/>
          </w:rPrChange>
        </w:rPr>
        <w:t>5.446</w:t>
      </w:r>
      <w:r w:rsidRPr="004357C3">
        <w:t xml:space="preserve">, </w:t>
      </w:r>
      <w:r w:rsidRPr="002B10EB">
        <w:rPr>
          <w:b/>
          <w:rPrChange w:id="689" w:author="John" w:date="2016-02-08T09:03:00Z">
            <w:rPr/>
          </w:rPrChange>
        </w:rPr>
        <w:t>5.446A</w:t>
      </w:r>
      <w:r w:rsidRPr="004357C3">
        <w:t xml:space="preserve">, </w:t>
      </w:r>
      <w:r w:rsidRPr="002B10EB">
        <w:rPr>
          <w:b/>
          <w:rPrChange w:id="690" w:author="John" w:date="2016-02-08T09:05:00Z">
            <w:rPr/>
          </w:rPrChange>
        </w:rPr>
        <w:t>5.446B</w:t>
      </w:r>
      <w:r w:rsidRPr="004357C3">
        <w:t xml:space="preserve">, </w:t>
      </w:r>
      <w:r w:rsidRPr="002B10EB">
        <w:rPr>
          <w:b/>
          <w:rPrChange w:id="691" w:author="John" w:date="2016-02-08T09:05:00Z">
            <w:rPr/>
          </w:rPrChange>
        </w:rPr>
        <w:t>5.447</w:t>
      </w:r>
      <w:r w:rsidRPr="004357C3">
        <w:t xml:space="preserve">, </w:t>
      </w:r>
      <w:r w:rsidRPr="002B10EB">
        <w:rPr>
          <w:b/>
          <w:rPrChange w:id="692" w:author="John" w:date="2016-02-08T09:05:00Z">
            <w:rPr/>
          </w:rPrChange>
        </w:rPr>
        <w:t>5.447A</w:t>
      </w:r>
      <w:r w:rsidRPr="004357C3">
        <w:t xml:space="preserve">, </w:t>
      </w:r>
      <w:r w:rsidRPr="002B10EB">
        <w:rPr>
          <w:b/>
          <w:rPrChange w:id="693" w:author="John" w:date="2016-02-08T09:05:00Z">
            <w:rPr/>
          </w:rPrChange>
        </w:rPr>
        <w:t>5.447B</w:t>
      </w:r>
      <w:r w:rsidRPr="004357C3">
        <w:t xml:space="preserve"> and </w:t>
      </w:r>
      <w:r w:rsidRPr="002B10EB">
        <w:rPr>
          <w:b/>
          <w:rPrChange w:id="694" w:author="John" w:date="2016-02-08T09:05:00Z">
            <w:rPr/>
          </w:rPrChange>
        </w:rPr>
        <w:t>5.447C</w:t>
      </w:r>
      <w:r w:rsidRPr="004357C3">
        <w:t xml:space="preserve"> should also be noted.</w:t>
      </w:r>
    </w:p>
    <w:p w:rsidR="009F208F" w:rsidRPr="004357C3" w:rsidRDefault="009F208F" w:rsidP="009F208F"/>
    <w:p w:rsidR="009F208F" w:rsidRPr="004357C3" w:rsidRDefault="009F208F" w:rsidP="009F208F">
      <w:r w:rsidRPr="004357C3">
        <w:rPr>
          <w:b/>
        </w:rPr>
        <w:t>COMMENTARY:</w:t>
      </w:r>
      <w:r w:rsidRPr="004357C3">
        <w:t xml:space="preserve"> This important radionavigation frequency band has, in recent years, been the subject of close attention by other ITU radio services seeking worldwide exclusive spectrum. The very long delay in implementing the new ICAO standard system (MLS), and the prospect of GNSS offering equivalent capability, have accelerated this attention and have led to new allocations to non-aeronautical radionavigation uses for the frequencies in the band 5 150–5 250 MHz and the </w:t>
      </w:r>
      <w:ins w:id="695" w:author="John" w:date="2016-02-08T09:06:00Z">
        <w:r>
          <w:t xml:space="preserve">frequency </w:t>
        </w:r>
      </w:ins>
      <w:r w:rsidRPr="004357C3">
        <w:t xml:space="preserve">band 5 091–5 150 MHz. These were adopted by ITU conferences in 1987, 1992, 1995 2003 and 2007. The changes to the 5 091–5 150 MHz </w:t>
      </w:r>
      <w:ins w:id="696" w:author="John" w:date="2016-02-08T09:06:00Z">
        <w:r>
          <w:t xml:space="preserve">frequency </w:t>
        </w:r>
      </w:ins>
      <w:r w:rsidRPr="004357C3">
        <w:t>band by the addition of the fixed-satellite service (FSS) for the provision of feeder links for NGSO satellites in the mobile-satellite service will eventually lead to a complete reappraisal by the ITU of the future aviation requirement for these bands.</w:t>
      </w:r>
    </w:p>
    <w:p w:rsidR="009F208F" w:rsidRPr="004357C3" w:rsidRDefault="009F208F" w:rsidP="009F208F"/>
    <w:p w:rsidR="009F208F" w:rsidRPr="004357C3" w:rsidRDefault="009F208F" w:rsidP="009F208F">
      <w:r w:rsidRPr="004357C3">
        <w:t xml:space="preserve">The present situation is that the FSS allocation is a primary one in the band 5 150–5 216 MHz for the space-to-Earth direction (with a power flux-density limitation of –164 </w:t>
      </w:r>
      <w:proofErr w:type="spellStart"/>
      <w:r w:rsidRPr="004357C3">
        <w:t>dBW</w:t>
      </w:r>
      <w:proofErr w:type="spellEnd"/>
      <w:r w:rsidRPr="004357C3">
        <w:t>/m</w:t>
      </w:r>
      <w:r w:rsidRPr="004357C3">
        <w:rPr>
          <w:vertAlign w:val="superscript"/>
        </w:rPr>
        <w:t>2</w:t>
      </w:r>
      <w:r w:rsidRPr="004357C3">
        <w:t xml:space="preserve">/4 kHz) (see </w:t>
      </w:r>
      <w:del w:id="697" w:author="John" w:date="2016-02-08T09:10:00Z">
        <w:r w:rsidRPr="004357C3" w:rsidDel="002B10EB">
          <w:delText>Footnote</w:delText>
        </w:r>
      </w:del>
      <w:r w:rsidRPr="004357C3">
        <w:t xml:space="preserve"> </w:t>
      </w:r>
      <w:ins w:id="698" w:author="John" w:date="2016-02-08T09:07:00Z">
        <w:r>
          <w:t xml:space="preserve">No. </w:t>
        </w:r>
      </w:ins>
      <w:r w:rsidRPr="002B10EB">
        <w:rPr>
          <w:b/>
          <w:rPrChange w:id="699" w:author="John" w:date="2016-02-08T09:07:00Z">
            <w:rPr/>
          </w:rPrChange>
        </w:rPr>
        <w:t>5.447B</w:t>
      </w:r>
      <w:r w:rsidRPr="004357C3">
        <w:t xml:space="preserve">). For the Earth-to-space direction (subject to </w:t>
      </w:r>
      <w:del w:id="700" w:author="John" w:date="2016-02-08T09:10:00Z">
        <w:r w:rsidRPr="004357C3" w:rsidDel="002B10EB">
          <w:delText>Footnote</w:delText>
        </w:r>
      </w:del>
      <w:ins w:id="701" w:author="John" w:date="2016-02-08T09:07:00Z">
        <w:r>
          <w:t xml:space="preserve"> No.</w:t>
        </w:r>
      </w:ins>
      <w:r w:rsidRPr="004357C3">
        <w:t xml:space="preserve"> </w:t>
      </w:r>
      <w:r w:rsidRPr="002B10EB">
        <w:rPr>
          <w:b/>
          <w:rPrChange w:id="702" w:author="John" w:date="2016-02-08T09:07:00Z">
            <w:rPr/>
          </w:rPrChange>
        </w:rPr>
        <w:t>5.447A</w:t>
      </w:r>
      <w:r w:rsidRPr="004357C3">
        <w:t>) the FSS is primary in the band 5 091–5 150 MHz for Earth-to-space links (with a foreseen reversion to secondary in 2018).</w:t>
      </w:r>
    </w:p>
    <w:p w:rsidR="009F208F" w:rsidRPr="004357C3" w:rsidRDefault="009F208F" w:rsidP="009F208F"/>
    <w:p w:rsidR="009F208F" w:rsidRPr="004357C3" w:rsidRDefault="009F208F" w:rsidP="009F208F">
      <w:r w:rsidRPr="004357C3">
        <w:t xml:space="preserve">At WRC-07, the precedence to MLS was removed in MLS extension </w:t>
      </w:r>
      <w:ins w:id="703" w:author="John" w:date="2016-02-08T09:08:00Z">
        <w:r>
          <w:t xml:space="preserve">frequency </w:t>
        </w:r>
      </w:ins>
      <w:r w:rsidRPr="004357C3">
        <w:t xml:space="preserve">band (5 091–5 150 MHz) and the sunset date for assignments for the FSS in this band was extended from 2012 to 2016 (a date after which no new assignments should be made to the FSS). A review of the allocation to the FSS in this band is now scheduled for WRC-2015, in particular with regard to the “sunset date”. The date-limitations to the FSS were introduced in 1995 to protect the use of the </w:t>
      </w:r>
      <w:ins w:id="704" w:author="John" w:date="2016-02-08T09:08:00Z">
        <w:r>
          <w:t xml:space="preserve">frequency </w:t>
        </w:r>
      </w:ins>
      <w:r w:rsidRPr="004357C3">
        <w:t xml:space="preserve">band 5 091–5 150 MHz for MLS. However, as a result of removing the precedence to the MLS in this band, the limitations to the FSS may be removed at a future conference (i.e. the allocation to the FSS may become permanent). This extension provides for stable sharing conditions with the MLS and AM(R)S in the </w:t>
      </w:r>
      <w:ins w:id="705" w:author="John" w:date="2016-02-08T09:08:00Z">
        <w:r>
          <w:t xml:space="preserve">frequency </w:t>
        </w:r>
      </w:ins>
      <w:r w:rsidRPr="004357C3">
        <w:t>band.</w:t>
      </w:r>
    </w:p>
    <w:p w:rsidR="009F208F" w:rsidRPr="004357C3" w:rsidRDefault="009F208F" w:rsidP="009F208F"/>
    <w:p w:rsidR="009F208F" w:rsidRPr="004357C3" w:rsidRDefault="009F208F" w:rsidP="009F208F">
      <w:r w:rsidRPr="004357C3">
        <w:t xml:space="preserve">FSS Earth station implementation has commenced in some areas and includes the use of the band 5 091–5 150 MHz. Such implementation is being coordinated with aviation authorities (using the procedures of No. </w:t>
      </w:r>
      <w:r w:rsidRPr="002B10EB">
        <w:rPr>
          <w:b/>
          <w:rPrChange w:id="706" w:author="John" w:date="2016-02-08T09:08:00Z">
            <w:rPr/>
          </w:rPrChange>
        </w:rPr>
        <w:t>9.11A</w:t>
      </w:r>
      <w:r w:rsidRPr="004357C3">
        <w:t xml:space="preserve">), and is being made in accordance with the terms of Resolution </w:t>
      </w:r>
      <w:del w:id="707" w:author="John" w:date="2016-02-08T09:09:00Z">
        <w:r w:rsidRPr="004357C3" w:rsidDel="002B10EB">
          <w:delText>No.</w:delText>
        </w:r>
      </w:del>
      <w:r w:rsidRPr="002B10EB">
        <w:rPr>
          <w:b/>
          <w:rPrChange w:id="708" w:author="John" w:date="2016-02-08T09:09:00Z">
            <w:rPr/>
          </w:rPrChange>
        </w:rPr>
        <w:t xml:space="preserve"> 114</w:t>
      </w:r>
      <w:r w:rsidRPr="004357C3">
        <w:t xml:space="preserve">. Resolves 2 of that Resolution requires administrations to ensure that these stations shall not cause harmful interference to the ARNS. Coordination with the aeronautical radionavigation service using the technical provision of ITU-R Recommendation S.1342 is therefore required. In effect, FSS Earth stations which have been coordinated, agreed and implemented will compete for spectrum with any later MLS frequency assignment plan that makes use of the </w:t>
      </w:r>
      <w:ins w:id="709" w:author="John" w:date="2016-02-08T09:09:00Z">
        <w:r>
          <w:t xml:space="preserve">frequency </w:t>
        </w:r>
      </w:ins>
      <w:r w:rsidRPr="004357C3">
        <w:t xml:space="preserve">band 5 091–5 150 MHz. This may create a first-come, first-served situation whereby the first service implemented acquires control of the band. Since there is unlikely to be any MLS use of the </w:t>
      </w:r>
      <w:r w:rsidRPr="004357C3">
        <w:lastRenderedPageBreak/>
        <w:t>5 091–5 150 MHz band in the early years of MLS implementation ahead, this can lead to a loss, partial or whole, of the band for aviation use until the year 2010 and possibly after that date as well.</w:t>
      </w:r>
    </w:p>
    <w:p w:rsidR="009F208F" w:rsidRPr="004357C3" w:rsidRDefault="009F208F" w:rsidP="009F208F"/>
    <w:p w:rsidR="009F208F" w:rsidRPr="004357C3" w:rsidRDefault="009F208F" w:rsidP="009F208F">
      <w:r w:rsidRPr="004357C3">
        <w:t>An allocation to the AM(R)S in the band 5 091–5 150 MHz (MLS extension band), limited to airport surface operations was agreed at WRC-07 and updated at WRC-12. This is a shared allocation with the aeronautical radionavigation service (MLS), fixed satellite service (FSS) and aeronautical mobile telemetry (AMT)</w:t>
      </w:r>
      <w:r>
        <w:t>.</w:t>
      </w:r>
      <w:r w:rsidRPr="004357C3">
        <w:t xml:space="preserve"> AMT is a new allocation made during WRC-07 (see </w:t>
      </w:r>
      <w:del w:id="710" w:author="John" w:date="2016-02-08T09:11:00Z">
        <w:r w:rsidRPr="004357C3" w:rsidDel="002B10EB">
          <w:delText>Footnote</w:delText>
        </w:r>
      </w:del>
      <w:ins w:id="711" w:author="John" w:date="2016-02-08T09:11:00Z">
        <w:r>
          <w:t>No</w:t>
        </w:r>
      </w:ins>
      <w:r w:rsidRPr="004357C3">
        <w:t xml:space="preserve"> </w:t>
      </w:r>
      <w:r w:rsidRPr="002B10EB">
        <w:rPr>
          <w:b/>
          <w:rPrChange w:id="712" w:author="John" w:date="2016-02-08T09:11:00Z">
            <w:rPr/>
          </w:rPrChange>
        </w:rPr>
        <w:t>5.444B (WRC-07)</w:t>
      </w:r>
      <w:r w:rsidRPr="004357C3">
        <w:t xml:space="preserve"> and Resolutions </w:t>
      </w:r>
      <w:r w:rsidRPr="002B10EB">
        <w:rPr>
          <w:b/>
          <w:rPrChange w:id="713" w:author="John" w:date="2016-02-08T09:11:00Z">
            <w:rPr/>
          </w:rPrChange>
        </w:rPr>
        <w:t>418</w:t>
      </w:r>
      <w:r w:rsidRPr="004357C3">
        <w:t>). The precedence that was given to MLS in this band over other uses has been removed. For the use of the band by the AM(R)S and AMT, provisions to protect the FSS (feeder link), which operates in the same band, were introduced.</w:t>
      </w:r>
    </w:p>
    <w:p w:rsidR="009F208F" w:rsidRPr="004357C3" w:rsidRDefault="009F208F" w:rsidP="009F208F"/>
    <w:p w:rsidR="009F208F" w:rsidRPr="004357C3" w:rsidRDefault="009F208F" w:rsidP="009F208F">
      <w:r w:rsidRPr="004357C3">
        <w:t>The frequency band between 5 150 and 5 250 MHz is shared on a joint primary basis between the ARNS and the FSS. The latter use is specifically for feeder links for NGSO mobile</w:t>
      </w:r>
      <w:r>
        <w:t>-</w:t>
      </w:r>
      <w:r w:rsidRPr="004357C3">
        <w:t xml:space="preserve">satellites (see </w:t>
      </w:r>
      <w:del w:id="714" w:author="John" w:date="2016-02-08T10:45:00Z">
        <w:r w:rsidRPr="004357C3" w:rsidDel="00075998">
          <w:delText xml:space="preserve">Footnote </w:delText>
        </w:r>
      </w:del>
      <w:ins w:id="715" w:author="John" w:date="2016-02-08T10:45:00Z">
        <w:r>
          <w:t xml:space="preserve">No. </w:t>
        </w:r>
      </w:ins>
      <w:r w:rsidRPr="00075998">
        <w:rPr>
          <w:b/>
          <w:rPrChange w:id="716" w:author="John" w:date="2016-02-08T10:45:00Z">
            <w:rPr/>
          </w:rPrChange>
        </w:rPr>
        <w:t>5.447A</w:t>
      </w:r>
      <w:r w:rsidRPr="004357C3">
        <w:t xml:space="preserve">) in the Earth-to-space direction. </w:t>
      </w:r>
      <w:del w:id="717" w:author="John" w:date="2016-02-08T09:11:00Z">
        <w:r w:rsidRPr="004357C3" w:rsidDel="002B10EB">
          <w:delText>Footnote</w:delText>
        </w:r>
      </w:del>
      <w:ins w:id="718" w:author="John" w:date="2016-02-08T09:11:00Z">
        <w:r>
          <w:t>No.</w:t>
        </w:r>
      </w:ins>
      <w:r w:rsidRPr="004357C3">
        <w:t xml:space="preserve"> </w:t>
      </w:r>
      <w:r w:rsidRPr="002B10EB">
        <w:rPr>
          <w:b/>
          <w:rPrChange w:id="719" w:author="John" w:date="2016-02-08T09:11:00Z">
            <w:rPr/>
          </w:rPrChange>
        </w:rPr>
        <w:t>5.447B</w:t>
      </w:r>
      <w:r w:rsidRPr="004357C3">
        <w:t xml:space="preserve"> also allocates the band 5 150–5 216 MHz to the FSS in the space-to-Earth direction subject to a power flux-density limitation and to agreement under No. </w:t>
      </w:r>
      <w:r w:rsidRPr="002B10EB">
        <w:rPr>
          <w:b/>
          <w:rPrChange w:id="720" w:author="John" w:date="2016-02-08T09:12:00Z">
            <w:rPr/>
          </w:rPrChange>
        </w:rPr>
        <w:t>9.11A</w:t>
      </w:r>
      <w:r w:rsidRPr="004357C3">
        <w:t xml:space="preserve">. In addition, under </w:t>
      </w:r>
      <w:del w:id="721" w:author="John" w:date="2016-02-08T09:12:00Z">
        <w:r w:rsidRPr="004357C3" w:rsidDel="002B10EB">
          <w:delText>Footnote</w:delText>
        </w:r>
      </w:del>
      <w:ins w:id="722" w:author="John" w:date="2016-02-08T09:12:00Z">
        <w:r>
          <w:t>No.</w:t>
        </w:r>
      </w:ins>
      <w:r w:rsidRPr="004357C3">
        <w:t xml:space="preserve"> </w:t>
      </w:r>
      <w:r w:rsidRPr="002B10EB">
        <w:rPr>
          <w:b/>
          <w:rPrChange w:id="723" w:author="John" w:date="2016-02-08T09:12:00Z">
            <w:rPr/>
          </w:rPrChange>
        </w:rPr>
        <w:t>5.447</w:t>
      </w:r>
      <w:r w:rsidRPr="004357C3">
        <w:t xml:space="preserve"> the band 5 150–5 250 MHz is in use in six countries for the mobile service with primary status. More countries may be added to this list in the future as the use of the systems operating in this band proliferates. In practical terms, this spectrum between 5 150–5 250 MHz can no longer support any international standard ARNS system.</w:t>
      </w:r>
    </w:p>
    <w:p w:rsidR="009F208F" w:rsidRPr="004357C3" w:rsidRDefault="009F208F" w:rsidP="009F208F"/>
    <w:p w:rsidR="009F208F" w:rsidRPr="004357C3" w:rsidRDefault="009F208F" w:rsidP="009F208F">
      <w:r w:rsidRPr="004357C3">
        <w:t xml:space="preserve">The </w:t>
      </w:r>
      <w:proofErr w:type="spellStart"/>
      <w:r w:rsidRPr="004357C3">
        <w:t>radiodetermination</w:t>
      </w:r>
      <w:proofErr w:type="spellEnd"/>
      <w:r w:rsidRPr="004357C3">
        <w:t>-satellite service (space-to-Earth) is allocated in the band 5 150–5 216 MHz in Region 2 on a primary basis, and on a secondary basis in Regions 1 and 3 with a power flux-density limitation of –159 dB(W/m</w:t>
      </w:r>
      <w:r w:rsidRPr="004357C3">
        <w:rPr>
          <w:vertAlign w:val="superscript"/>
        </w:rPr>
        <w:t>2</w:t>
      </w:r>
      <w:r w:rsidRPr="004357C3">
        <w:t xml:space="preserve">)/4 kHz, except in some countries (see </w:t>
      </w:r>
      <w:del w:id="724" w:author="John" w:date="2016-02-08T09:10:00Z">
        <w:r w:rsidRPr="004357C3" w:rsidDel="002B10EB">
          <w:delText>Footnote</w:delText>
        </w:r>
      </w:del>
      <w:ins w:id="725" w:author="John" w:date="2016-02-08T09:10:00Z">
        <w:r>
          <w:t>No.</w:t>
        </w:r>
      </w:ins>
      <w:r w:rsidRPr="004357C3">
        <w:t xml:space="preserve"> </w:t>
      </w:r>
      <w:r w:rsidRPr="002B10EB">
        <w:rPr>
          <w:b/>
          <w:rPrChange w:id="726" w:author="John" w:date="2016-02-08T09:12:00Z">
            <w:rPr/>
          </w:rPrChange>
        </w:rPr>
        <w:t>5.446</w:t>
      </w:r>
      <w:r w:rsidRPr="004357C3">
        <w:t xml:space="preserve">). This </w:t>
      </w:r>
      <w:proofErr w:type="spellStart"/>
      <w:r w:rsidRPr="004357C3">
        <w:t>radiodetermination</w:t>
      </w:r>
      <w:proofErr w:type="spellEnd"/>
      <w:r w:rsidRPr="004357C3">
        <w:t xml:space="preserve"> system also uses the frequency bands 1 610–1 626.5 MHz and/or 2 483.5–2 500 MHz (see </w:t>
      </w:r>
      <w:del w:id="727" w:author="John" w:date="2016-02-08T09:12:00Z">
        <w:r w:rsidRPr="004357C3" w:rsidDel="002B10EB">
          <w:delText>Footnote</w:delText>
        </w:r>
      </w:del>
      <w:ins w:id="728" w:author="John" w:date="2016-02-08T09:12:00Z">
        <w:r>
          <w:t>No.</w:t>
        </w:r>
      </w:ins>
      <w:r w:rsidRPr="004357C3">
        <w:t xml:space="preserve"> </w:t>
      </w:r>
      <w:r w:rsidRPr="00075998">
        <w:rPr>
          <w:b/>
          <w:rPrChange w:id="729" w:author="John" w:date="2016-02-08T10:46:00Z">
            <w:rPr/>
          </w:rPrChange>
        </w:rPr>
        <w:t>5.446</w:t>
      </w:r>
      <w:r w:rsidRPr="004357C3">
        <w:t>). No identification of a need for international aviation support has yet appeared for this system.</w:t>
      </w:r>
    </w:p>
    <w:p w:rsidR="009F208F" w:rsidRPr="004357C3" w:rsidRDefault="009F208F" w:rsidP="009F208F"/>
    <w:p w:rsidR="009F208F" w:rsidRPr="004357C3" w:rsidRDefault="009F208F" w:rsidP="009F208F">
      <w:r w:rsidRPr="004357C3">
        <w:t xml:space="preserve">The band 5 000–5 150 MHz is also allocated to the aeronautical mobile-satellite service on a primary basis under the provisions of </w:t>
      </w:r>
      <w:ins w:id="730" w:author="John" w:date="2016-02-08T09:13:00Z">
        <w:r>
          <w:t xml:space="preserve">Nos. </w:t>
        </w:r>
      </w:ins>
      <w:r w:rsidRPr="002B10EB">
        <w:rPr>
          <w:b/>
          <w:rPrChange w:id="731" w:author="John" w:date="2016-02-08T09:13:00Z">
            <w:rPr/>
          </w:rPrChange>
        </w:rPr>
        <w:t>5.443AA</w:t>
      </w:r>
      <w:r w:rsidRPr="004357C3">
        <w:t xml:space="preserve"> and </w:t>
      </w:r>
      <w:r w:rsidRPr="002B10EB">
        <w:rPr>
          <w:b/>
          <w:rPrChange w:id="732" w:author="John" w:date="2016-02-08T09:13:00Z">
            <w:rPr/>
          </w:rPrChange>
        </w:rPr>
        <w:t>5.443D</w:t>
      </w:r>
      <w:r w:rsidRPr="004357C3">
        <w:t>. Particular consideration is being given to using the 5</w:t>
      </w:r>
      <w:r>
        <w:t xml:space="preserve"> </w:t>
      </w:r>
      <w:r w:rsidRPr="004357C3">
        <w:t>030–5</w:t>
      </w:r>
      <w:r>
        <w:t xml:space="preserve"> </w:t>
      </w:r>
      <w:r w:rsidRPr="004357C3">
        <w:t xml:space="preserve">091 </w:t>
      </w:r>
      <w:r>
        <w:t xml:space="preserve">MHz </w:t>
      </w:r>
      <w:r w:rsidRPr="004357C3">
        <w:t>portion of this band for AMS(R)S control links in support of UAS.</w:t>
      </w:r>
    </w:p>
    <w:p w:rsidR="009F208F" w:rsidRPr="004357C3" w:rsidRDefault="009F208F" w:rsidP="009F208F"/>
    <w:p w:rsidR="009F208F" w:rsidRPr="004357C3" w:rsidRDefault="009F208F" w:rsidP="009F208F">
      <w:pPr>
        <w:rPr>
          <w:b/>
          <w:bCs/>
          <w:i/>
        </w:rPr>
      </w:pPr>
      <w:r w:rsidRPr="004357C3">
        <w:rPr>
          <w:b/>
          <w:bCs/>
          <w:i/>
        </w:rPr>
        <w:t>Addition of the radionavigation-satellite service (RNSS)</w:t>
      </w:r>
    </w:p>
    <w:p w:rsidR="009F208F" w:rsidRPr="004357C3" w:rsidRDefault="009F208F" w:rsidP="009F208F">
      <w:pPr>
        <w:rPr>
          <w:b/>
          <w:bCs/>
        </w:rPr>
      </w:pPr>
      <w:r w:rsidRPr="004357C3">
        <w:rPr>
          <w:b/>
          <w:bCs/>
          <w:i/>
        </w:rPr>
        <w:t>in the band 5 000–5 030 MHz</w:t>
      </w:r>
    </w:p>
    <w:p w:rsidR="009F208F" w:rsidRPr="004357C3" w:rsidRDefault="009F208F" w:rsidP="009F208F"/>
    <w:p w:rsidR="009F208F" w:rsidRPr="004357C3" w:rsidRDefault="009F208F" w:rsidP="009F208F">
      <w:r w:rsidRPr="004357C3">
        <w:t>The search for spectrum for new RNSS (space-to-Earth of 20 MHz and Earth-to-space of 10 MHz) has focused attention on this band. This band was particularly considered to be required for the Galileo system. There are benefits in the use of these higher frequencies, such as a lower ionospheric delay (often reduced by a factor of 6 or more compared to the 1 GHz or 1.5 GHz band), smaller antenna size and higher tracking accuracies without augmentation. The main disadvantage is that of the need for higher power in the satellites due to radio frequency (RF) propagation losses. While both frequency bands 5</w:t>
      </w:r>
      <w:r>
        <w:t xml:space="preserve"> </w:t>
      </w:r>
      <w:r w:rsidRPr="004357C3">
        <w:t>000–5</w:t>
      </w:r>
      <w:r>
        <w:t xml:space="preserve"> </w:t>
      </w:r>
      <w:r w:rsidRPr="004357C3">
        <w:t>010 MHz and 5</w:t>
      </w:r>
      <w:r>
        <w:t xml:space="preserve"> </w:t>
      </w:r>
      <w:r w:rsidRPr="004357C3">
        <w:t>010–5</w:t>
      </w:r>
      <w:r>
        <w:t> </w:t>
      </w:r>
      <w:r w:rsidRPr="004357C3">
        <w:t>030 MHz are identified in RNSS system plans to provide for feeder link capacity, no RNSS system has published firm plans to implement a service link in the band 5</w:t>
      </w:r>
      <w:r>
        <w:t xml:space="preserve"> </w:t>
      </w:r>
      <w:r w:rsidRPr="004357C3">
        <w:t>010–5</w:t>
      </w:r>
      <w:r>
        <w:t xml:space="preserve"> </w:t>
      </w:r>
      <w:r w:rsidRPr="004357C3">
        <w:t>030 MHz.</w:t>
      </w:r>
    </w:p>
    <w:p w:rsidR="009F208F" w:rsidRPr="004357C3" w:rsidRDefault="009F208F" w:rsidP="009F208F"/>
    <w:p w:rsidR="009F208F" w:rsidRPr="004357C3" w:rsidRDefault="009F208F" w:rsidP="009F208F">
      <w:pPr>
        <w:rPr>
          <w:i/>
        </w:rPr>
      </w:pPr>
      <w:r w:rsidRPr="004357C3">
        <w:lastRenderedPageBreak/>
        <w:t>ITU-R WP8D analy</w:t>
      </w:r>
      <w:r>
        <w:t>s</w:t>
      </w:r>
      <w:r w:rsidRPr="004357C3">
        <w:t>ed the use of various segments of the band 5 000–5 030 MHz (see Attachment 18 of the Report of the 6th Meeting of WP8D) and noted, in particular, the requirement to protect the radio astronomy allocation in the band below 5 000 MHz which would entail a guard band of around 10 MHz to be provided from 5 000–5 010 MHz.</w:t>
      </w:r>
    </w:p>
    <w:p w:rsidR="009F208F" w:rsidRPr="004357C3" w:rsidRDefault="009F208F" w:rsidP="009F208F"/>
    <w:p w:rsidR="009F208F" w:rsidRPr="004357C3" w:rsidRDefault="009F208F" w:rsidP="009F208F">
      <w:r w:rsidRPr="004357C3">
        <w:t xml:space="preserve">However, WRC-2000 approved </w:t>
      </w:r>
      <w:del w:id="733" w:author="John" w:date="2016-02-08T09:14:00Z">
        <w:r w:rsidRPr="004357C3" w:rsidDel="00B30BE9">
          <w:delText xml:space="preserve">the new </w:delText>
        </w:r>
      </w:del>
      <w:del w:id="734" w:author="John" w:date="2016-02-08T09:13:00Z">
        <w:r w:rsidRPr="004357C3" w:rsidDel="00B30BE9">
          <w:delText>Footnote</w:delText>
        </w:r>
      </w:del>
      <w:ins w:id="735" w:author="John" w:date="2016-02-08T09:14:00Z">
        <w:r>
          <w:t>No.</w:t>
        </w:r>
      </w:ins>
      <w:r w:rsidRPr="004357C3">
        <w:t xml:space="preserve"> </w:t>
      </w:r>
      <w:r w:rsidRPr="00B30BE9">
        <w:rPr>
          <w:b/>
          <w:rPrChange w:id="736" w:author="John" w:date="2016-02-08T09:14:00Z">
            <w:rPr/>
          </w:rPrChange>
        </w:rPr>
        <w:t>5.443A</w:t>
      </w:r>
      <w:r w:rsidRPr="004357C3">
        <w:t xml:space="preserve"> for the RNSS in the band 5 000–5 010 MHz in the Earth-to-space direction, and </w:t>
      </w:r>
      <w:del w:id="737" w:author="John" w:date="2016-02-08T09:14:00Z">
        <w:r w:rsidRPr="004357C3" w:rsidDel="00B30BE9">
          <w:delText>Footnote</w:delText>
        </w:r>
      </w:del>
      <w:ins w:id="738" w:author="John" w:date="2016-02-08T09:14:00Z">
        <w:r>
          <w:t>No.</w:t>
        </w:r>
      </w:ins>
      <w:r w:rsidRPr="004357C3">
        <w:t xml:space="preserve"> </w:t>
      </w:r>
      <w:r w:rsidRPr="00B30BE9">
        <w:rPr>
          <w:b/>
          <w:rPrChange w:id="739" w:author="John" w:date="2016-02-08T09:14:00Z">
            <w:rPr/>
          </w:rPrChange>
        </w:rPr>
        <w:t>5.443B</w:t>
      </w:r>
      <w:r w:rsidRPr="004357C3">
        <w:t xml:space="preserve"> for the RNSS in the band 5 010–5 030 MHz in the space-to-Earth direction. The latter footnote imposes power flux-density limitations on the space transmissions of the RNSS to protect MLS in the band 5 030–5 150 MHz and the radio astronomy in the band below 5 000 MHz. The addition of this RNSS allocation was not opposed by civil aviation. However, in the interest of protecting MLS, Resolution </w:t>
      </w:r>
      <w:r w:rsidRPr="00B30BE9">
        <w:rPr>
          <w:b/>
          <w:rPrChange w:id="740" w:author="John" w:date="2016-02-08T09:16:00Z">
            <w:rPr/>
          </w:rPrChange>
        </w:rPr>
        <w:t>603 (WRC-2000)</w:t>
      </w:r>
      <w:r w:rsidRPr="004357C3">
        <w:t xml:space="preserve"> was agreed, which calls for study of the necessary technical, operational and regulatory measures necessary for the protection of MLS from the spurious emissions of the RNSS. For protection of MLS from unwanted emissions from RNSS Earth stations in the 5 000–5 010 MHz band, the preferred technical measure is likely to establish a minimum separation distance between these and MLS facilities, in the same way as applies to the operation of the FSS in the 5 091–5 150 MHz under ITU-R Rec. S.1342.</w:t>
      </w:r>
    </w:p>
    <w:p w:rsidR="009F208F" w:rsidRPr="004357C3" w:rsidRDefault="009F208F" w:rsidP="009F208F"/>
    <w:p w:rsidR="009F208F" w:rsidRPr="004357C3" w:rsidRDefault="009F208F" w:rsidP="009F208F">
      <w:pPr>
        <w:rPr>
          <w:b/>
          <w:i/>
        </w:rPr>
      </w:pPr>
      <w:r w:rsidRPr="004357C3">
        <w:rPr>
          <w:b/>
          <w:i/>
        </w:rPr>
        <w:t>Outlook for the future</w:t>
      </w:r>
    </w:p>
    <w:p w:rsidR="009F208F" w:rsidRPr="004357C3" w:rsidRDefault="009F208F" w:rsidP="009F208F"/>
    <w:p w:rsidR="009F208F" w:rsidRPr="004357C3" w:rsidRDefault="009F208F" w:rsidP="009F208F">
      <w:r w:rsidRPr="004357C3">
        <w:t>The failure to use the MLS frequency band effectively has focused the attention of other services on aeronautical spectrum not in use and has led to the present situation where the 250 MHz originally available for aeronautical services has been considerably reduced, and the remaining part of the original band is now also under challenge for aviation to show the need for its retention. Present ITU policies support this procedure as a means of satisfying the demands stated by expanding services, particularly those for mobile services. The aviation community can expect this process to continue with a consequential loss of expansion possibilities and a limitation on the future spectrum available to aviation radio services. It is important that positive actions be taken to prepare firm statements of intent in order to secure availability of spectrum for the future as aviation continues to expand.</w:t>
      </w:r>
    </w:p>
    <w:p w:rsidR="009F208F" w:rsidRPr="004357C3" w:rsidRDefault="009F208F" w:rsidP="009F208F"/>
    <w:p w:rsidR="009F208F" w:rsidRPr="004357C3" w:rsidRDefault="009F208F" w:rsidP="009F208F">
      <w:r w:rsidRPr="004357C3">
        <w:t>Current spectrum requirements for European States require retaining the band 5 031–5 150 MHz for MLS use.</w:t>
      </w:r>
    </w:p>
    <w:p w:rsidR="009F208F" w:rsidRPr="004357C3" w:rsidRDefault="009F208F" w:rsidP="009F208F"/>
    <w:p w:rsidR="009F208F" w:rsidRPr="004357C3" w:rsidRDefault="009F208F" w:rsidP="009F208F">
      <w:pPr>
        <w:rPr>
          <w:b/>
        </w:rPr>
      </w:pPr>
      <w:r w:rsidRPr="004357C3">
        <w:rPr>
          <w:b/>
        </w:rPr>
        <w:t>ITU-R Studies</w:t>
      </w:r>
    </w:p>
    <w:p w:rsidR="009F208F" w:rsidRPr="004357C3" w:rsidRDefault="009F208F" w:rsidP="009F208F"/>
    <w:p w:rsidR="009F208F" w:rsidRPr="004357C3" w:rsidRDefault="009F208F" w:rsidP="009F208F">
      <w:r w:rsidRPr="004357C3">
        <w:t>ITU-R Recommendation S.1342 provides the basis to establish geographic separation distances for the siting of FSS Earth stations to protect MLS assignments in the band 5 030–5 090 MHz from interference from FSS Earth stations in the band 5 091–5 150 MHz. Further changes to this Recommendation are not supported. (See section on protection requirements below.)</w:t>
      </w:r>
    </w:p>
    <w:p w:rsidR="009F208F" w:rsidRPr="004357C3" w:rsidRDefault="009F208F" w:rsidP="009F208F"/>
    <w:p w:rsidR="009F208F" w:rsidRPr="004357C3" w:rsidRDefault="009F208F" w:rsidP="009F208F">
      <w:r w:rsidRPr="004357C3">
        <w:t xml:space="preserve">Resolution </w:t>
      </w:r>
      <w:r w:rsidRPr="00075998">
        <w:rPr>
          <w:b/>
          <w:rPrChange w:id="741" w:author="John" w:date="2016-02-08T10:46:00Z">
            <w:rPr/>
          </w:rPrChange>
        </w:rPr>
        <w:t>114 (WRC-12)</w:t>
      </w:r>
      <w:r w:rsidRPr="004357C3">
        <w:t xml:space="preserve"> invites the ITU-R to study the technical and operational issues relating to sharing of the band 5 091–5 150 MHz between new systems of the aeronautical radionavigation service and the FSS providing feeder links to non-geostationary satellites.</w:t>
      </w:r>
    </w:p>
    <w:p w:rsidR="009F208F" w:rsidRPr="004357C3" w:rsidRDefault="009F208F" w:rsidP="009F208F"/>
    <w:p w:rsidR="009F208F" w:rsidRPr="004357C3" w:rsidRDefault="009F208F" w:rsidP="009F208F">
      <w:pPr>
        <w:rPr>
          <w:b/>
        </w:rPr>
      </w:pPr>
      <w:r w:rsidRPr="004357C3">
        <w:rPr>
          <w:b/>
        </w:rPr>
        <w:t>WRC-12</w:t>
      </w:r>
    </w:p>
    <w:p w:rsidR="009F208F" w:rsidRPr="004357C3" w:rsidRDefault="009F208F" w:rsidP="009F208F"/>
    <w:p w:rsidR="009F208F" w:rsidRPr="004357C3" w:rsidRDefault="009F208F" w:rsidP="009F208F">
      <w:r w:rsidRPr="004357C3">
        <w:t>The potential use of the frequency range 5 000</w:t>
      </w:r>
      <w:r>
        <w:t>–</w:t>
      </w:r>
      <w:r w:rsidRPr="004357C3">
        <w:t>5 150 MHz to support unmanned aircraft command and non-payload communications as well as airport surface communications was debated at WRC-12. Additionally</w:t>
      </w:r>
      <w:r>
        <w:t>,</w:t>
      </w:r>
      <w:r w:rsidRPr="004357C3">
        <w:t xml:space="preserve"> the need for an agenda item at WRC-15 to address the use of the frequency band 5</w:t>
      </w:r>
      <w:r>
        <w:t xml:space="preserve"> </w:t>
      </w:r>
      <w:r w:rsidRPr="004357C3">
        <w:t>091</w:t>
      </w:r>
      <w:r>
        <w:t>–</w:t>
      </w:r>
      <w:r w:rsidRPr="004357C3">
        <w:t>5</w:t>
      </w:r>
      <w:r>
        <w:t xml:space="preserve"> </w:t>
      </w:r>
      <w:r w:rsidRPr="004357C3">
        <w:t>150 MHz by the fixed satellite service was also considered and agreed.</w:t>
      </w:r>
    </w:p>
    <w:p w:rsidR="009F208F" w:rsidRPr="004357C3" w:rsidRDefault="009F208F" w:rsidP="009F208F"/>
    <w:p w:rsidR="009F208F" w:rsidRPr="004357C3" w:rsidRDefault="009F208F" w:rsidP="009F208F">
      <w:r w:rsidRPr="004357C3">
        <w:t>With respect to UAS</w:t>
      </w:r>
      <w:r>
        <w:t>,</w:t>
      </w:r>
      <w:r w:rsidRPr="004357C3">
        <w:t xml:space="preserve"> the conference agreed to the addition of a new AM(R)S allocation in the frequency band 5 030</w:t>
      </w:r>
      <w:r>
        <w:t>–</w:t>
      </w:r>
      <w:r w:rsidRPr="004357C3">
        <w:t>5 091 MHz to support terrestrial, unmanned aircraft command and non-payload communications. The conference also converted a footnote allocation to the AMS(R)S into a table allocation in the frequency range 5 000</w:t>
      </w:r>
      <w:r>
        <w:t>–</w:t>
      </w:r>
      <w:r w:rsidRPr="004357C3">
        <w:t>5 150 MHz with coordination requirements in the frequency band 5 030</w:t>
      </w:r>
      <w:r>
        <w:t>–</w:t>
      </w:r>
      <w:r w:rsidRPr="004357C3">
        <w:t>5 091 MHz being relaxed.</w:t>
      </w:r>
    </w:p>
    <w:p w:rsidR="009F208F" w:rsidRPr="004357C3" w:rsidRDefault="009F208F" w:rsidP="009F208F"/>
    <w:p w:rsidR="009F208F" w:rsidRPr="004357C3" w:rsidRDefault="009F208F" w:rsidP="009F208F">
      <w:r w:rsidRPr="004357C3">
        <w:t>WRC-12 removed from the frequency band 5 091</w:t>
      </w:r>
      <w:r>
        <w:t>–</w:t>
      </w:r>
      <w:r w:rsidRPr="004357C3">
        <w:t>5 150 MHz the provisions for using this band for aeronautical security transmissions. The proposal to allocate the frequency band 5 000</w:t>
      </w:r>
      <w:r>
        <w:t>–</w:t>
      </w:r>
      <w:r w:rsidRPr="004357C3">
        <w:t xml:space="preserve">5 010 MHz to the AM(R)S for airport surface communication was rejected although it was demonstrated that AM(R)S and RNSS feeder links can share this frequency band. In order to ensure interoperability, ICAO is considering the opportunities to extend the tuning range for </w:t>
      </w:r>
      <w:proofErr w:type="spellStart"/>
      <w:r w:rsidRPr="004357C3">
        <w:t>AeroMacs</w:t>
      </w:r>
      <w:proofErr w:type="spellEnd"/>
      <w:r w:rsidRPr="004357C3">
        <w:t xml:space="preserve"> in the ICAO SARPs and include the frequency band 5</w:t>
      </w:r>
      <w:r>
        <w:t xml:space="preserve"> </w:t>
      </w:r>
      <w:r w:rsidRPr="004357C3">
        <w:t>000–5</w:t>
      </w:r>
      <w:r>
        <w:t> </w:t>
      </w:r>
      <w:r w:rsidRPr="004357C3">
        <w:t>030</w:t>
      </w:r>
      <w:r>
        <w:t> </w:t>
      </w:r>
      <w:r w:rsidRPr="004357C3">
        <w:t xml:space="preserve">MHz for use by </w:t>
      </w:r>
      <w:proofErr w:type="spellStart"/>
      <w:r w:rsidRPr="004357C3">
        <w:t>AeroMACS</w:t>
      </w:r>
      <w:proofErr w:type="spellEnd"/>
      <w:r w:rsidRPr="004357C3">
        <w:t xml:space="preserve"> taking into account the radio regulatory provisions for the use of this band.</w:t>
      </w:r>
    </w:p>
    <w:p w:rsidR="009F208F" w:rsidRPr="004357C3" w:rsidRDefault="009F208F" w:rsidP="009F208F"/>
    <w:p w:rsidR="009F208F" w:rsidRPr="00B7357B" w:rsidRDefault="009F208F" w:rsidP="009F208F">
      <w:pPr>
        <w:rPr>
          <w:ins w:id="742" w:author="John" w:date="2016-02-08T09:18:00Z"/>
          <w:b/>
          <w:highlight w:val="yellow"/>
          <w:rPrChange w:id="743" w:author="John" w:date="2016-02-08T10:47:00Z">
            <w:rPr>
              <w:ins w:id="744" w:author="John" w:date="2016-02-08T09:18:00Z"/>
              <w:b/>
            </w:rPr>
          </w:rPrChange>
        </w:rPr>
      </w:pPr>
      <w:ins w:id="745" w:author="John" w:date="2016-02-08T09:18:00Z">
        <w:r w:rsidRPr="00B7357B">
          <w:rPr>
            <w:b/>
            <w:highlight w:val="yellow"/>
            <w:rPrChange w:id="746" w:author="John" w:date="2016-02-08T10:47:00Z">
              <w:rPr>
                <w:b/>
              </w:rPr>
            </w:rPrChange>
          </w:rPr>
          <w:t>WRC-15</w:t>
        </w:r>
      </w:ins>
    </w:p>
    <w:p w:rsidR="009F208F" w:rsidRPr="00075998" w:rsidRDefault="009F208F" w:rsidP="009F208F">
      <w:pPr>
        <w:rPr>
          <w:ins w:id="747" w:author="John" w:date="2016-02-08T09:18:00Z"/>
          <w:i/>
          <w:rPrChange w:id="748" w:author="John" w:date="2016-02-08T10:47:00Z">
            <w:rPr>
              <w:ins w:id="749" w:author="John" w:date="2016-02-08T09:18:00Z"/>
            </w:rPr>
          </w:rPrChange>
        </w:rPr>
      </w:pPr>
      <w:ins w:id="750" w:author="John" w:date="2016-02-08T10:47:00Z">
        <w:r w:rsidRPr="00B7357B">
          <w:rPr>
            <w:i/>
            <w:highlight w:val="yellow"/>
            <w:rPrChange w:id="751" w:author="John" w:date="2016-02-08T10:47:00Z">
              <w:rPr>
                <w:i/>
              </w:rPr>
            </w:rPrChange>
          </w:rPr>
          <w:t>[Add text about the removal of the time restrictions on the fixed satellite service]</w:t>
        </w:r>
      </w:ins>
    </w:p>
    <w:p w:rsidR="009F208F" w:rsidRPr="004357C3" w:rsidRDefault="009F208F" w:rsidP="009F208F"/>
    <w:p w:rsidR="009F208F" w:rsidRPr="004357C3" w:rsidRDefault="009F208F" w:rsidP="009F208F">
      <w:pPr>
        <w:jc w:val="left"/>
      </w:pPr>
      <w:r w:rsidRPr="004357C3">
        <w:br w:type="page"/>
      </w:r>
    </w:p>
    <w:p w:rsidR="009F208F" w:rsidRPr="00BC5B67" w:rsidRDefault="009F208F" w:rsidP="009F208F">
      <w:pPr>
        <w:rPr>
          <w:bCs/>
        </w:rPr>
      </w:pPr>
    </w:p>
    <w:p w:rsidR="009F208F" w:rsidRPr="00BC5B67" w:rsidRDefault="009F208F" w:rsidP="009F208F">
      <w:pPr>
        <w:jc w:val="left"/>
        <w:rPr>
          <w:bCs/>
        </w:rPr>
      </w:pPr>
    </w:p>
    <w:p w:rsidR="009F208F" w:rsidRDefault="009F208F" w:rsidP="009F208F">
      <w:pPr>
        <w:jc w:val="center"/>
        <w:rPr>
          <w:b/>
        </w:rPr>
      </w:pPr>
      <w:r>
        <w:rPr>
          <w:bCs/>
        </w:rPr>
        <w:t>This page deliberately left blank.</w:t>
      </w:r>
      <w:r>
        <w:rPr>
          <w:b/>
        </w:rPr>
        <w:br w:type="page"/>
      </w:r>
    </w:p>
    <w:p w:rsidR="009F208F" w:rsidRPr="004357C3" w:rsidRDefault="009F208F" w:rsidP="009F208F">
      <w:r w:rsidRPr="004357C3">
        <w:rPr>
          <w:b/>
        </w:rPr>
        <w:lastRenderedPageBreak/>
        <w:t>Band:</w:t>
      </w:r>
      <w:r w:rsidRPr="004357C3">
        <w:rPr>
          <w:bCs/>
        </w:rPr>
        <w:t xml:space="preserve"> </w:t>
      </w:r>
      <w:r w:rsidRPr="004357C3">
        <w:t>5 350–5 470 MHz</w:t>
      </w:r>
    </w:p>
    <w:p w:rsidR="009F208F" w:rsidRPr="004357C3" w:rsidRDefault="009F208F" w:rsidP="009F208F">
      <w:r w:rsidRPr="004357C3">
        <w:rPr>
          <w:b/>
        </w:rPr>
        <w:t>Service:</w:t>
      </w:r>
      <w:r w:rsidRPr="004357C3">
        <w:t xml:space="preserve"> Aeronautical radionavigation (airborne weather and</w:t>
      </w:r>
    </w:p>
    <w:p w:rsidR="009F208F" w:rsidRPr="004357C3" w:rsidRDefault="009F208F" w:rsidP="009F208F">
      <w:r w:rsidRPr="004357C3">
        <w:t>    ground mapping radar)</w:t>
      </w:r>
    </w:p>
    <w:p w:rsidR="009F208F" w:rsidRPr="004357C3" w:rsidRDefault="009F208F" w:rsidP="009F208F">
      <w:pPr>
        <w:rPr>
          <w:b/>
        </w:rPr>
      </w:pPr>
      <w:r w:rsidRPr="004357C3">
        <w:rPr>
          <w:b/>
        </w:rPr>
        <w:t>Allocation:</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5 350–5 470</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p>
        </w:tc>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5 350–5 460</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sz w:val="17"/>
                <w:szCs w:val="17"/>
              </w:rPr>
              <w:t>EARTH EXPLORATION-SATELLITE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  (active)    5.448B</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(active)    5.448C</w:t>
            </w:r>
          </w:p>
          <w:p w:rsidR="009F208F" w:rsidRPr="004357C3" w:rsidRDefault="009F208F" w:rsidP="009946FD">
            <w:pPr>
              <w:jc w:val="left"/>
              <w:rPr>
                <w:rFonts w:ascii="Arial" w:hAnsi="Arial" w:cs="Arial"/>
                <w:b/>
                <w:sz w:val="17"/>
                <w:szCs w:val="17"/>
              </w:rPr>
            </w:pPr>
            <w:r w:rsidRPr="004357C3">
              <w:rPr>
                <w:rFonts w:ascii="Arial" w:hAnsi="Arial" w:cs="Arial"/>
                <w:sz w:val="17"/>
                <w:szCs w:val="17"/>
              </w:rPr>
              <w:t>AERONAUTICAL RADIONAVIGATION    5.449</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    5.448D</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5 460–5 470</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RADIONAVIGATION    5.449</w:t>
            </w:r>
          </w:p>
          <w:p w:rsidR="009F208F" w:rsidRPr="004357C3" w:rsidRDefault="009F208F" w:rsidP="009946FD">
            <w:pPr>
              <w:jc w:val="left"/>
              <w:rPr>
                <w:rFonts w:ascii="Arial" w:hAnsi="Arial" w:cs="Arial"/>
                <w:sz w:val="17"/>
                <w:szCs w:val="17"/>
              </w:rPr>
            </w:pPr>
            <w:r w:rsidRPr="004357C3">
              <w:rPr>
                <w:rFonts w:ascii="Arial" w:hAnsi="Arial" w:cs="Arial"/>
                <w:sz w:val="17"/>
                <w:szCs w:val="17"/>
              </w:rPr>
              <w:t>EARTH EXPLORATION-SATELLITE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    5.448D</w:t>
            </w:r>
          </w:p>
          <w:p w:rsidR="009F208F" w:rsidRPr="004357C3" w:rsidRDefault="009F208F" w:rsidP="009946FD">
            <w:pPr>
              <w:jc w:val="left"/>
              <w:rPr>
                <w:rFonts w:ascii="Arial" w:hAnsi="Arial" w:cs="Arial"/>
                <w:sz w:val="17"/>
                <w:szCs w:val="17"/>
              </w:rPr>
            </w:pPr>
            <w:r w:rsidRPr="004357C3">
              <w:rPr>
                <w:rFonts w:ascii="Arial" w:hAnsi="Arial" w:cs="Arial"/>
                <w:sz w:val="17"/>
                <w:szCs w:val="17"/>
              </w:rPr>
              <w:t>5.448B</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B30BE9">
              <w:rPr>
                <w:rFonts w:ascii="Arial" w:hAnsi="Arial" w:cs="Arial"/>
                <w:b/>
                <w:sz w:val="17"/>
                <w:szCs w:val="17"/>
                <w:rPrChange w:id="752" w:author="John" w:date="2016-02-08T09:18:00Z">
                  <w:rPr>
                    <w:rFonts w:ascii="Arial" w:hAnsi="Arial" w:cs="Arial"/>
                    <w:sz w:val="17"/>
                    <w:szCs w:val="17"/>
                  </w:rPr>
                </w:rPrChange>
              </w:rPr>
              <w:t>5.448B</w:t>
            </w:r>
            <w:r w:rsidRPr="004357C3">
              <w:rPr>
                <w:rFonts w:ascii="Arial" w:hAnsi="Arial" w:cs="Arial"/>
                <w:sz w:val="17"/>
                <w:szCs w:val="17"/>
              </w:rPr>
              <w:t>    The Earth exploration-satellite (active) service operating in the band 5 350–5 570 MHz and space research service (active) operating in the  band 5 460–5 470 MHz shall not cause harmful interference to the aeronautical radionavigation service in the band 5 350-5 460 MHz, the radionavigation service in the band 5 460–5 470 MHz and the maritime radionavigation service in the band 5 470–5 570 MHz. (WRC-03)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B30BE9">
              <w:rPr>
                <w:rFonts w:ascii="Arial" w:hAnsi="Arial" w:cs="Arial"/>
                <w:b/>
                <w:sz w:val="17"/>
                <w:szCs w:val="17"/>
                <w:rPrChange w:id="753" w:author="John" w:date="2016-02-08T09:18:00Z">
                  <w:rPr>
                    <w:rFonts w:ascii="Arial" w:hAnsi="Arial" w:cs="Arial"/>
                    <w:sz w:val="17"/>
                    <w:szCs w:val="17"/>
                  </w:rPr>
                </w:rPrChange>
              </w:rPr>
              <w:t>5.448C</w:t>
            </w:r>
            <w:r w:rsidRPr="004357C3">
              <w:rPr>
                <w:rFonts w:ascii="Arial" w:hAnsi="Arial" w:cs="Arial"/>
                <w:sz w:val="17"/>
                <w:szCs w:val="17"/>
              </w:rPr>
              <w:t>    The space research service (active) operating in the band 5 350–5 460 MHz shall not cause harmful interference to nor claim protection from other services to which this band is allocated.</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B30BE9">
              <w:rPr>
                <w:rFonts w:ascii="Arial" w:hAnsi="Arial" w:cs="Arial"/>
                <w:b/>
                <w:sz w:val="17"/>
                <w:szCs w:val="17"/>
                <w:rPrChange w:id="754" w:author="John" w:date="2016-02-08T09:19:00Z">
                  <w:rPr>
                    <w:rFonts w:ascii="Arial" w:hAnsi="Arial" w:cs="Arial"/>
                    <w:sz w:val="17"/>
                    <w:szCs w:val="17"/>
                  </w:rPr>
                </w:rPrChange>
              </w:rPr>
              <w:t>5.448D</w:t>
            </w:r>
            <w:r w:rsidRPr="004357C3">
              <w:rPr>
                <w:rFonts w:ascii="Arial" w:hAnsi="Arial" w:cs="Arial"/>
                <w:sz w:val="17"/>
                <w:szCs w:val="17"/>
              </w:rPr>
              <w:t xml:space="preserve">    In the frequency band 5 350–5 470 MHz, stations in the radiolocation service shall not cause harmful interference to, nor claim protection from, radar systems in the aeronautical radionavigation service operating in accordance with No. </w:t>
            </w:r>
            <w:r w:rsidRPr="004357C3">
              <w:rPr>
                <w:rFonts w:ascii="Arial" w:hAnsi="Arial" w:cs="Arial"/>
                <w:b/>
                <w:sz w:val="17"/>
                <w:szCs w:val="17"/>
              </w:rPr>
              <w:t>5.449</w:t>
            </w:r>
            <w:r w:rsidRPr="004357C3">
              <w:rPr>
                <w:rFonts w:ascii="Arial" w:hAnsi="Arial" w:cs="Arial"/>
                <w:sz w:val="17"/>
                <w:szCs w:val="17"/>
              </w:rPr>
              <w:t>. (WRC-03)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B30BE9">
              <w:rPr>
                <w:rFonts w:ascii="Arial" w:hAnsi="Arial" w:cs="Arial"/>
                <w:b/>
                <w:sz w:val="17"/>
                <w:szCs w:val="17"/>
                <w:rPrChange w:id="755" w:author="John" w:date="2016-02-08T09:20:00Z">
                  <w:rPr>
                    <w:rFonts w:ascii="Arial" w:hAnsi="Arial" w:cs="Arial"/>
                    <w:sz w:val="17"/>
                    <w:szCs w:val="17"/>
                  </w:rPr>
                </w:rPrChange>
              </w:rPr>
              <w:t>5.449</w:t>
            </w:r>
            <w:r w:rsidRPr="004357C3">
              <w:rPr>
                <w:rFonts w:ascii="Arial" w:hAnsi="Arial" w:cs="Arial"/>
                <w:sz w:val="17"/>
                <w:szCs w:val="17"/>
              </w:rPr>
              <w:t>    The use of the band 5 350–5 470 MHz by the aeronautical radionavigation service is limited to airborne radars and associated airborne beacons.</w:t>
            </w:r>
          </w:p>
        </w:tc>
      </w:tr>
    </w:tbl>
    <w:p w:rsidR="009F208F" w:rsidRPr="004357C3" w:rsidRDefault="009F208F" w:rsidP="009F208F"/>
    <w:p w:rsidR="009F208F" w:rsidRPr="004357C3" w:rsidRDefault="009F208F" w:rsidP="009F208F">
      <w:pPr>
        <w:spacing w:line="120" w:lineRule="exact"/>
      </w:pP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tabs>
                <w:tab w:val="left" w:pos="240"/>
              </w:tabs>
              <w:jc w:val="center"/>
              <w:rPr>
                <w:b/>
              </w:rPr>
            </w:pPr>
            <w:r w:rsidRPr="004357C3">
              <w:rPr>
                <w:b/>
              </w:rPr>
              <w:t>ICAO POLICY</w:t>
            </w:r>
          </w:p>
          <w:p w:rsidR="009F208F" w:rsidRPr="004357C3" w:rsidRDefault="009F208F" w:rsidP="009946FD">
            <w:pPr>
              <w:tabs>
                <w:tab w:val="left" w:pos="240"/>
              </w:tabs>
            </w:pPr>
          </w:p>
          <w:p w:rsidR="009F208F" w:rsidRPr="004357C3" w:rsidRDefault="009F208F" w:rsidP="009946FD">
            <w:pPr>
              <w:tabs>
                <w:tab w:val="left" w:pos="300"/>
              </w:tabs>
              <w:ind w:left="300" w:hanging="300"/>
            </w:pPr>
            <w:r w:rsidRPr="004357C3">
              <w:rPr>
                <w:bCs/>
              </w:rPr>
              <w:t>•</w:t>
            </w:r>
            <w:r w:rsidRPr="004357C3">
              <w:rPr>
                <w:bCs/>
              </w:rPr>
              <w:tab/>
              <w:t xml:space="preserve">No change to footnotes </w:t>
            </w:r>
            <w:ins w:id="756" w:author="John" w:date="2016-02-08T09:20:00Z">
              <w:r>
                <w:rPr>
                  <w:bCs/>
                </w:rPr>
                <w:t xml:space="preserve">Nos. </w:t>
              </w:r>
            </w:ins>
            <w:r w:rsidRPr="00B30BE9">
              <w:rPr>
                <w:b/>
                <w:bCs/>
                <w:rPrChange w:id="757" w:author="John" w:date="2016-02-08T09:20:00Z">
                  <w:rPr>
                    <w:bCs/>
                  </w:rPr>
                </w:rPrChange>
              </w:rPr>
              <w:t>5.448B</w:t>
            </w:r>
            <w:r w:rsidRPr="004357C3">
              <w:rPr>
                <w:bCs/>
              </w:rPr>
              <w:t xml:space="preserve">, </w:t>
            </w:r>
            <w:r w:rsidRPr="00B30BE9">
              <w:rPr>
                <w:b/>
                <w:bCs/>
                <w:rPrChange w:id="758" w:author="John" w:date="2016-02-08T09:20:00Z">
                  <w:rPr>
                    <w:bCs/>
                  </w:rPr>
                </w:rPrChange>
              </w:rPr>
              <w:t>5.448C</w:t>
            </w:r>
            <w:r w:rsidRPr="004357C3">
              <w:rPr>
                <w:bCs/>
              </w:rPr>
              <w:t xml:space="preserve"> and </w:t>
            </w:r>
            <w:r w:rsidRPr="00B30BE9">
              <w:rPr>
                <w:b/>
                <w:bCs/>
                <w:rPrChange w:id="759" w:author="John" w:date="2016-02-08T09:20:00Z">
                  <w:rPr>
                    <w:bCs/>
                  </w:rPr>
                </w:rPrChange>
              </w:rPr>
              <w:lastRenderedPageBreak/>
              <w:t>5.448D</w:t>
            </w:r>
            <w:r w:rsidRPr="004357C3">
              <w:rPr>
                <w:bCs/>
              </w:rPr>
              <w:t>.</w:t>
            </w:r>
          </w:p>
          <w:p w:rsidR="009F208F" w:rsidRPr="004357C3" w:rsidRDefault="009F208F" w:rsidP="009946FD">
            <w:pPr>
              <w:tabs>
                <w:tab w:val="left" w:pos="300"/>
              </w:tabs>
              <w:ind w:left="300" w:hanging="300"/>
            </w:pPr>
            <w:r w:rsidRPr="004357C3">
              <w:rPr>
                <w:bCs/>
              </w:rPr>
              <w:t>•</w:t>
            </w:r>
            <w:r w:rsidRPr="004357C3">
              <w:rPr>
                <w:bCs/>
              </w:rPr>
              <w:tab/>
              <w:t>These bands are used extensively, particularly for airborne weather radar, and are needed for the foreseeable future. No changes should be made which would restrict this aeronautical use.</w:t>
            </w:r>
          </w:p>
        </w:tc>
      </w:tr>
    </w:tbl>
    <w:p w:rsidR="009F208F" w:rsidRDefault="009F208F" w:rsidP="009F208F"/>
    <w:p w:rsidR="009F208F" w:rsidRPr="004357C3" w:rsidRDefault="009F208F" w:rsidP="009F208F">
      <w:pPr>
        <w:spacing w:line="120" w:lineRule="exact"/>
      </w:pPr>
    </w:p>
    <w:p w:rsidR="009F208F" w:rsidRPr="004357C3" w:rsidRDefault="009F208F" w:rsidP="009F208F">
      <w:r w:rsidRPr="004357C3">
        <w:t>The band 5</w:t>
      </w:r>
      <w:r>
        <w:t xml:space="preserve"> </w:t>
      </w:r>
      <w:r w:rsidRPr="004357C3">
        <w:t>350–5</w:t>
      </w:r>
      <w:r>
        <w:t xml:space="preserve"> </w:t>
      </w:r>
      <w:r w:rsidRPr="004357C3">
        <w:t>470 MHz is globally used for airborne weather radar. The airborne weather radar is a safety</w:t>
      </w:r>
      <w:r>
        <w:t>-</w:t>
      </w:r>
      <w:r w:rsidRPr="004357C3">
        <w:t>critical instrument assisting pilots in deviating from potential hazardous weather conditions and detecting wind shear and microbursts. This use is expected to continue for the long term.</w:t>
      </w:r>
    </w:p>
    <w:p w:rsidR="009F208F" w:rsidRPr="004357C3" w:rsidRDefault="009F208F" w:rsidP="009F208F"/>
    <w:p w:rsidR="009F208F" w:rsidRPr="004357C3" w:rsidRDefault="009F208F" w:rsidP="009F208F">
      <w:r w:rsidRPr="004357C3">
        <w:rPr>
          <w:b/>
        </w:rPr>
        <w:t>AVIATION USE:</w:t>
      </w:r>
      <w:r w:rsidRPr="004357C3">
        <w:t xml:space="preserve"> A prime use of the band 5 350–5 470 MHz is for airborne weather and ground mapping radar, which is in conformity with Footnote 5.449.</w:t>
      </w:r>
    </w:p>
    <w:p w:rsidR="009F208F" w:rsidRPr="004357C3" w:rsidRDefault="009F208F" w:rsidP="009F208F"/>
    <w:p w:rsidR="009F208F" w:rsidRPr="00086753" w:rsidRDefault="009F208F" w:rsidP="009F208F">
      <w:pPr>
        <w:rPr>
          <w:spacing w:val="-2"/>
        </w:rPr>
      </w:pPr>
      <w:r w:rsidRPr="00086753">
        <w:rPr>
          <w:b/>
          <w:spacing w:val="-2"/>
        </w:rPr>
        <w:t>COMMENTARY:</w:t>
      </w:r>
      <w:r w:rsidRPr="00086753">
        <w:rPr>
          <w:bCs/>
          <w:spacing w:val="-2"/>
        </w:rPr>
        <w:t xml:space="preserve"> </w:t>
      </w:r>
      <w:r w:rsidRPr="00086753">
        <w:rPr>
          <w:spacing w:val="-2"/>
        </w:rPr>
        <w:t>The use of the band 5 350–5 470 MHz for airborne weather radar (a mandatory carriage item in many countries) is well established and has existed for many years. Such equipment supports the safe passage of an aircraft in the vicinity of turbulent weather conditions. It provides timely warnings of rapidly changing weather conditions as an aid to in-flight route planning. In addition, such equipment allows maintaining contact with geographic features, such as shorelines, as a supplement to navigational orientation. Annex 6, Part I, Chapter 6, 6.11</w:t>
      </w:r>
      <w:r>
        <w:rPr>
          <w:spacing w:val="-2"/>
        </w:rPr>
        <w:t>,</w:t>
      </w:r>
      <w:r w:rsidRPr="00086753">
        <w:rPr>
          <w:spacing w:val="-2"/>
        </w:rPr>
        <w:t xml:space="preserve"> recommends that aircraft operating in areas with potentially hazardous weather conditions be equipped with airborne weather radar. The ICAO policy (Appendix C to the </w:t>
      </w:r>
      <w:r w:rsidRPr="00086753">
        <w:rPr>
          <w:i/>
          <w:iCs/>
          <w:spacing w:val="-2"/>
        </w:rPr>
        <w:t>Report of the Communications</w:t>
      </w:r>
      <w:r w:rsidRPr="00086753">
        <w:rPr>
          <w:i/>
          <w:spacing w:val="-2"/>
        </w:rPr>
        <w:t>/Operations</w:t>
      </w:r>
      <w:r w:rsidRPr="00086753">
        <w:rPr>
          <w:spacing w:val="-2"/>
        </w:rPr>
        <w:t xml:space="preserve"> </w:t>
      </w:r>
      <w:r w:rsidRPr="00086753">
        <w:rPr>
          <w:i/>
          <w:spacing w:val="-2"/>
        </w:rPr>
        <w:t>(COM/OPS)</w:t>
      </w:r>
      <w:r w:rsidRPr="00086753">
        <w:rPr>
          <w:spacing w:val="-2"/>
        </w:rPr>
        <w:t xml:space="preserve"> </w:t>
      </w:r>
      <w:r w:rsidRPr="00086753">
        <w:rPr>
          <w:i/>
          <w:spacing w:val="-2"/>
        </w:rPr>
        <w:t>Divisional Meeting (1985)</w:t>
      </w:r>
      <w:r w:rsidRPr="00086753">
        <w:rPr>
          <w:spacing w:val="-2"/>
        </w:rPr>
        <w:t xml:space="preserve"> (Doc 9464) refers) is to retain the allocation without changes. While airborne weather radar also use the band 9 300–9 500 MHz, there remains a substantial preference also for the lower frequency band since this band is very suitable for detecting clear air turbulence. One of the uses of airborne weather radar is to avoid penetration of aircraft into hazardous weather.</w:t>
      </w:r>
    </w:p>
    <w:p w:rsidR="009F208F" w:rsidRPr="004357C3" w:rsidRDefault="009F208F" w:rsidP="009F208F"/>
    <w:p w:rsidR="009F208F" w:rsidRPr="004357C3" w:rsidRDefault="009F208F" w:rsidP="009F208F">
      <w:r w:rsidRPr="004357C3">
        <w:t>The band 5 350–5 470 MHz is used on larger aircraft which permit the installation of larger antennas. In this band, RF waves penetrate dense moisture better than in the higher frequency bands. Many aircraft are equipped with this system.</w:t>
      </w:r>
    </w:p>
    <w:p w:rsidR="009F208F" w:rsidRPr="004357C3" w:rsidRDefault="009F208F" w:rsidP="009F208F">
      <w:r w:rsidRPr="004357C3">
        <w:t xml:space="preserve">The </w:t>
      </w:r>
      <w:r w:rsidRPr="004357C3">
        <w:rPr>
          <w:i/>
          <w:iCs/>
        </w:rPr>
        <w:t xml:space="preserve">Report of the </w:t>
      </w:r>
      <w:r w:rsidRPr="004357C3">
        <w:rPr>
          <w:i/>
        </w:rPr>
        <w:t>Communications/Meteorology/Operations (COM/MET/OPS) Divisional Meeting (1990)</w:t>
      </w:r>
      <w:r w:rsidRPr="004357C3">
        <w:t xml:space="preserve"> (Doc 9566) (Appendix A to the report on Agenda Item 1 (page 1A</w:t>
      </w:r>
      <w:r w:rsidRPr="004357C3">
        <w:noBreakHyphen/>
        <w:t>4) refers) reports the emergence of radar for wind shear detection for the band 5 600–5 650 MHz which would be an admissible use under Footnote</w:t>
      </w:r>
      <w:r>
        <w:t> </w:t>
      </w:r>
      <w:r w:rsidRPr="004357C3">
        <w:t>5.452.</w:t>
      </w:r>
    </w:p>
    <w:p w:rsidR="009F208F" w:rsidRPr="004357C3" w:rsidRDefault="009F208F" w:rsidP="009F208F"/>
    <w:p w:rsidR="009F208F" w:rsidRPr="004357C3" w:rsidRDefault="009F208F" w:rsidP="009F208F">
      <w:r w:rsidRPr="004357C3">
        <w:t>There is every reason to support the continued retention of the band 5 350–5 470 MHz, and adjacent bands, without change.</w:t>
      </w:r>
    </w:p>
    <w:p w:rsidR="009F208F" w:rsidRPr="004357C3" w:rsidRDefault="009F208F" w:rsidP="009F208F"/>
    <w:p w:rsidR="009F208F" w:rsidRPr="004357C3" w:rsidRDefault="009F208F" w:rsidP="009F208F">
      <w:r w:rsidRPr="004357C3">
        <w:t>WRC-97 added the Earth exploration service on a primary basis. At WRC-03, the Earth exploration-satellite service was also added, and the radiolocation service was upgraded to a primary service. These services can operate in this band under the express condition that they will not cause harmful interference to the (aeronautical) radionavigation service nor claim protection.</w:t>
      </w:r>
    </w:p>
    <w:p w:rsidR="009F208F" w:rsidRPr="004357C3" w:rsidRDefault="009F208F" w:rsidP="009F208F"/>
    <w:p w:rsidR="009F208F" w:rsidRPr="004357C3" w:rsidRDefault="009F208F" w:rsidP="009F208F"/>
    <w:p w:rsidR="009F208F" w:rsidRPr="004357C3" w:rsidRDefault="009F208F" w:rsidP="009F208F">
      <w:pPr>
        <w:jc w:val="left"/>
      </w:pPr>
      <w:r w:rsidRPr="004357C3">
        <w:br w:type="page"/>
      </w:r>
    </w:p>
    <w:p w:rsidR="009F208F" w:rsidRPr="004357C3" w:rsidRDefault="009F208F" w:rsidP="009F208F"/>
    <w:p w:rsidR="009F208F" w:rsidRPr="004357C3" w:rsidRDefault="009F208F" w:rsidP="009F208F"/>
    <w:p w:rsidR="009F208F" w:rsidRPr="004357C3" w:rsidRDefault="009F208F" w:rsidP="009F208F">
      <w:pPr>
        <w:jc w:val="center"/>
      </w:pPr>
      <w:r w:rsidRPr="004357C3">
        <w:t>This page deliberately left blank.</w:t>
      </w:r>
    </w:p>
    <w:p w:rsidR="009F208F" w:rsidRPr="004357C3" w:rsidRDefault="009F208F" w:rsidP="009F208F"/>
    <w:p w:rsidR="009F208F" w:rsidRPr="004357C3" w:rsidRDefault="009F208F" w:rsidP="009F208F"/>
    <w:p w:rsidR="009F208F" w:rsidRPr="004357C3" w:rsidRDefault="009F208F" w:rsidP="009F208F">
      <w:pPr>
        <w:jc w:val="left"/>
        <w:rPr>
          <w:b/>
        </w:rPr>
      </w:pPr>
      <w:r w:rsidRPr="004357C3">
        <w:rPr>
          <w:b/>
        </w:rPr>
        <w:br w:type="page"/>
      </w:r>
    </w:p>
    <w:p w:rsidR="009F208F" w:rsidRPr="004357C3" w:rsidRDefault="009F208F" w:rsidP="009F208F">
      <w:r w:rsidRPr="004357C3">
        <w:rPr>
          <w:b/>
        </w:rPr>
        <w:lastRenderedPageBreak/>
        <w:t>Band:</w:t>
      </w:r>
      <w:r w:rsidRPr="004357C3">
        <w:rPr>
          <w:bCs/>
        </w:rPr>
        <w:t xml:space="preserve"> </w:t>
      </w:r>
      <w:r w:rsidRPr="004357C3">
        <w:t>8 750–8 850 MHz</w:t>
      </w:r>
    </w:p>
    <w:p w:rsidR="009F208F" w:rsidRPr="004357C3" w:rsidRDefault="009F208F" w:rsidP="009F208F">
      <w:r w:rsidRPr="004357C3">
        <w:rPr>
          <w:b/>
        </w:rPr>
        <w:t>Service:</w:t>
      </w:r>
      <w:r w:rsidRPr="004357C3">
        <w:t xml:space="preserve"> Aeronautical radionavigation/Radiolocation (airborne Doppler radar)</w:t>
      </w:r>
    </w:p>
    <w:p w:rsidR="009F208F" w:rsidRPr="004357C3" w:rsidRDefault="009F208F" w:rsidP="009F208F">
      <w:pPr>
        <w:rPr>
          <w:b/>
        </w:rPr>
      </w:pPr>
      <w:r w:rsidRPr="004357C3">
        <w:rPr>
          <w:b/>
        </w:rPr>
        <w:t>Allocation:</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8 750–8 850</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8 750–8 850</w:t>
            </w:r>
            <w:r w:rsidRPr="004357C3">
              <w:rPr>
                <w:rFonts w:ascii="Arial" w:hAnsi="Arial" w:cs="Arial"/>
                <w:sz w:val="17"/>
                <w:szCs w:val="17"/>
              </w:rPr>
              <w:t xml:space="preserve"> </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RADIONAVIGATION    5.470</w:t>
            </w:r>
          </w:p>
          <w:p w:rsidR="009F208F" w:rsidRPr="004357C3" w:rsidRDefault="009F208F" w:rsidP="009946FD">
            <w:pPr>
              <w:jc w:val="left"/>
              <w:rPr>
                <w:rFonts w:ascii="Arial" w:hAnsi="Arial" w:cs="Arial"/>
                <w:sz w:val="17"/>
                <w:szCs w:val="17"/>
              </w:rPr>
            </w:pPr>
            <w:r w:rsidRPr="004357C3">
              <w:rPr>
                <w:rFonts w:ascii="Arial" w:hAnsi="Arial" w:cs="Arial"/>
                <w:sz w:val="17"/>
                <w:szCs w:val="17"/>
              </w:rPr>
              <w:t>5.471</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5.470    The use of the band 8 750–8 850 MHz by the aeronautical radionavigation service is limited to airborne Doppler navigation aids on a centre frequency of 8 800 MHz.</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5.471    </w:t>
            </w:r>
            <w:r w:rsidRPr="004357C3">
              <w:rPr>
                <w:rFonts w:ascii="Arial" w:hAnsi="Arial" w:cs="Arial"/>
                <w:i/>
                <w:sz w:val="17"/>
                <w:szCs w:val="17"/>
              </w:rPr>
              <w:t>Additional allocation:</w:t>
            </w:r>
            <w:r w:rsidRPr="004357C3">
              <w:rPr>
                <w:rFonts w:ascii="Arial" w:hAnsi="Arial" w:cs="Arial"/>
                <w:sz w:val="17"/>
                <w:szCs w:val="17"/>
              </w:rPr>
              <w:t xml:space="preserve"> in Algeria, Germany, Bahrain, Belgium, China, Egypt, the United Arab Emirates, France, Greece, Indonesia, Iran (Islamic Republic of), Libya, the Netherlands, Qatar</w:t>
            </w:r>
            <w:del w:id="760" w:author="John" w:date="2016-02-08T09:21:00Z">
              <w:r w:rsidRPr="004357C3" w:rsidDel="00B30BE9">
                <w:rPr>
                  <w:rFonts w:ascii="Arial" w:hAnsi="Arial" w:cs="Arial"/>
                  <w:sz w:val="17"/>
                  <w:szCs w:val="17"/>
                </w:rPr>
                <w:delText>,</w:delText>
              </w:r>
            </w:del>
            <w:ins w:id="761" w:author="John" w:date="2016-02-08T09:21:00Z">
              <w:r>
                <w:rPr>
                  <w:rFonts w:ascii="Arial" w:hAnsi="Arial" w:cs="Arial"/>
                  <w:sz w:val="17"/>
                  <w:szCs w:val="17"/>
                </w:rPr>
                <w:t xml:space="preserve"> and</w:t>
              </w:r>
            </w:ins>
            <w:r w:rsidRPr="004357C3">
              <w:rPr>
                <w:rFonts w:ascii="Arial" w:hAnsi="Arial" w:cs="Arial"/>
                <w:sz w:val="17"/>
                <w:szCs w:val="17"/>
              </w:rPr>
              <w:t xml:space="preserve"> Sudan</w:t>
            </w:r>
            <w:del w:id="762" w:author="John" w:date="2016-02-08T09:22:00Z">
              <w:r w:rsidRPr="004357C3" w:rsidDel="00B30BE9">
                <w:rPr>
                  <w:rFonts w:ascii="Arial" w:hAnsi="Arial" w:cs="Arial"/>
                  <w:sz w:val="17"/>
                  <w:szCs w:val="17"/>
                </w:rPr>
                <w:delText xml:space="preserve"> and South Sudan,</w:delText>
              </w:r>
            </w:del>
            <w:r w:rsidRPr="004357C3">
              <w:rPr>
                <w:rFonts w:ascii="Arial" w:hAnsi="Arial" w:cs="Arial"/>
                <w:sz w:val="17"/>
                <w:szCs w:val="17"/>
              </w:rPr>
              <w:t xml:space="preserve"> the bands 8 825–8 850 MHz and 9 000–9 200 MHz are also allocated to the maritime radionavigation service, on a primary basis, for use by shore-based radars only. (WRC-1</w:t>
            </w:r>
            <w:del w:id="763" w:author="John" w:date="2016-02-08T09:21:00Z">
              <w:r w:rsidRPr="004357C3" w:rsidDel="00B30BE9">
                <w:rPr>
                  <w:rFonts w:ascii="Arial" w:hAnsi="Arial" w:cs="Arial"/>
                  <w:sz w:val="17"/>
                  <w:szCs w:val="17"/>
                </w:rPr>
                <w:delText>2</w:delText>
              </w:r>
            </w:del>
            <w:ins w:id="764" w:author="John" w:date="2016-02-08T09:21:00Z">
              <w:r>
                <w:rPr>
                  <w:rFonts w:ascii="Arial" w:hAnsi="Arial" w:cs="Arial"/>
                  <w:sz w:val="17"/>
                  <w:szCs w:val="17"/>
                </w:rPr>
                <w:t>5</w:t>
              </w:r>
            </w:ins>
            <w:r w:rsidRPr="004357C3">
              <w:rPr>
                <w:rFonts w:ascii="Arial" w:hAnsi="Arial" w:cs="Arial"/>
                <w:sz w:val="17"/>
                <w:szCs w:val="17"/>
              </w:rPr>
              <w:t>)</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5200" w:type="dxa"/>
            <w:tcMar>
              <w:top w:w="160" w:type="dxa"/>
              <w:left w:w="120" w:type="dxa"/>
              <w:bottom w:w="160" w:type="dxa"/>
              <w:right w:w="120" w:type="dxa"/>
            </w:tcMar>
          </w:tcPr>
          <w:p w:rsidR="009F208F" w:rsidRPr="004357C3" w:rsidRDefault="009F208F" w:rsidP="009946FD">
            <w:pPr>
              <w:tabs>
                <w:tab w:val="left" w:pos="240"/>
              </w:tabs>
              <w:jc w:val="center"/>
              <w:rPr>
                <w:b/>
              </w:rPr>
            </w:pPr>
            <w:r w:rsidRPr="004357C3">
              <w:rPr>
                <w:b/>
              </w:rPr>
              <w:t>ICAO POLICY</w:t>
            </w:r>
          </w:p>
          <w:p w:rsidR="009F208F" w:rsidRPr="004357C3" w:rsidRDefault="009F208F" w:rsidP="009946FD">
            <w:pPr>
              <w:tabs>
                <w:tab w:val="left" w:pos="300"/>
              </w:tabs>
            </w:pPr>
          </w:p>
          <w:p w:rsidR="009F208F" w:rsidRPr="004357C3" w:rsidRDefault="009F208F" w:rsidP="009946FD">
            <w:pPr>
              <w:tabs>
                <w:tab w:val="left" w:pos="300"/>
              </w:tabs>
            </w:pPr>
            <w:r w:rsidRPr="004357C3">
              <w:t>•</w:t>
            </w:r>
            <w:r w:rsidRPr="004357C3">
              <w:tab/>
              <w:t>No change since the requirement is a continuing one.</w:t>
            </w:r>
          </w:p>
          <w:p w:rsidR="009F208F" w:rsidRPr="004357C3" w:rsidRDefault="009F208F" w:rsidP="009946FD">
            <w:pPr>
              <w:tabs>
                <w:tab w:val="left" w:pos="300"/>
              </w:tabs>
            </w:pPr>
            <w:r w:rsidRPr="004357C3">
              <w:t>•</w:t>
            </w:r>
            <w:r w:rsidRPr="004357C3">
              <w:tab/>
              <w:t>No change to Footnote 5.470.</w:t>
            </w:r>
          </w:p>
        </w:tc>
      </w:tr>
    </w:tbl>
    <w:p w:rsidR="009F208F" w:rsidRDefault="009F208F" w:rsidP="009F208F"/>
    <w:p w:rsidR="009F208F" w:rsidRPr="004357C3" w:rsidRDefault="009F208F" w:rsidP="009F208F"/>
    <w:p w:rsidR="009F208F" w:rsidRDefault="009F208F" w:rsidP="009F208F">
      <w:pPr>
        <w:rPr>
          <w:b/>
        </w:rPr>
      </w:pPr>
      <w:r w:rsidRPr="004357C3">
        <w:t>The band 8</w:t>
      </w:r>
      <w:r>
        <w:t xml:space="preserve"> </w:t>
      </w:r>
      <w:r w:rsidRPr="004357C3">
        <w:t>750–8</w:t>
      </w:r>
      <w:r>
        <w:t xml:space="preserve"> </w:t>
      </w:r>
      <w:r w:rsidRPr="004357C3">
        <w:t>850 MHz is extensively used for airborne Doppler radar and ground mapping radar. These systems are used to determine ground speed, drift and distance travelled as well as ground mapping. The use of these radar systems is expected to continue for the long term. The band 8</w:t>
      </w:r>
      <w:r>
        <w:t xml:space="preserve"> </w:t>
      </w:r>
      <w:r w:rsidRPr="004357C3">
        <w:t>750–8</w:t>
      </w:r>
      <w:r>
        <w:t xml:space="preserve"> </w:t>
      </w:r>
      <w:r w:rsidRPr="004357C3">
        <w:t>850 MHz is shared with the radiolocation service and the maritime radionavigation service.</w:t>
      </w:r>
      <w:r>
        <w:rPr>
          <w:b/>
        </w:rPr>
        <w:br w:type="page"/>
      </w:r>
    </w:p>
    <w:p w:rsidR="009F208F" w:rsidRPr="004357C3" w:rsidRDefault="009F208F" w:rsidP="009F208F">
      <w:r w:rsidRPr="004357C3">
        <w:rPr>
          <w:b/>
        </w:rPr>
        <w:lastRenderedPageBreak/>
        <w:t>AVIATION USE:</w:t>
      </w:r>
      <w:r w:rsidRPr="004357C3">
        <w:t xml:space="preserve"> </w:t>
      </w:r>
      <w:del w:id="765" w:author="John" w:date="2016-02-08T10:48:00Z">
        <w:r w:rsidRPr="004357C3" w:rsidDel="00B7357B">
          <w:delText xml:space="preserve">Footnote </w:delText>
        </w:r>
      </w:del>
      <w:ins w:id="766" w:author="John" w:date="2016-02-08T10:48:00Z">
        <w:r>
          <w:t xml:space="preserve">No. </w:t>
        </w:r>
      </w:ins>
      <w:r w:rsidRPr="00B7357B">
        <w:rPr>
          <w:b/>
          <w:rPrChange w:id="767" w:author="John" w:date="2016-02-08T10:48:00Z">
            <w:rPr/>
          </w:rPrChange>
        </w:rPr>
        <w:t>5.470</w:t>
      </w:r>
      <w:r w:rsidRPr="004357C3">
        <w:t>.</w:t>
      </w:r>
    </w:p>
    <w:p w:rsidR="009F208F" w:rsidRPr="004357C3" w:rsidRDefault="009F208F" w:rsidP="009F208F"/>
    <w:p w:rsidR="009F208F" w:rsidRPr="004357C3" w:rsidRDefault="009F208F" w:rsidP="009F208F">
      <w:r w:rsidRPr="004357C3">
        <w:t>Airborne Doppler navigation systems are widely used for specialized applications such as continuous determination of ground speed and drift angle information of an aircraft with respect to the ground. The information is derived by measuring the Doppler shift of signals transmitted from the aircraft in several narrow beams pointed towards the surface, backscattered by the surface and received by the Doppler radar receiver.</w:t>
      </w:r>
    </w:p>
    <w:p w:rsidR="009F208F" w:rsidRPr="004357C3" w:rsidRDefault="009F208F" w:rsidP="009F208F"/>
    <w:p w:rsidR="009F208F" w:rsidRPr="003C3184" w:rsidRDefault="009F208F" w:rsidP="009F208F">
      <w:pPr>
        <w:rPr>
          <w:spacing w:val="-2"/>
        </w:rPr>
      </w:pPr>
      <w:r w:rsidRPr="003C3184">
        <w:rPr>
          <w:b/>
          <w:spacing w:val="-2"/>
        </w:rPr>
        <w:t>COMMENTARY:</w:t>
      </w:r>
      <w:r w:rsidRPr="003C3184">
        <w:rPr>
          <w:spacing w:val="-2"/>
        </w:rPr>
        <w:t xml:space="preserve"> The ICAO policy is a continuing one of no change to the allocation, as expressed in the </w:t>
      </w:r>
      <w:r w:rsidRPr="003C3184">
        <w:rPr>
          <w:i/>
          <w:spacing w:val="-2"/>
        </w:rPr>
        <w:t>Report of the Communications/Operations (COM/OPS) Divisional Meeting (1985)</w:t>
      </w:r>
      <w:r w:rsidRPr="003C3184">
        <w:rPr>
          <w:spacing w:val="-2"/>
        </w:rPr>
        <w:t xml:space="preserve"> (Doc 9464), page 8C-11. Hence, the current allocation to the aeronautical radionavigation service in this band must be retained.</w:t>
      </w:r>
    </w:p>
    <w:p w:rsidR="009F208F" w:rsidRPr="004357C3" w:rsidRDefault="009F208F" w:rsidP="009F208F"/>
    <w:p w:rsidR="009F208F" w:rsidRPr="004357C3" w:rsidRDefault="009F208F" w:rsidP="009F208F"/>
    <w:p w:rsidR="009F208F" w:rsidRDefault="009F208F" w:rsidP="009F208F">
      <w:pPr>
        <w:jc w:val="left"/>
        <w:rPr>
          <w:b/>
        </w:rPr>
      </w:pPr>
      <w:r>
        <w:rPr>
          <w:b/>
        </w:rPr>
        <w:br w:type="page"/>
      </w:r>
    </w:p>
    <w:p w:rsidR="009F208F" w:rsidRPr="004357C3" w:rsidRDefault="009F208F" w:rsidP="009F208F">
      <w:r w:rsidRPr="004357C3">
        <w:rPr>
          <w:b/>
        </w:rPr>
        <w:lastRenderedPageBreak/>
        <w:t>Band:</w:t>
      </w:r>
      <w:r w:rsidRPr="004357C3">
        <w:rPr>
          <w:bCs/>
        </w:rPr>
        <w:t xml:space="preserve"> </w:t>
      </w:r>
      <w:r w:rsidRPr="004357C3">
        <w:t>9 000–9 500 MHz</w:t>
      </w:r>
    </w:p>
    <w:p w:rsidR="009F208F" w:rsidRPr="004357C3" w:rsidRDefault="009F208F" w:rsidP="009F208F">
      <w:r w:rsidRPr="004357C3">
        <w:rPr>
          <w:b/>
        </w:rPr>
        <w:t>Service:</w:t>
      </w:r>
      <w:r w:rsidRPr="004357C3">
        <w:t xml:space="preserve"> Aeronautical radionavigation/Radionavigation (precision approach</w:t>
      </w:r>
    </w:p>
    <w:p w:rsidR="009F208F" w:rsidRPr="004357C3" w:rsidRDefault="009F208F" w:rsidP="009F208F">
      <w:r w:rsidRPr="004357C3">
        <w:t>    radar, airborne weather and ground mapping radar)</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MHz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9 000–9 500</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9 000–9 200</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AERONAUTICAL RADIONAVIGATION    5.337</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5.471    5.473A</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9 200–9 300</w:t>
            </w:r>
          </w:p>
        </w:tc>
        <w:tc>
          <w:tcPr>
            <w:tcW w:w="4000" w:type="dxa"/>
            <w:gridSpan w:val="2"/>
            <w:tcBorders>
              <w:left w:val="nil"/>
            </w:tcBorders>
            <w:shd w:val="clear" w:color="auto" w:fill="D9D9D9"/>
            <w:tcMar>
              <w:top w:w="100" w:type="dxa"/>
              <w:left w:w="100" w:type="dxa"/>
              <w:bottom w:w="100" w:type="dxa"/>
              <w:right w:w="100" w:type="dxa"/>
            </w:tcMar>
          </w:tcPr>
          <w:p w:rsidR="009F208F" w:rsidRDefault="009F208F" w:rsidP="009946FD">
            <w:pPr>
              <w:jc w:val="left"/>
              <w:rPr>
                <w:ins w:id="768" w:author="John" w:date="2016-02-08T09:22:00Z"/>
                <w:rFonts w:ascii="Arial" w:hAnsi="Arial" w:cs="Arial"/>
                <w:sz w:val="17"/>
                <w:szCs w:val="17"/>
              </w:rPr>
            </w:pPr>
            <w:ins w:id="769" w:author="John" w:date="2016-02-08T09:22:00Z">
              <w:r>
                <w:rPr>
                  <w:rFonts w:ascii="Arial" w:hAnsi="Arial" w:cs="Arial"/>
                  <w:sz w:val="17"/>
                  <w:szCs w:val="17"/>
                </w:rPr>
                <w:t xml:space="preserve">EARTH EXPLORATION-SATELLITE (active) </w:t>
              </w:r>
            </w:ins>
            <w:ins w:id="770" w:author="John" w:date="2016-02-08T09:23:00Z">
              <w:r>
                <w:rPr>
                  <w:rFonts w:ascii="Arial" w:hAnsi="Arial" w:cs="Arial"/>
                  <w:sz w:val="17"/>
                  <w:szCs w:val="17"/>
                </w:rPr>
                <w:t>ADD 5.A112    ADD 5.C112    ADD 5.D.112</w:t>
              </w:r>
            </w:ins>
          </w:p>
          <w:p w:rsidR="009F208F" w:rsidRPr="004357C3" w:rsidRDefault="009F208F" w:rsidP="009946FD">
            <w:pPr>
              <w:jc w:val="left"/>
              <w:rPr>
                <w:rFonts w:ascii="Arial" w:hAnsi="Arial" w:cs="Arial"/>
                <w:b/>
                <w:sz w:val="17"/>
                <w:szCs w:val="17"/>
              </w:rPr>
            </w:pPr>
            <w:r w:rsidRPr="004357C3">
              <w:rPr>
                <w:rFonts w:ascii="Arial" w:hAnsi="Arial" w:cs="Arial"/>
                <w:sz w:val="17"/>
                <w:szCs w:val="17"/>
              </w:rPr>
              <w:t>RADIOLOCATION</w:t>
            </w:r>
          </w:p>
          <w:p w:rsidR="009F208F" w:rsidRPr="004357C3" w:rsidDel="00B90893" w:rsidRDefault="009F208F" w:rsidP="009946FD">
            <w:pPr>
              <w:jc w:val="left"/>
              <w:rPr>
                <w:del w:id="771" w:author="John" w:date="2016-02-08T09:24:00Z"/>
                <w:rFonts w:ascii="Arial" w:hAnsi="Arial" w:cs="Arial"/>
                <w:sz w:val="17"/>
                <w:szCs w:val="17"/>
              </w:rPr>
            </w:pPr>
            <w:r w:rsidRPr="004357C3">
              <w:rPr>
                <w:rFonts w:ascii="Arial" w:hAnsi="Arial" w:cs="Arial"/>
                <w:sz w:val="17"/>
                <w:szCs w:val="17"/>
              </w:rPr>
              <w:t>MARITIME RADIONAVIGATION</w:t>
            </w:r>
            <w:ins w:id="772" w:author="John" w:date="2016-02-08T09:24:00Z">
              <w:r>
                <w:rPr>
                  <w:rFonts w:ascii="Arial" w:hAnsi="Arial" w:cs="Arial"/>
                  <w:sz w:val="17"/>
                  <w:szCs w:val="17"/>
                </w:rPr>
                <w:t xml:space="preserve"> </w:t>
              </w:r>
            </w:ins>
            <w:ins w:id="773" w:author="John" w:date="2016-02-08T09:25:00Z">
              <w:r w:rsidRPr="004357C3">
                <w:rPr>
                  <w:rFonts w:ascii="Arial" w:hAnsi="Arial" w:cs="Arial"/>
                  <w:sz w:val="17"/>
                  <w:szCs w:val="17"/>
                </w:rPr>
                <w:t>5.472</w:t>
              </w:r>
            </w:ins>
          </w:p>
          <w:p w:rsidR="009F208F" w:rsidRPr="004357C3" w:rsidRDefault="009F208F" w:rsidP="009946FD">
            <w:pPr>
              <w:jc w:val="left"/>
              <w:rPr>
                <w:rFonts w:ascii="Arial" w:hAnsi="Arial" w:cs="Arial"/>
                <w:sz w:val="17"/>
                <w:szCs w:val="17"/>
              </w:rPr>
            </w:pPr>
            <w:del w:id="774" w:author="John" w:date="2016-02-08T09:25:00Z">
              <w:r w:rsidRPr="004357C3" w:rsidDel="00B90893">
                <w:rPr>
                  <w:rFonts w:ascii="Arial" w:hAnsi="Arial" w:cs="Arial"/>
                  <w:sz w:val="17"/>
                  <w:szCs w:val="17"/>
                </w:rPr>
                <w:delText>5.472    </w:delText>
              </w:r>
            </w:del>
            <w:r w:rsidRPr="004357C3">
              <w:rPr>
                <w:rFonts w:ascii="Arial" w:hAnsi="Arial" w:cs="Arial"/>
                <w:sz w:val="17"/>
                <w:szCs w:val="17"/>
              </w:rPr>
              <w:t>5.473    5.474</w:t>
            </w:r>
            <w:ins w:id="775" w:author="John" w:date="2016-02-08T09:25:00Z">
              <w:r>
                <w:rPr>
                  <w:rFonts w:ascii="Arial" w:hAnsi="Arial" w:cs="Arial"/>
                  <w:sz w:val="17"/>
                  <w:szCs w:val="17"/>
                </w:rPr>
                <w:t>    ADD 5.B112</w:t>
              </w:r>
            </w:ins>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b/>
                <w:sz w:val="17"/>
                <w:szCs w:val="17"/>
              </w:rPr>
              <w:t>9 300–9 500</w:t>
            </w:r>
          </w:p>
        </w:tc>
        <w:tc>
          <w:tcPr>
            <w:tcW w:w="4000" w:type="dxa"/>
            <w:gridSpan w:val="2"/>
            <w:tcBorders>
              <w:left w:val="nil"/>
            </w:tcBorders>
            <w:shd w:val="clear" w:color="auto" w:fill="D9D9D9"/>
            <w:tcMar>
              <w:top w:w="100" w:type="dxa"/>
              <w:left w:w="100" w:type="dxa"/>
              <w:bottom w:w="100" w:type="dxa"/>
              <w:right w:w="20" w:type="dxa"/>
            </w:tcMar>
          </w:tcPr>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EARTH EXPLORATION-SATELLITE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RADIOLOCATION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5.427    5.474    5.475    5.475A    5.475B    5.476A</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ins w:id="776" w:author="John" w:date="2016-02-08T09:27:00Z">
              <w:r w:rsidRPr="00B90893">
                <w:rPr>
                  <w:rFonts w:ascii="Arial" w:hAnsi="Arial" w:cs="Arial"/>
                  <w:b/>
                  <w:sz w:val="17"/>
                  <w:szCs w:val="17"/>
                  <w:rPrChange w:id="777" w:author="John" w:date="2016-02-08T09:27:00Z">
                    <w:rPr>
                      <w:rFonts w:ascii="Arial" w:hAnsi="Arial" w:cs="Arial"/>
                      <w:sz w:val="17"/>
                      <w:szCs w:val="17"/>
                    </w:rPr>
                  </w:rPrChange>
                </w:rPr>
                <w:t>5.A112</w:t>
              </w:r>
            </w:ins>
            <w:ins w:id="778" w:author="John" w:date="2016-02-08T10:48:00Z">
              <w:r>
                <w:rPr>
                  <w:rFonts w:ascii="Arial" w:hAnsi="Arial" w:cs="Arial"/>
                  <w:b/>
                  <w:sz w:val="17"/>
                  <w:szCs w:val="17"/>
                </w:rPr>
                <w:t>    </w:t>
              </w:r>
            </w:ins>
            <w:ins w:id="779" w:author="John" w:date="2016-02-08T09:27:00Z">
              <w:r w:rsidRPr="00B90893">
                <w:rPr>
                  <w:rFonts w:ascii="Arial" w:hAnsi="Arial" w:cs="Arial"/>
                  <w:sz w:val="17"/>
                  <w:szCs w:val="17"/>
                </w:rPr>
                <w:t>The use of the frequency bands 9 200-9 300 MHz and 9 900-10 400 MHz by the Earth</w:t>
              </w:r>
              <w:r>
                <w:rPr>
                  <w:rFonts w:ascii="Arial" w:hAnsi="Arial" w:cs="Arial"/>
                  <w:sz w:val="17"/>
                  <w:szCs w:val="17"/>
                </w:rPr>
                <w:t xml:space="preserve"> </w:t>
              </w:r>
              <w:r w:rsidRPr="00B90893">
                <w:rPr>
                  <w:rFonts w:ascii="Arial" w:hAnsi="Arial" w:cs="Arial"/>
                  <w:sz w:val="17"/>
                  <w:szCs w:val="17"/>
                </w:rPr>
                <w:t>exploration-satellite service (active) is limited to systems requiring necessary bandwidth greater</w:t>
              </w:r>
            </w:ins>
            <w:ins w:id="780" w:author="John" w:date="2016-02-08T09:28:00Z">
              <w:r>
                <w:rPr>
                  <w:rFonts w:ascii="Arial" w:hAnsi="Arial" w:cs="Arial"/>
                  <w:sz w:val="17"/>
                  <w:szCs w:val="17"/>
                </w:rPr>
                <w:t xml:space="preserve"> </w:t>
              </w:r>
            </w:ins>
            <w:ins w:id="781" w:author="John" w:date="2016-02-08T09:27:00Z">
              <w:r w:rsidRPr="00B90893">
                <w:rPr>
                  <w:rFonts w:ascii="Arial" w:hAnsi="Arial" w:cs="Arial"/>
                  <w:sz w:val="17"/>
                  <w:szCs w:val="17"/>
                </w:rPr>
                <w:t>than 600 MHz that cannot be fully accommodated within the frequency band 9 300-9 900 MHz.</w:t>
              </w:r>
            </w:ins>
            <w:ins w:id="782" w:author="John" w:date="2016-02-08T09:28:00Z">
              <w:r>
                <w:rPr>
                  <w:rFonts w:ascii="Arial" w:hAnsi="Arial" w:cs="Arial"/>
                  <w:sz w:val="17"/>
                  <w:szCs w:val="17"/>
                </w:rPr>
                <w:t xml:space="preserve"> </w:t>
              </w:r>
            </w:ins>
            <w:ins w:id="783" w:author="John" w:date="2016-02-08T09:27:00Z">
              <w:r w:rsidRPr="00B90893">
                <w:rPr>
                  <w:rFonts w:ascii="Arial" w:hAnsi="Arial" w:cs="Arial"/>
                  <w:sz w:val="17"/>
                  <w:szCs w:val="17"/>
                </w:rPr>
                <w:t xml:space="preserve">Such use is subject to agreement to be obtained under No. </w:t>
              </w:r>
              <w:r w:rsidRPr="00B90893">
                <w:rPr>
                  <w:rFonts w:ascii="Arial" w:hAnsi="Arial" w:cs="Arial"/>
                  <w:b/>
                  <w:sz w:val="17"/>
                  <w:szCs w:val="17"/>
                  <w:rPrChange w:id="784" w:author="John" w:date="2016-02-08T09:28:00Z">
                    <w:rPr>
                      <w:rFonts w:ascii="Arial" w:hAnsi="Arial" w:cs="Arial"/>
                      <w:sz w:val="17"/>
                      <w:szCs w:val="17"/>
                    </w:rPr>
                  </w:rPrChange>
                </w:rPr>
                <w:t>9.21</w:t>
              </w:r>
              <w:r w:rsidRPr="00B90893">
                <w:rPr>
                  <w:rFonts w:ascii="Arial" w:hAnsi="Arial" w:cs="Arial"/>
                  <w:sz w:val="17"/>
                  <w:szCs w:val="17"/>
                </w:rPr>
                <w:t xml:space="preserve"> from Algeria, Saudi Arabia,</w:t>
              </w:r>
            </w:ins>
            <w:ins w:id="785" w:author="John" w:date="2016-02-08T09:28:00Z">
              <w:r>
                <w:rPr>
                  <w:rFonts w:ascii="Arial" w:hAnsi="Arial" w:cs="Arial"/>
                  <w:sz w:val="17"/>
                  <w:szCs w:val="17"/>
                </w:rPr>
                <w:t xml:space="preserve"> </w:t>
              </w:r>
            </w:ins>
            <w:ins w:id="786" w:author="John" w:date="2016-02-08T09:27:00Z">
              <w:r w:rsidRPr="00B90893">
                <w:rPr>
                  <w:rFonts w:ascii="Arial" w:hAnsi="Arial" w:cs="Arial"/>
                  <w:sz w:val="17"/>
                  <w:szCs w:val="17"/>
                </w:rPr>
                <w:t>Bahrain, Egypt, Indonesia, Iran (Islamic Republic of), Lebanon and Tunisia. An administration that</w:t>
              </w:r>
            </w:ins>
            <w:ins w:id="787" w:author="John" w:date="2016-02-08T09:28:00Z">
              <w:r>
                <w:rPr>
                  <w:rFonts w:ascii="Arial" w:hAnsi="Arial" w:cs="Arial"/>
                  <w:sz w:val="17"/>
                  <w:szCs w:val="17"/>
                </w:rPr>
                <w:t xml:space="preserve"> </w:t>
              </w:r>
            </w:ins>
            <w:ins w:id="788" w:author="John" w:date="2016-02-08T09:27:00Z">
              <w:r w:rsidRPr="00B90893">
                <w:rPr>
                  <w:rFonts w:ascii="Arial" w:hAnsi="Arial" w:cs="Arial"/>
                  <w:sz w:val="17"/>
                  <w:szCs w:val="17"/>
                </w:rPr>
                <w:t xml:space="preserve">has not replied under No. </w:t>
              </w:r>
              <w:r w:rsidRPr="00B90893">
                <w:rPr>
                  <w:rFonts w:ascii="Arial" w:hAnsi="Arial" w:cs="Arial"/>
                  <w:b/>
                  <w:sz w:val="17"/>
                  <w:szCs w:val="17"/>
                  <w:rPrChange w:id="789" w:author="John" w:date="2016-02-08T09:28:00Z">
                    <w:rPr>
                      <w:rFonts w:ascii="Arial" w:hAnsi="Arial" w:cs="Arial"/>
                      <w:sz w:val="17"/>
                      <w:szCs w:val="17"/>
                    </w:rPr>
                  </w:rPrChange>
                </w:rPr>
                <w:t>9.52</w:t>
              </w:r>
              <w:r w:rsidRPr="00B90893">
                <w:rPr>
                  <w:rFonts w:ascii="Arial" w:hAnsi="Arial" w:cs="Arial"/>
                  <w:sz w:val="17"/>
                  <w:szCs w:val="17"/>
                </w:rPr>
                <w:t xml:space="preserve"> is considered as not having agreed to the coordination request. In this</w:t>
              </w:r>
            </w:ins>
            <w:ins w:id="790" w:author="John" w:date="2016-02-08T09:28:00Z">
              <w:r>
                <w:rPr>
                  <w:rFonts w:ascii="Arial" w:hAnsi="Arial" w:cs="Arial"/>
                  <w:sz w:val="17"/>
                  <w:szCs w:val="17"/>
                </w:rPr>
                <w:t xml:space="preserve"> </w:t>
              </w:r>
            </w:ins>
            <w:ins w:id="791" w:author="John" w:date="2016-02-08T09:27:00Z">
              <w:r w:rsidRPr="00B90893">
                <w:rPr>
                  <w:rFonts w:ascii="Arial" w:hAnsi="Arial" w:cs="Arial"/>
                  <w:sz w:val="17"/>
                  <w:szCs w:val="17"/>
                </w:rPr>
                <w:t>case, the notifying administration of the satellite system operating in the Earth exploration-satellite</w:t>
              </w:r>
            </w:ins>
            <w:ins w:id="792" w:author="John" w:date="2016-02-08T09:28:00Z">
              <w:r>
                <w:rPr>
                  <w:rFonts w:ascii="Arial" w:hAnsi="Arial" w:cs="Arial"/>
                  <w:sz w:val="17"/>
                  <w:szCs w:val="17"/>
                </w:rPr>
                <w:t xml:space="preserve"> </w:t>
              </w:r>
            </w:ins>
            <w:ins w:id="793" w:author="John" w:date="2016-02-08T09:27:00Z">
              <w:r w:rsidRPr="00B90893">
                <w:rPr>
                  <w:rFonts w:ascii="Arial" w:hAnsi="Arial" w:cs="Arial"/>
                  <w:sz w:val="17"/>
                  <w:szCs w:val="17"/>
                </w:rPr>
                <w:t>service (active) may request the assistance of the Bureau under Sub-Section IID of</w:t>
              </w:r>
            </w:ins>
            <w:ins w:id="794" w:author="John" w:date="2016-02-08T09:28:00Z">
              <w:r>
                <w:rPr>
                  <w:rFonts w:ascii="Arial" w:hAnsi="Arial" w:cs="Arial"/>
                  <w:sz w:val="17"/>
                  <w:szCs w:val="17"/>
                </w:rPr>
                <w:t xml:space="preserve"> </w:t>
              </w:r>
            </w:ins>
            <w:ins w:id="795" w:author="John" w:date="2016-02-08T09:27:00Z">
              <w:r w:rsidRPr="00B90893">
                <w:rPr>
                  <w:rFonts w:ascii="Arial" w:hAnsi="Arial" w:cs="Arial"/>
                  <w:sz w:val="17"/>
                  <w:szCs w:val="17"/>
                </w:rPr>
                <w:t xml:space="preserve">Article </w:t>
              </w:r>
              <w:r w:rsidRPr="00B90893">
                <w:rPr>
                  <w:rFonts w:ascii="Arial" w:hAnsi="Arial" w:cs="Arial"/>
                  <w:b/>
                  <w:sz w:val="17"/>
                  <w:szCs w:val="17"/>
                  <w:rPrChange w:id="796" w:author="John" w:date="2016-02-08T09:28:00Z">
                    <w:rPr>
                      <w:rFonts w:ascii="Arial" w:hAnsi="Arial" w:cs="Arial"/>
                      <w:sz w:val="17"/>
                      <w:szCs w:val="17"/>
                    </w:rPr>
                  </w:rPrChange>
                </w:rPr>
                <w:t>9</w:t>
              </w:r>
              <w:r w:rsidRPr="00B90893">
                <w:rPr>
                  <w:rFonts w:ascii="Arial" w:hAnsi="Arial" w:cs="Arial"/>
                  <w:sz w:val="17"/>
                  <w:szCs w:val="17"/>
                </w:rPr>
                <w:t>. (WRC-15)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797" w:author="John" w:date="2016-02-08T09:2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E839D3" w:rsidRDefault="009F208F" w:rsidP="009946FD">
            <w:pPr>
              <w:rPr>
                <w:ins w:id="798" w:author="John" w:date="2016-02-08T09:40:00Z"/>
                <w:rFonts w:ascii="Arial" w:hAnsi="Arial" w:cs="Arial"/>
                <w:sz w:val="17"/>
                <w:szCs w:val="17"/>
              </w:rPr>
            </w:pPr>
            <w:ins w:id="799" w:author="John" w:date="2016-02-08T09:39:00Z">
              <w:r w:rsidRPr="00E839D3">
                <w:rPr>
                  <w:rFonts w:ascii="Arial" w:hAnsi="Arial" w:cs="Arial"/>
                  <w:b/>
                  <w:sz w:val="17"/>
                  <w:szCs w:val="17"/>
                </w:rPr>
                <w:t>5.B112</w:t>
              </w:r>
            </w:ins>
            <w:ins w:id="800" w:author="John" w:date="2016-02-08T10:48:00Z">
              <w:r>
                <w:rPr>
                  <w:rFonts w:ascii="Arial" w:hAnsi="Arial" w:cs="Arial"/>
                  <w:b/>
                  <w:sz w:val="17"/>
                  <w:szCs w:val="17"/>
                </w:rPr>
                <w:t>    </w:t>
              </w:r>
            </w:ins>
            <w:ins w:id="801" w:author="John" w:date="2016-02-08T09:39:00Z">
              <w:r w:rsidRPr="00E839D3">
                <w:rPr>
                  <w:rFonts w:ascii="Arial" w:hAnsi="Arial" w:cs="Arial"/>
                  <w:sz w:val="17"/>
                  <w:szCs w:val="17"/>
                  <w:rPrChange w:id="802" w:author="John" w:date="2016-02-08T09:39:00Z">
                    <w:rPr>
                      <w:rFonts w:ascii="Arial" w:hAnsi="Arial" w:cs="Arial"/>
                      <w:b/>
                      <w:sz w:val="17"/>
                      <w:szCs w:val="17"/>
                    </w:rPr>
                  </w:rPrChange>
                </w:rPr>
                <w:t>Stations in the Earth exploration-satellite service (active) shall not cause harmful</w:t>
              </w:r>
              <w:r>
                <w:rPr>
                  <w:rFonts w:ascii="Arial" w:hAnsi="Arial" w:cs="Arial"/>
                  <w:sz w:val="17"/>
                  <w:szCs w:val="17"/>
                </w:rPr>
                <w:t xml:space="preserve"> </w:t>
              </w:r>
              <w:r w:rsidRPr="00E839D3">
                <w:rPr>
                  <w:rFonts w:ascii="Arial" w:hAnsi="Arial" w:cs="Arial"/>
                  <w:sz w:val="17"/>
                  <w:szCs w:val="17"/>
                  <w:rPrChange w:id="803" w:author="John" w:date="2016-02-08T09:39:00Z">
                    <w:rPr>
                      <w:rFonts w:ascii="Arial" w:hAnsi="Arial" w:cs="Arial"/>
                      <w:b/>
                      <w:sz w:val="17"/>
                      <w:szCs w:val="17"/>
                    </w:rPr>
                  </w:rPrChange>
                </w:rPr>
                <w:t>interference to, or claim protection from, stations of the maritime radionavigation and radiolocation</w:t>
              </w:r>
            </w:ins>
            <w:ins w:id="804" w:author="John" w:date="2016-02-08T09:40:00Z">
              <w:r>
                <w:rPr>
                  <w:rFonts w:ascii="Arial" w:hAnsi="Arial" w:cs="Arial"/>
                  <w:sz w:val="17"/>
                  <w:szCs w:val="17"/>
                </w:rPr>
                <w:t xml:space="preserve"> </w:t>
              </w:r>
              <w:r w:rsidRPr="00E839D3">
                <w:rPr>
                  <w:rFonts w:ascii="Arial" w:hAnsi="Arial" w:cs="Arial"/>
                  <w:sz w:val="17"/>
                  <w:szCs w:val="17"/>
                </w:rPr>
                <w:t>services in the frequency band 9 200-9 300 MHz, the radionavigation and radiolocation services in</w:t>
              </w:r>
              <w:r>
                <w:rPr>
                  <w:rFonts w:ascii="Arial" w:hAnsi="Arial" w:cs="Arial"/>
                  <w:sz w:val="17"/>
                  <w:szCs w:val="17"/>
                </w:rPr>
                <w:t xml:space="preserve"> </w:t>
              </w:r>
              <w:r w:rsidRPr="00E839D3">
                <w:rPr>
                  <w:rFonts w:ascii="Arial" w:hAnsi="Arial" w:cs="Arial"/>
                  <w:sz w:val="17"/>
                  <w:szCs w:val="17"/>
                </w:rPr>
                <w:t>the frequency band 9 900-10 000 MHz and the radiolocation service in the frequency band 10.0-</w:t>
              </w:r>
            </w:ins>
          </w:p>
          <w:p w:rsidR="009F208F" w:rsidRPr="004357C3" w:rsidRDefault="009F208F" w:rsidP="009946FD">
            <w:pPr>
              <w:rPr>
                <w:ins w:id="805" w:author="John" w:date="2016-02-08T09:27:00Z"/>
                <w:rFonts w:ascii="Arial" w:hAnsi="Arial" w:cs="Arial"/>
                <w:b/>
                <w:sz w:val="17"/>
                <w:szCs w:val="17"/>
              </w:rPr>
            </w:pPr>
            <w:ins w:id="806" w:author="John" w:date="2016-02-08T09:40:00Z">
              <w:r w:rsidRPr="00E839D3">
                <w:rPr>
                  <w:rFonts w:ascii="Arial" w:hAnsi="Arial" w:cs="Arial"/>
                  <w:sz w:val="17"/>
                  <w:szCs w:val="17"/>
                </w:rPr>
                <w:t>10.4 GHz.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807" w:author="John" w:date="2016-02-08T09:2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808" w:author="John" w:date="2016-02-08T09:27:00Z"/>
                <w:rFonts w:ascii="Arial" w:hAnsi="Arial" w:cs="Arial"/>
                <w:b/>
                <w:sz w:val="17"/>
                <w:szCs w:val="17"/>
              </w:rPr>
            </w:pPr>
            <w:ins w:id="809" w:author="John" w:date="2016-02-08T09:40:00Z">
              <w:r w:rsidRPr="00E839D3">
                <w:rPr>
                  <w:rFonts w:ascii="Arial" w:hAnsi="Arial" w:cs="Arial"/>
                  <w:b/>
                  <w:sz w:val="17"/>
                  <w:szCs w:val="17"/>
                </w:rPr>
                <w:t>5.C112</w:t>
              </w:r>
            </w:ins>
            <w:ins w:id="810" w:author="John" w:date="2016-02-08T10:49:00Z">
              <w:r>
                <w:rPr>
                  <w:rFonts w:ascii="Arial" w:hAnsi="Arial" w:cs="Arial"/>
                  <w:b/>
                  <w:sz w:val="17"/>
                  <w:szCs w:val="17"/>
                </w:rPr>
                <w:t>    </w:t>
              </w:r>
            </w:ins>
            <w:ins w:id="811" w:author="John" w:date="2016-02-08T09:40:00Z">
              <w:r w:rsidRPr="00E839D3">
                <w:rPr>
                  <w:rFonts w:ascii="Arial" w:hAnsi="Arial" w:cs="Arial"/>
                  <w:sz w:val="17"/>
                  <w:szCs w:val="17"/>
                  <w:rPrChange w:id="812" w:author="John" w:date="2016-02-08T09:40:00Z">
                    <w:rPr>
                      <w:rFonts w:ascii="Arial" w:hAnsi="Arial" w:cs="Arial"/>
                      <w:b/>
                      <w:sz w:val="17"/>
                      <w:szCs w:val="17"/>
                    </w:rPr>
                  </w:rPrChange>
                </w:rPr>
                <w:t>Stations operating in the Earth exploration-satellite (active) service shall comply with</w:t>
              </w:r>
              <w:r>
                <w:rPr>
                  <w:rFonts w:ascii="Arial" w:hAnsi="Arial" w:cs="Arial"/>
                  <w:sz w:val="17"/>
                  <w:szCs w:val="17"/>
                </w:rPr>
                <w:t xml:space="preserve"> </w:t>
              </w:r>
              <w:r w:rsidRPr="00E839D3">
                <w:rPr>
                  <w:rFonts w:ascii="Arial" w:hAnsi="Arial" w:cs="Arial"/>
                  <w:sz w:val="17"/>
                  <w:szCs w:val="17"/>
                  <w:rPrChange w:id="813" w:author="John" w:date="2016-02-08T09:40:00Z">
                    <w:rPr>
                      <w:rFonts w:ascii="Arial" w:hAnsi="Arial" w:cs="Arial"/>
                      <w:b/>
                      <w:sz w:val="17"/>
                      <w:szCs w:val="17"/>
                    </w:rPr>
                  </w:rPrChange>
                </w:rPr>
                <w:t>Recommendation ITU-R RS.2066-0.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814" w:author="John" w:date="2016-02-08T09:2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815" w:author="John" w:date="2016-02-08T09:27:00Z"/>
                <w:rFonts w:ascii="Arial" w:hAnsi="Arial" w:cs="Arial"/>
                <w:b/>
                <w:sz w:val="17"/>
                <w:szCs w:val="17"/>
              </w:rPr>
            </w:pPr>
            <w:ins w:id="816" w:author="John" w:date="2016-02-08T09:41:00Z">
              <w:r w:rsidRPr="00E839D3">
                <w:rPr>
                  <w:rFonts w:ascii="Arial" w:hAnsi="Arial" w:cs="Arial"/>
                  <w:b/>
                  <w:sz w:val="17"/>
                  <w:szCs w:val="17"/>
                </w:rPr>
                <w:t>5.D112</w:t>
              </w:r>
            </w:ins>
            <w:ins w:id="817" w:author="John" w:date="2016-02-08T10:49:00Z">
              <w:r>
                <w:rPr>
                  <w:rFonts w:ascii="Arial" w:hAnsi="Arial" w:cs="Arial"/>
                  <w:b/>
                  <w:sz w:val="17"/>
                  <w:szCs w:val="17"/>
                </w:rPr>
                <w:t>    </w:t>
              </w:r>
            </w:ins>
            <w:ins w:id="818" w:author="John" w:date="2016-02-08T09:41:00Z">
              <w:r w:rsidRPr="00E839D3">
                <w:rPr>
                  <w:rFonts w:ascii="Arial" w:hAnsi="Arial" w:cs="Arial"/>
                  <w:sz w:val="17"/>
                  <w:szCs w:val="17"/>
                  <w:rPrChange w:id="819" w:author="John" w:date="2016-02-08T09:41:00Z">
                    <w:rPr>
                      <w:rFonts w:ascii="Arial" w:hAnsi="Arial" w:cs="Arial"/>
                      <w:b/>
                      <w:sz w:val="17"/>
                      <w:szCs w:val="17"/>
                    </w:rPr>
                  </w:rPrChange>
                </w:rPr>
                <w:t>Stations operating in the Earth exploration-satellite (active) service shall comply with</w:t>
              </w:r>
              <w:r>
                <w:rPr>
                  <w:rFonts w:ascii="Arial" w:hAnsi="Arial" w:cs="Arial"/>
                  <w:sz w:val="17"/>
                  <w:szCs w:val="17"/>
                </w:rPr>
                <w:t xml:space="preserve"> </w:t>
              </w:r>
              <w:r w:rsidRPr="00E839D3">
                <w:rPr>
                  <w:rFonts w:ascii="Arial" w:hAnsi="Arial" w:cs="Arial"/>
                  <w:sz w:val="17"/>
                  <w:szCs w:val="17"/>
                  <w:rPrChange w:id="820" w:author="John" w:date="2016-02-08T09:41:00Z">
                    <w:rPr>
                      <w:rFonts w:ascii="Arial" w:hAnsi="Arial" w:cs="Arial"/>
                      <w:b/>
                      <w:sz w:val="17"/>
                      <w:szCs w:val="17"/>
                    </w:rPr>
                  </w:rPrChange>
                </w:rPr>
                <w:t>Recommendation ITU-R RS.2065-0.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sz w:val="17"/>
                <w:szCs w:val="17"/>
              </w:rPr>
              <w:t xml:space="preserve">5.337    The use of the bands 1 300–1 350 MHz, 2 700–2 900 MHz and 9 000–9 200 MHz by the aeronautical radionavigation service is restricted to ground-based radars and to associated airborne transponders which </w:t>
            </w:r>
            <w:r w:rsidRPr="004357C3">
              <w:rPr>
                <w:rFonts w:ascii="Arial" w:hAnsi="Arial" w:cs="Arial"/>
                <w:sz w:val="17"/>
                <w:szCs w:val="17"/>
              </w:rPr>
              <w:lastRenderedPageBreak/>
              <w:t>transmit only on frequencies in these bands and only when actuated by radars operating in the same band</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lastRenderedPageBreak/>
              <w:t>5.427    In the bands 2 900–3 100 MHz and 9 300–9 500 MHz, the response from radar transponders shall not be capable of being confused with the response from radar beacons (</w:t>
            </w:r>
            <w:proofErr w:type="spellStart"/>
            <w:r w:rsidRPr="004357C3">
              <w:rPr>
                <w:rFonts w:ascii="Arial" w:hAnsi="Arial" w:cs="Arial"/>
                <w:sz w:val="17"/>
                <w:szCs w:val="17"/>
              </w:rPr>
              <w:t>racons</w:t>
            </w:r>
            <w:proofErr w:type="spellEnd"/>
            <w:r w:rsidRPr="004357C3">
              <w:rPr>
                <w:rFonts w:ascii="Arial" w:hAnsi="Arial" w:cs="Arial"/>
                <w:sz w:val="17"/>
                <w:szCs w:val="17"/>
              </w:rPr>
              <w:t xml:space="preserve">) and shall not cause interference to ship or aeronautical radars in the radionavigation service, having regard, however, to No. </w:t>
            </w:r>
            <w:r w:rsidRPr="004357C3">
              <w:rPr>
                <w:rFonts w:ascii="Arial" w:hAnsi="Arial" w:cs="Arial"/>
                <w:b/>
                <w:sz w:val="17"/>
                <w:szCs w:val="17"/>
              </w:rPr>
              <w:t>4.9</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ageBreakBefore/>
              <w:suppressAutoHyphens/>
              <w:autoSpaceDE w:val="0"/>
              <w:autoSpaceDN w:val="0"/>
              <w:rPr>
                <w:rFonts w:ascii="Arial" w:hAnsi="Arial" w:cs="Arial"/>
                <w:sz w:val="17"/>
                <w:szCs w:val="17"/>
              </w:rPr>
            </w:pPr>
            <w:r w:rsidRPr="004357C3">
              <w:rPr>
                <w:rFonts w:ascii="Arial" w:hAnsi="Arial" w:cs="Arial"/>
                <w:sz w:val="17"/>
                <w:szCs w:val="17"/>
              </w:rPr>
              <w:lastRenderedPageBreak/>
              <w:t>5.471    </w:t>
            </w:r>
            <w:r w:rsidRPr="004357C3">
              <w:rPr>
                <w:rFonts w:ascii="Arial" w:hAnsi="Arial" w:cs="Arial"/>
                <w:i/>
                <w:sz w:val="17"/>
                <w:szCs w:val="17"/>
              </w:rPr>
              <w:t>Additional allocation:</w:t>
            </w:r>
            <w:r w:rsidRPr="004357C3">
              <w:rPr>
                <w:rFonts w:ascii="Arial" w:hAnsi="Arial" w:cs="Arial"/>
                <w:sz w:val="17"/>
                <w:szCs w:val="17"/>
              </w:rPr>
              <w:t xml:space="preserve"> in Algeria, Germany, Bahrain, Belgium, China, Egypt, the United Arab Emirates, France, Greece, Indonesia, Iran (Islamic Republic of), Libya, the Netherlands, Qatar</w:t>
            </w:r>
            <w:del w:id="821" w:author="John" w:date="2016-02-08T09:42:00Z">
              <w:r w:rsidRPr="004357C3" w:rsidDel="00E839D3">
                <w:rPr>
                  <w:rFonts w:ascii="Arial" w:hAnsi="Arial" w:cs="Arial"/>
                  <w:sz w:val="17"/>
                  <w:szCs w:val="17"/>
                </w:rPr>
                <w:delText>,</w:delText>
              </w:r>
            </w:del>
            <w:ins w:id="822" w:author="John" w:date="2016-02-08T09:42:00Z">
              <w:r>
                <w:rPr>
                  <w:rFonts w:ascii="Arial" w:hAnsi="Arial" w:cs="Arial"/>
                  <w:sz w:val="17"/>
                  <w:szCs w:val="17"/>
                </w:rPr>
                <w:t xml:space="preserve"> and</w:t>
              </w:r>
            </w:ins>
            <w:r w:rsidRPr="004357C3">
              <w:rPr>
                <w:rFonts w:ascii="Arial" w:hAnsi="Arial" w:cs="Arial"/>
                <w:sz w:val="17"/>
                <w:szCs w:val="17"/>
              </w:rPr>
              <w:t xml:space="preserve"> Sudan</w:t>
            </w:r>
            <w:del w:id="823" w:author="John" w:date="2016-02-08T09:42:00Z">
              <w:r w:rsidRPr="004357C3" w:rsidDel="00E839D3">
                <w:rPr>
                  <w:rFonts w:ascii="Arial" w:hAnsi="Arial" w:cs="Arial"/>
                  <w:sz w:val="17"/>
                  <w:szCs w:val="17"/>
                </w:rPr>
                <w:delText xml:space="preserve"> and South Sudan</w:delText>
              </w:r>
            </w:del>
            <w:r w:rsidRPr="004357C3">
              <w:rPr>
                <w:rFonts w:ascii="Arial" w:hAnsi="Arial" w:cs="Arial"/>
                <w:sz w:val="17"/>
                <w:szCs w:val="17"/>
              </w:rPr>
              <w:t>, the bands 8 825–8 850 MHz and 9 000–9 200 MHz are also allocated to the maritime radionavigation service, on a primary basis, for use by shore-based radars only. (WRC-1</w:t>
            </w:r>
            <w:del w:id="824" w:author="John" w:date="2016-02-08T09:42:00Z">
              <w:r w:rsidRPr="004357C3" w:rsidDel="00E839D3">
                <w:rPr>
                  <w:rFonts w:ascii="Arial" w:hAnsi="Arial" w:cs="Arial"/>
                  <w:sz w:val="17"/>
                  <w:szCs w:val="17"/>
                </w:rPr>
                <w:delText>2</w:delText>
              </w:r>
            </w:del>
            <w:ins w:id="825" w:author="John" w:date="2016-02-08T09:42:00Z">
              <w:r>
                <w:rPr>
                  <w:rFonts w:ascii="Arial" w:hAnsi="Arial" w:cs="Arial"/>
                  <w:sz w:val="17"/>
                  <w:szCs w:val="17"/>
                </w:rPr>
                <w:t>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5.472    In the bands 8 850–9 000 MHz and 9 200–9 225 MHz, the maritime radionavigation service is limited to shore-based radars.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5.473    </w:t>
            </w:r>
            <w:r w:rsidRPr="004357C3">
              <w:rPr>
                <w:rFonts w:ascii="Arial" w:hAnsi="Arial" w:cs="Arial"/>
                <w:i/>
                <w:sz w:val="17"/>
                <w:szCs w:val="17"/>
              </w:rPr>
              <w:t>Additional allocation:</w:t>
            </w:r>
            <w:r w:rsidRPr="004357C3">
              <w:rPr>
                <w:rFonts w:ascii="Arial" w:hAnsi="Arial" w:cs="Arial"/>
                <w:sz w:val="17"/>
                <w:szCs w:val="17"/>
              </w:rPr>
              <w:t xml:space="preserve"> in Armenia, Austria, Azerbaijan, Belarus, Cuba, the Russian Federation, Georgia, Hungary, Mongolia, Uzbekistan, Poland, Kyrgyzstan, Romania, Tajikistan, Turkmenistan and Ukraine, the bands 8 850–9 000 MHz and 9 200–9 300 MHz are also allocated to the radionavigation service on a primary basis.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5.473A    In the band 9 000–9 200 MHz, stations operating in the radiolocation service shall not cause harmful interference to, nor claim protection from, systems identified in No. </w:t>
            </w:r>
            <w:r w:rsidRPr="004357C3">
              <w:rPr>
                <w:rFonts w:ascii="Arial" w:hAnsi="Arial" w:cs="Arial"/>
                <w:b/>
                <w:bCs/>
                <w:sz w:val="17"/>
                <w:szCs w:val="17"/>
              </w:rPr>
              <w:t>5.337</w:t>
            </w:r>
            <w:r w:rsidRPr="004357C3">
              <w:rPr>
                <w:rFonts w:ascii="Arial" w:hAnsi="Arial" w:cs="Arial"/>
                <w:sz w:val="17"/>
                <w:szCs w:val="17"/>
              </w:rPr>
              <w:t xml:space="preserve"> operating in the aeronautical radionavigation service, or radar systems in the maritime radionavigation service operating in this band on a primary basis in the countries listed in No. </w:t>
            </w:r>
            <w:r w:rsidRPr="004357C3">
              <w:rPr>
                <w:rFonts w:ascii="Arial" w:hAnsi="Arial" w:cs="Arial"/>
                <w:b/>
                <w:bCs/>
                <w:sz w:val="17"/>
                <w:szCs w:val="17"/>
              </w:rPr>
              <w:t>5.471</w:t>
            </w:r>
            <w:r w:rsidRPr="004357C3">
              <w:rPr>
                <w:rFonts w:ascii="Arial" w:hAnsi="Arial" w:cs="Arial"/>
                <w:sz w:val="17"/>
                <w:szCs w:val="17"/>
              </w:rPr>
              <w:t>.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5.474    In the band 9 200–9 500 MHz, search and rescue transponders (SART) may be used, having due regard to the appropriate ITU-R Recommendation (see also Article </w:t>
            </w:r>
            <w:r w:rsidRPr="004357C3">
              <w:rPr>
                <w:rFonts w:ascii="Arial" w:hAnsi="Arial" w:cs="Arial"/>
                <w:b/>
                <w:sz w:val="17"/>
                <w:szCs w:val="17"/>
              </w:rPr>
              <w:t>31</w:t>
            </w:r>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5.475    The use of the band 9 300–9 500 MHz by the aeronautical radionavigation service is limited to airborne weather radars and ground-based radars. In addition, ground-based radar beacons in the aeronautical radionavigation service are permitted in the band 9 300–9 320 MHz on condition that harmful interference is not caused to the maritime radionavigation service.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5.475A    The use of the band 9 300–9 500 MHz by the Earth exploration-satellite service (active) and the space research service (active) is limited to systems requiring necessary bandwidth greater than 300 MHz that cannot be fully accommodated within the 9 500–9 800 MHz band. (WRC 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5.475B    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5.476A    In the band 9 300–9 800 MHz, stations in the Earth exploration-satellite service (active) and space research service (active) shall not cause harmful interference to, nor claim protection from, stations of the radionavigation and radiolocation services. (WRC 07)</w:t>
            </w:r>
          </w:p>
        </w:tc>
      </w:tr>
    </w:tbl>
    <w:p w:rsidR="009F208F" w:rsidRPr="004357C3" w:rsidRDefault="009F208F" w:rsidP="009F208F"/>
    <w:p w:rsidR="009F208F" w:rsidRPr="004357C3" w:rsidRDefault="009F208F" w:rsidP="009F208F">
      <w:pPr>
        <w:spacing w:line="120" w:lineRule="exact"/>
      </w:pP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0" w:type="dxa"/>
            <w:tcMar>
              <w:top w:w="160" w:type="dxa"/>
              <w:left w:w="120" w:type="dxa"/>
              <w:bottom w:w="160" w:type="dxa"/>
              <w:right w:w="120" w:type="dxa"/>
            </w:tcMar>
          </w:tcPr>
          <w:p w:rsidR="009F208F" w:rsidRPr="004357C3" w:rsidRDefault="009F208F" w:rsidP="009946FD">
            <w:pPr>
              <w:tabs>
                <w:tab w:val="left" w:pos="240"/>
              </w:tabs>
              <w:jc w:val="center"/>
              <w:rPr>
                <w:b/>
              </w:rPr>
            </w:pPr>
            <w:r w:rsidRPr="004357C3">
              <w:rPr>
                <w:b/>
              </w:rPr>
              <w:t>ICAO POLICY</w:t>
            </w:r>
          </w:p>
          <w:p w:rsidR="009F208F" w:rsidRPr="004357C3" w:rsidRDefault="009F208F" w:rsidP="009946FD">
            <w:pPr>
              <w:tabs>
                <w:tab w:val="left" w:pos="240"/>
              </w:tabs>
            </w:pPr>
          </w:p>
          <w:p w:rsidR="009F208F" w:rsidRPr="004357C3" w:rsidRDefault="009F208F" w:rsidP="009946FD">
            <w:pPr>
              <w:tabs>
                <w:tab w:val="left" w:pos="300"/>
              </w:tabs>
              <w:ind w:left="300" w:hanging="300"/>
            </w:pPr>
            <w:r w:rsidRPr="004357C3">
              <w:rPr>
                <w:bCs/>
              </w:rPr>
              <w:t>•</w:t>
            </w:r>
            <w:r w:rsidRPr="004357C3">
              <w:rPr>
                <w:bCs/>
              </w:rPr>
              <w:tab/>
              <w:t>Oppose any changes to the allocations that could adversely affect their use by aviation.</w:t>
            </w:r>
          </w:p>
          <w:p w:rsidR="009F208F" w:rsidRPr="004357C3" w:rsidRDefault="009F208F" w:rsidP="009946FD">
            <w:pPr>
              <w:tabs>
                <w:tab w:val="left" w:pos="300"/>
              </w:tabs>
              <w:ind w:left="300" w:hanging="300"/>
            </w:pPr>
            <w:r w:rsidRPr="004357C3">
              <w:rPr>
                <w:bCs/>
              </w:rPr>
              <w:t>•</w:t>
            </w:r>
            <w:r w:rsidRPr="004357C3">
              <w:rPr>
                <w:bCs/>
              </w:rPr>
              <w:tab/>
              <w:t xml:space="preserve">No change to </w:t>
            </w:r>
            <w:del w:id="826" w:author="John" w:date="2016-02-08T10:49:00Z">
              <w:r w:rsidRPr="004357C3" w:rsidDel="00B7357B">
                <w:rPr>
                  <w:bCs/>
                </w:rPr>
                <w:delText xml:space="preserve">Footnotes </w:delText>
              </w:r>
            </w:del>
            <w:ins w:id="827" w:author="John" w:date="2016-02-08T10:49:00Z">
              <w:r>
                <w:rPr>
                  <w:bCs/>
                </w:rPr>
                <w:t xml:space="preserve">Nos. </w:t>
              </w:r>
            </w:ins>
            <w:r w:rsidRPr="00B7357B">
              <w:rPr>
                <w:b/>
                <w:bCs/>
                <w:rPrChange w:id="828" w:author="John" w:date="2016-02-08T10:49:00Z">
                  <w:rPr>
                    <w:bCs/>
                  </w:rPr>
                </w:rPrChange>
              </w:rPr>
              <w:t>5.337</w:t>
            </w:r>
            <w:r w:rsidRPr="004357C3">
              <w:rPr>
                <w:bCs/>
              </w:rPr>
              <w:t xml:space="preserve">, </w:t>
            </w:r>
            <w:r w:rsidRPr="00B7357B">
              <w:rPr>
                <w:b/>
                <w:bCs/>
                <w:rPrChange w:id="829" w:author="John" w:date="2016-02-08T10:49:00Z">
                  <w:rPr>
                    <w:bCs/>
                  </w:rPr>
                </w:rPrChange>
              </w:rPr>
              <w:t>5.427</w:t>
            </w:r>
            <w:r w:rsidRPr="004357C3">
              <w:rPr>
                <w:bCs/>
              </w:rPr>
              <w:t xml:space="preserve">, </w:t>
            </w:r>
            <w:r w:rsidRPr="00B7357B">
              <w:rPr>
                <w:b/>
                <w:bCs/>
                <w:rPrChange w:id="830" w:author="John" w:date="2016-02-08T10:49:00Z">
                  <w:rPr>
                    <w:bCs/>
                  </w:rPr>
                </w:rPrChange>
              </w:rPr>
              <w:t>5.473A</w:t>
            </w:r>
            <w:r w:rsidRPr="004357C3">
              <w:rPr>
                <w:bCs/>
              </w:rPr>
              <w:t xml:space="preserve">, </w:t>
            </w:r>
            <w:r w:rsidRPr="00B7357B">
              <w:rPr>
                <w:b/>
                <w:bCs/>
                <w:rPrChange w:id="831" w:author="John" w:date="2016-02-08T10:49:00Z">
                  <w:rPr>
                    <w:bCs/>
                  </w:rPr>
                </w:rPrChange>
              </w:rPr>
              <w:t>5.474</w:t>
            </w:r>
            <w:r w:rsidRPr="004357C3">
              <w:rPr>
                <w:bCs/>
              </w:rPr>
              <w:t xml:space="preserve">, </w:t>
            </w:r>
            <w:r w:rsidRPr="00B7357B">
              <w:rPr>
                <w:b/>
                <w:bCs/>
                <w:rPrChange w:id="832" w:author="John" w:date="2016-02-08T10:49:00Z">
                  <w:rPr>
                    <w:bCs/>
                  </w:rPr>
                </w:rPrChange>
              </w:rPr>
              <w:t>5.475</w:t>
            </w:r>
            <w:r w:rsidRPr="004357C3">
              <w:rPr>
                <w:bCs/>
              </w:rPr>
              <w:t xml:space="preserve">, </w:t>
            </w:r>
            <w:r w:rsidRPr="00B7357B">
              <w:rPr>
                <w:b/>
                <w:bCs/>
                <w:rPrChange w:id="833" w:author="John" w:date="2016-02-08T10:49:00Z">
                  <w:rPr>
                    <w:bCs/>
                  </w:rPr>
                </w:rPrChange>
              </w:rPr>
              <w:t>5.475A</w:t>
            </w:r>
            <w:r w:rsidRPr="004357C3">
              <w:rPr>
                <w:bCs/>
              </w:rPr>
              <w:t xml:space="preserve">, </w:t>
            </w:r>
            <w:r w:rsidRPr="00B7357B">
              <w:rPr>
                <w:b/>
                <w:bCs/>
                <w:rPrChange w:id="834" w:author="John" w:date="2016-02-08T10:50:00Z">
                  <w:rPr>
                    <w:bCs/>
                  </w:rPr>
                </w:rPrChange>
              </w:rPr>
              <w:t>5.475B</w:t>
            </w:r>
            <w:r w:rsidRPr="004357C3">
              <w:rPr>
                <w:bCs/>
              </w:rPr>
              <w:t xml:space="preserve"> and </w:t>
            </w:r>
            <w:r w:rsidRPr="00B7357B">
              <w:rPr>
                <w:b/>
                <w:bCs/>
                <w:rPrChange w:id="835" w:author="John" w:date="2016-02-08T10:50:00Z">
                  <w:rPr>
                    <w:bCs/>
                  </w:rPr>
                </w:rPrChange>
              </w:rPr>
              <w:t>5.476A</w:t>
            </w:r>
            <w:r w:rsidRPr="004357C3">
              <w:rPr>
                <w:bCs/>
              </w:rPr>
              <w:t>.</w:t>
            </w:r>
          </w:p>
          <w:p w:rsidR="009F208F" w:rsidRPr="004357C3" w:rsidRDefault="009F208F" w:rsidP="009946FD">
            <w:pPr>
              <w:tabs>
                <w:tab w:val="left" w:pos="300"/>
              </w:tabs>
              <w:ind w:left="300" w:hanging="300"/>
            </w:pPr>
            <w:r w:rsidRPr="004357C3">
              <w:lastRenderedPageBreak/>
              <w:t>•</w:t>
            </w:r>
            <w:r w:rsidRPr="004357C3">
              <w:tab/>
            </w:r>
            <w:r w:rsidRPr="00162D23">
              <w:rPr>
                <w:bCs/>
              </w:rPr>
              <w:t>Support</w:t>
            </w:r>
            <w:r w:rsidRPr="004357C3">
              <w:t xml:space="preserve"> studies under ITU-R Resolution </w:t>
            </w:r>
            <w:r w:rsidRPr="00B7357B">
              <w:rPr>
                <w:b/>
                <w:rPrChange w:id="836" w:author="John" w:date="2016-02-08T10:50:00Z">
                  <w:rPr/>
                </w:rPrChange>
              </w:rPr>
              <w:t>651</w:t>
            </w:r>
            <w:r w:rsidRPr="004357C3">
              <w:t xml:space="preserve"> in order that they can be completed by WRC-15.</w:t>
            </w:r>
          </w:p>
          <w:p w:rsidR="009F208F" w:rsidRPr="004357C3" w:rsidRDefault="009F208F" w:rsidP="009946FD">
            <w:pPr>
              <w:tabs>
                <w:tab w:val="left" w:pos="300"/>
              </w:tabs>
              <w:ind w:left="300" w:hanging="300"/>
            </w:pPr>
            <w:r w:rsidRPr="004357C3">
              <w:t>•</w:t>
            </w:r>
            <w:r w:rsidRPr="004357C3">
              <w:tab/>
            </w:r>
            <w:r w:rsidRPr="00162D23">
              <w:rPr>
                <w:bCs/>
              </w:rPr>
              <w:t>Ensure</w:t>
            </w:r>
            <w:r w:rsidRPr="004357C3">
              <w:t xml:space="preserve"> that proposals to extend the Earth exploration satellite service into the frequency band 9 000</w:t>
            </w:r>
            <w:r>
              <w:t>–</w:t>
            </w:r>
            <w:r w:rsidRPr="004357C3">
              <w:t>9 200 MHz do not adversely impact the use of the frequency band by airport surface movement radar.</w:t>
            </w:r>
          </w:p>
        </w:tc>
      </w:tr>
    </w:tbl>
    <w:p w:rsidR="009F208F" w:rsidRDefault="009F208F" w:rsidP="009F208F"/>
    <w:p w:rsidR="009F208F" w:rsidRPr="004357C3" w:rsidRDefault="009F208F" w:rsidP="009F208F"/>
    <w:p w:rsidR="009F208F" w:rsidRPr="004357C3" w:rsidRDefault="009F208F" w:rsidP="009F208F">
      <w:r w:rsidRPr="004357C3">
        <w:t>The band 9</w:t>
      </w:r>
      <w:r>
        <w:t xml:space="preserve"> </w:t>
      </w:r>
      <w:r w:rsidRPr="004357C3">
        <w:t>000–9</w:t>
      </w:r>
      <w:r>
        <w:t xml:space="preserve"> </w:t>
      </w:r>
      <w:r w:rsidRPr="004357C3">
        <w:t>200 MHz is used for ground</w:t>
      </w:r>
      <w:r>
        <w:t>-</w:t>
      </w:r>
      <w:r w:rsidRPr="004357C3">
        <w:t>based primary surveillance radar systems including precision approach radar (PAR) and airport surveillance detection equipment (ASDE). The main purpose of these systems is to provide surveillance to support precision approach to aircraft and to detect traffic at airports. This use is expected to continue to well beyond 2030. The use of the band is shared with the maritime radionavigation service and the radiolocation service.</w:t>
      </w:r>
    </w:p>
    <w:p w:rsidR="009F208F" w:rsidRPr="004357C3" w:rsidRDefault="009F208F" w:rsidP="009F208F"/>
    <w:p w:rsidR="009F208F" w:rsidRPr="004357C3" w:rsidRDefault="009F208F" w:rsidP="009F208F">
      <w:r w:rsidRPr="004357C3">
        <w:t>The band 9</w:t>
      </w:r>
      <w:r>
        <w:t xml:space="preserve"> </w:t>
      </w:r>
      <w:r w:rsidRPr="004357C3">
        <w:t>300–9</w:t>
      </w:r>
      <w:r>
        <w:t xml:space="preserve"> </w:t>
      </w:r>
      <w:r w:rsidRPr="004357C3">
        <w:t>500 MHz is globally used for airborne weather radar and ground</w:t>
      </w:r>
      <w:r>
        <w:t>-</w:t>
      </w:r>
      <w:r w:rsidRPr="004357C3">
        <w:t>based radar. This use is expected to continue to well beyond 2030. The airborne weather radar is a safety</w:t>
      </w:r>
      <w:r>
        <w:t>-</w:t>
      </w:r>
      <w:r w:rsidRPr="004357C3">
        <w:t>critical instrument assisting pilots to avoid potential hazardous weather conditions and detecting wind shear and microbursts. The use of this band by the ground</w:t>
      </w:r>
      <w:r>
        <w:t>-</w:t>
      </w:r>
      <w:r w:rsidRPr="004357C3">
        <w:t>based primary surveillance radar is similar to the use of the band 9</w:t>
      </w:r>
      <w:r>
        <w:t xml:space="preserve"> </w:t>
      </w:r>
      <w:r w:rsidRPr="004357C3">
        <w:t>000–9</w:t>
      </w:r>
      <w:r>
        <w:t xml:space="preserve"> </w:t>
      </w:r>
      <w:r w:rsidRPr="004357C3">
        <w:t>200 MHz. This band is shared with the Earth exploration satellite service and the space research service.</w:t>
      </w:r>
    </w:p>
    <w:p w:rsidR="009F208F" w:rsidRPr="004357C3" w:rsidRDefault="009F208F" w:rsidP="009F208F"/>
    <w:p w:rsidR="009F208F" w:rsidRPr="008A0990" w:rsidRDefault="009F208F" w:rsidP="009F208F">
      <w:pPr>
        <w:rPr>
          <w:b/>
          <w:spacing w:val="-2"/>
        </w:rPr>
      </w:pPr>
      <w:r w:rsidRPr="008A0990">
        <w:rPr>
          <w:b/>
          <w:spacing w:val="-2"/>
        </w:rPr>
        <w:t>AVIATION USE:</w:t>
      </w:r>
      <w:r w:rsidRPr="008A0990">
        <w:rPr>
          <w:bCs/>
          <w:spacing w:val="-2"/>
        </w:rPr>
        <w:t xml:space="preserve"> </w:t>
      </w:r>
      <w:r w:rsidRPr="008A0990">
        <w:rPr>
          <w:spacing w:val="-2"/>
        </w:rPr>
        <w:t>These 3 cm radar bands are used extensively by aeronautical, maritime (land-based and shipborne) and national defence radar systems. They cater for essentially shorter range surveillance and precision functions up to a 50 km range. In aviation, they find considerable application in precision monitoring and approach functions and in airborne weather radar (AWR) systems where their shorter wavelength is very suitable for the detection of storm clouds. In this latter role, the frequency band 9 345–9 375 MHz has been coordinated with other users within ITU-R as the agreed aeronautical airborne frequencies for this purpose. This band provides for a narrower beam than AWR operating at 5.3 GHz and, therefore, provides a better resolution and less ground clutter. Although the 5 GHz band is generally preferred, 70 per cent of aircraft use weather radar operating in this band. One of the uses of AWR is to give warning of hazardous weather. In many countries the carriage of AWR is a mandatory requirement. AWR supports the safe passage of an aircraft in the vicinity of turbulent weather conditions. It provides timely warnings of rapidly changing weather conditions as an aid to in-flight route planning. In addition, such equipment could support maintaining contact with geographic features such as shorelines as a supplement to navigational orientation. This band is also used for surface detection radar. Some national uses employ transportable and mobile systems for national defence purposes.</w:t>
      </w:r>
    </w:p>
    <w:p w:rsidR="009F208F" w:rsidRPr="004357C3" w:rsidRDefault="009F208F" w:rsidP="009F208F"/>
    <w:p w:rsidR="009F208F" w:rsidRPr="004357C3" w:rsidRDefault="009F208F" w:rsidP="009F208F">
      <w:r w:rsidRPr="004357C3">
        <w:t xml:space="preserve">The sharing of the bands with maritime coast and shipborne radar requires care and the application of modern technology to alleviate interaction </w:t>
      </w:r>
      <w:proofErr w:type="spellStart"/>
      <w:r w:rsidRPr="004357C3">
        <w:t>effects</w:t>
      </w:r>
      <w:del w:id="837" w:author="John" w:date="2016-02-08T10:50:00Z">
        <w:r w:rsidRPr="004357C3" w:rsidDel="00B7357B">
          <w:delText>. Footnote</w:delText>
        </w:r>
      </w:del>
      <w:ins w:id="838" w:author="John" w:date="2016-02-08T10:50:00Z">
        <w:r>
          <w:t>No</w:t>
        </w:r>
        <w:proofErr w:type="spellEnd"/>
        <w:r>
          <w:t>.</w:t>
        </w:r>
      </w:ins>
      <w:r w:rsidRPr="004357C3">
        <w:t xml:space="preserve"> </w:t>
      </w:r>
      <w:r w:rsidRPr="00B7357B">
        <w:rPr>
          <w:b/>
          <w:rPrChange w:id="839" w:author="John" w:date="2016-02-08T10:50:00Z">
            <w:rPr/>
          </w:rPrChange>
        </w:rPr>
        <w:t>5.475</w:t>
      </w:r>
      <w:r w:rsidRPr="004357C3">
        <w:t xml:space="preserve"> draws attention to this sharing but does not alter the principle that both services have equal access rights. It should be noted that AWR is categorized for aeronautical navigation, i.e. storm warning and avoidance in accordance with the definition in </w:t>
      </w:r>
      <w:del w:id="840" w:author="John" w:date="2016-02-08T10:50:00Z">
        <w:r w:rsidRPr="004357C3" w:rsidDel="00B7357B">
          <w:delText xml:space="preserve">RR </w:delText>
        </w:r>
      </w:del>
      <w:ins w:id="841" w:author="John" w:date="2016-02-08T10:50:00Z">
        <w:r>
          <w:t xml:space="preserve">No. </w:t>
        </w:r>
      </w:ins>
      <w:r w:rsidRPr="00B7357B">
        <w:rPr>
          <w:b/>
          <w:rPrChange w:id="842" w:author="John" w:date="2016-02-08T10:50:00Z">
            <w:rPr/>
          </w:rPrChange>
        </w:rPr>
        <w:t>1.10</w:t>
      </w:r>
      <w:r w:rsidRPr="004357C3">
        <w:t xml:space="preserve">, </w:t>
      </w:r>
      <w:r w:rsidRPr="004357C3">
        <w:lastRenderedPageBreak/>
        <w:t xml:space="preserve">while meteorological radar for observation and recordings is in the category radiolocation (see last sentence in </w:t>
      </w:r>
      <w:del w:id="843" w:author="John" w:date="2016-02-08T10:50:00Z">
        <w:r w:rsidRPr="004357C3" w:rsidDel="00B7357B">
          <w:delText xml:space="preserve">Footnote </w:delText>
        </w:r>
      </w:del>
      <w:ins w:id="844" w:author="John" w:date="2016-02-08T10:50:00Z">
        <w:r>
          <w:t>No.</w:t>
        </w:r>
        <w:r w:rsidRPr="004357C3">
          <w:t xml:space="preserve"> </w:t>
        </w:r>
      </w:ins>
      <w:r w:rsidRPr="00B7357B">
        <w:rPr>
          <w:b/>
          <w:rPrChange w:id="845" w:author="John" w:date="2016-02-08T10:51:00Z">
            <w:rPr/>
          </w:rPrChange>
        </w:rPr>
        <w:t>5.475</w:t>
      </w:r>
      <w:r w:rsidRPr="004357C3">
        <w:t>).</w:t>
      </w:r>
    </w:p>
    <w:p w:rsidR="009F208F" w:rsidRPr="004357C3" w:rsidRDefault="009F208F" w:rsidP="009F208F"/>
    <w:p w:rsidR="009F208F" w:rsidRPr="004357C3" w:rsidRDefault="009F208F" w:rsidP="009F208F">
      <w:r w:rsidRPr="004357C3">
        <w:rPr>
          <w:b/>
        </w:rPr>
        <w:t>COMMENTARY:</w:t>
      </w:r>
      <w:r w:rsidRPr="004357C3">
        <w:rPr>
          <w:bCs/>
        </w:rPr>
        <w:t xml:space="preserve"> </w:t>
      </w:r>
      <w:r w:rsidRPr="004357C3">
        <w:t>The ICAO policy for these radar bands is based upon the requirement that these radars are likely to remain in service for many years into the future. Sharing with maritime radar is very manageable and practical because of the different geographical usage, and coordination between the two services is good. Sharing with other services in the areas of important operational use is not feasible.</w:t>
      </w:r>
    </w:p>
    <w:p w:rsidR="009F208F" w:rsidRPr="004357C3" w:rsidRDefault="009F208F" w:rsidP="009F208F">
      <w:pPr>
        <w:rPr>
          <w:bCs/>
        </w:rPr>
      </w:pPr>
    </w:p>
    <w:p w:rsidR="009F208F" w:rsidRPr="004357C3" w:rsidRDefault="009F208F" w:rsidP="009F208F">
      <w:pPr>
        <w:rPr>
          <w:bCs/>
        </w:rPr>
      </w:pPr>
      <w:r w:rsidRPr="004357C3">
        <w:rPr>
          <w:bCs/>
        </w:rPr>
        <w:t>At WRC-07, the radiolocation service in the bands 9 000–9 200 MHz and 9 300–9 500 MHz was upgraded to primary status and the 9 300–9 500 MHz band was also allocated to the Earth exploration-satellite service (EESS) on a primary basis. These new allocations were afforded on the basis that they should not cause harmful interference to, nor claim protection from, the radionavigation service operating in the band 9 000–9 500 MHz (</w:t>
      </w:r>
      <w:ins w:id="846" w:author="John" w:date="2016-02-08T10:51:00Z">
        <w:r>
          <w:rPr>
            <w:bCs/>
          </w:rPr>
          <w:t xml:space="preserve">Nos. </w:t>
        </w:r>
      </w:ins>
      <w:r w:rsidRPr="00B7357B">
        <w:rPr>
          <w:b/>
          <w:bCs/>
          <w:rPrChange w:id="847" w:author="John" w:date="2016-02-08T10:51:00Z">
            <w:rPr>
              <w:bCs/>
            </w:rPr>
          </w:rPrChange>
        </w:rPr>
        <w:t>5.475B</w:t>
      </w:r>
      <w:r w:rsidRPr="004357C3">
        <w:rPr>
          <w:bCs/>
        </w:rPr>
        <w:t xml:space="preserve"> and </w:t>
      </w:r>
      <w:r w:rsidRPr="00B7357B">
        <w:rPr>
          <w:b/>
          <w:bCs/>
          <w:rPrChange w:id="848" w:author="John" w:date="2016-02-08T10:51:00Z">
            <w:rPr>
              <w:bCs/>
            </w:rPr>
          </w:rPrChange>
        </w:rPr>
        <w:t>5.476A</w:t>
      </w:r>
      <w:r w:rsidRPr="004357C3">
        <w:rPr>
          <w:bCs/>
        </w:rPr>
        <w:t xml:space="preserve"> refer).</w:t>
      </w:r>
    </w:p>
    <w:p w:rsidR="009F208F" w:rsidRPr="004357C3" w:rsidRDefault="009F208F" w:rsidP="009F208F"/>
    <w:p w:rsidR="009F208F" w:rsidRPr="004357C3" w:rsidRDefault="009F208F" w:rsidP="009F208F">
      <w:pPr>
        <w:rPr>
          <w:b/>
        </w:rPr>
      </w:pPr>
      <w:r w:rsidRPr="004357C3">
        <w:rPr>
          <w:b/>
        </w:rPr>
        <w:t>WRC-12</w:t>
      </w:r>
    </w:p>
    <w:p w:rsidR="009F208F" w:rsidRPr="004357C3" w:rsidRDefault="009F208F" w:rsidP="009F208F"/>
    <w:p w:rsidR="009F208F" w:rsidRPr="004357C3" w:rsidRDefault="009F208F" w:rsidP="009F208F">
      <w:r w:rsidRPr="004357C3">
        <w:t xml:space="preserve">As a result of WRC-12 an item has been placed on the agenda of WRC-15 to consider a possible extension of 600 MHz to the </w:t>
      </w:r>
      <w:r>
        <w:t>E</w:t>
      </w:r>
      <w:r w:rsidRPr="004357C3">
        <w:t>arth exploration satellite service (active) currently operating in the frequency range 9 300</w:t>
      </w:r>
      <w:r>
        <w:t>–</w:t>
      </w:r>
      <w:r w:rsidRPr="004357C3">
        <w:t>9 900 MHz. The current allocation was extended at WRC-07 from 300 MHz to 600 MHz and it is now proposed to double the bandwidth allocated. Aviation use of the frequency band 9 000</w:t>
      </w:r>
      <w:r>
        <w:t>–</w:t>
      </w:r>
      <w:r w:rsidRPr="004357C3">
        <w:t>9 200 MHz needs to be protected.</w:t>
      </w:r>
    </w:p>
    <w:p w:rsidR="009F208F" w:rsidRPr="004357C3" w:rsidRDefault="009F208F" w:rsidP="009F208F"/>
    <w:p w:rsidR="009F208F" w:rsidRPr="004357C3" w:rsidRDefault="009F208F" w:rsidP="009F208F"/>
    <w:p w:rsidR="009F208F" w:rsidRDefault="009F208F" w:rsidP="009F208F">
      <w:pPr>
        <w:jc w:val="left"/>
        <w:rPr>
          <w:b/>
        </w:rPr>
      </w:pPr>
      <w:r>
        <w:rPr>
          <w:b/>
        </w:rPr>
        <w:br w:type="page"/>
      </w:r>
    </w:p>
    <w:p w:rsidR="009F208F" w:rsidRPr="00C674C3" w:rsidRDefault="009F208F" w:rsidP="009F208F">
      <w:pPr>
        <w:jc w:val="left"/>
        <w:rPr>
          <w:bCs/>
        </w:rPr>
      </w:pPr>
    </w:p>
    <w:p w:rsidR="009F208F" w:rsidRPr="00C674C3" w:rsidRDefault="009F208F" w:rsidP="009F208F">
      <w:pPr>
        <w:jc w:val="left"/>
        <w:rPr>
          <w:bCs/>
        </w:rPr>
      </w:pPr>
    </w:p>
    <w:p w:rsidR="009F208F" w:rsidRDefault="009F208F" w:rsidP="009F208F">
      <w:pPr>
        <w:jc w:val="center"/>
        <w:rPr>
          <w:ins w:id="849" w:author="John" w:date="2016-02-08T11:28:00Z"/>
          <w:b/>
        </w:rPr>
      </w:pPr>
      <w:r>
        <w:rPr>
          <w:bCs/>
        </w:rPr>
        <w:t>This page deliberately left blank.</w:t>
      </w:r>
      <w:r>
        <w:rPr>
          <w:b/>
        </w:rPr>
        <w:br w:type="page"/>
      </w:r>
    </w:p>
    <w:p w:rsidR="009F208F" w:rsidRDefault="009F208F">
      <w:pPr>
        <w:jc w:val="center"/>
        <w:rPr>
          <w:ins w:id="850" w:author="John" w:date="2016-02-08T12:10:00Z"/>
          <w:b/>
        </w:rPr>
        <w:pPrChange w:id="851" w:author="John" w:date="2016-02-08T12:10:00Z">
          <w:pPr/>
        </w:pPrChange>
      </w:pPr>
      <w:ins w:id="852" w:author="John" w:date="2016-02-08T12:10:00Z">
        <w:r>
          <w:rPr>
            <w:b/>
          </w:rPr>
          <w:lastRenderedPageBreak/>
          <w:t>PROVISIONAL</w:t>
        </w:r>
      </w:ins>
    </w:p>
    <w:p w:rsidR="009F208F" w:rsidRPr="004357C3" w:rsidRDefault="009F208F" w:rsidP="009F208F">
      <w:pPr>
        <w:rPr>
          <w:ins w:id="853" w:author="John" w:date="2016-02-08T11:29:00Z"/>
        </w:rPr>
      </w:pPr>
      <w:ins w:id="854" w:author="John" w:date="2016-02-08T11:29:00Z">
        <w:r w:rsidRPr="004357C3">
          <w:rPr>
            <w:b/>
          </w:rPr>
          <w:t>Band:</w:t>
        </w:r>
        <w:r w:rsidRPr="004357C3">
          <w:rPr>
            <w:bCs/>
          </w:rPr>
          <w:t xml:space="preserve"> </w:t>
        </w:r>
        <w:r w:rsidRPr="004357C3">
          <w:t>1</w:t>
        </w:r>
      </w:ins>
      <w:ins w:id="855" w:author="John" w:date="2016-02-08T11:31:00Z">
        <w:r>
          <w:t>0</w:t>
        </w:r>
      </w:ins>
      <w:ins w:id="856" w:author="John" w:date="2016-02-08T11:29:00Z">
        <w:r w:rsidRPr="004357C3">
          <w:t>.</w:t>
        </w:r>
      </w:ins>
      <w:ins w:id="857" w:author="John" w:date="2016-02-08T11:31:00Z">
        <w:r>
          <w:t>9</w:t>
        </w:r>
      </w:ins>
      <w:ins w:id="858" w:author="John" w:date="2016-02-08T11:29:00Z">
        <w:r w:rsidRPr="004357C3">
          <w:t>5–</w:t>
        </w:r>
      </w:ins>
      <w:ins w:id="859" w:author="John" w:date="2016-02-08T11:32:00Z">
        <w:r>
          <w:t>12.75</w:t>
        </w:r>
      </w:ins>
      <w:ins w:id="860" w:author="John" w:date="2016-02-08T11:31:00Z">
        <w:r>
          <w:t xml:space="preserve"> GHz </w:t>
        </w:r>
      </w:ins>
    </w:p>
    <w:p w:rsidR="009F208F" w:rsidRPr="004357C3" w:rsidRDefault="009F208F" w:rsidP="009F208F">
      <w:pPr>
        <w:rPr>
          <w:ins w:id="861" w:author="John" w:date="2016-02-08T11:29:00Z"/>
        </w:rPr>
      </w:pPr>
      <w:ins w:id="862" w:author="John" w:date="2016-02-08T11:29:00Z">
        <w:r w:rsidRPr="004357C3">
          <w:rPr>
            <w:b/>
          </w:rPr>
          <w:t>Service:</w:t>
        </w:r>
        <w:r w:rsidRPr="004357C3">
          <w:t xml:space="preserve"> </w:t>
        </w:r>
      </w:ins>
      <w:ins w:id="863" w:author="John" w:date="2016-02-08T11:33:00Z">
        <w:r>
          <w:t>Fixed Satellite Service</w:t>
        </w:r>
      </w:ins>
    </w:p>
    <w:p w:rsidR="009F208F" w:rsidRPr="004357C3" w:rsidRDefault="009F208F" w:rsidP="009F208F">
      <w:pPr>
        <w:rPr>
          <w:ins w:id="864" w:author="John" w:date="2016-02-08T11:29:00Z"/>
          <w:b/>
        </w:rPr>
      </w:pPr>
      <w:ins w:id="865" w:author="John" w:date="2016-02-08T11:29:00Z">
        <w:r w:rsidRPr="004357C3">
          <w:rPr>
            <w:b/>
          </w:rPr>
          <w:t>Allocation:</w:t>
        </w:r>
      </w:ins>
    </w:p>
    <w:p w:rsidR="009F208F" w:rsidRDefault="009F208F" w:rsidP="009F208F">
      <w:pPr>
        <w:spacing w:after="160" w:line="259" w:lineRule="auto"/>
        <w:jc w:val="left"/>
        <w:rPr>
          <w:ins w:id="866" w:author="John" w:date="2016-02-08T11:29:00Z"/>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Change w:id="867">
          <w:tblGrid>
            <w:gridCol w:w="97"/>
            <w:gridCol w:w="2000"/>
            <w:gridCol w:w="2000"/>
            <w:gridCol w:w="1903"/>
            <w:gridCol w:w="97"/>
          </w:tblGrid>
        </w:tblGridChange>
      </w:tblGrid>
      <w:tr w:rsidR="009F208F" w:rsidRPr="004357C3" w:rsidTr="009946FD">
        <w:trPr>
          <w:jc w:val="center"/>
          <w:ins w:id="868" w:author="John" w:date="2016-02-08T11:29: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869" w:author="John" w:date="2016-02-08T11:29:00Z"/>
                <w:rFonts w:ascii="Arial" w:hAnsi="Arial" w:cs="Arial"/>
                <w:sz w:val="17"/>
                <w:szCs w:val="17"/>
              </w:rPr>
            </w:pPr>
            <w:ins w:id="870" w:author="John" w:date="2016-02-08T11:29:00Z">
              <w:r>
                <w:rPr>
                  <w:rFonts w:ascii="Arial" w:hAnsi="Arial" w:cs="Arial"/>
                  <w:b/>
                  <w:sz w:val="17"/>
                  <w:szCs w:val="17"/>
                </w:rPr>
                <w:t>G</w:t>
              </w:r>
              <w:r w:rsidRPr="004357C3">
                <w:rPr>
                  <w:rFonts w:ascii="Arial" w:hAnsi="Arial" w:cs="Arial"/>
                  <w:b/>
                  <w:sz w:val="17"/>
                  <w:szCs w:val="17"/>
                </w:rPr>
                <w:t>Hz</w:t>
              </w:r>
            </w:ins>
          </w:p>
          <w:p w:rsidR="009F208F" w:rsidRPr="004357C3" w:rsidRDefault="009F208F" w:rsidP="009946FD">
            <w:pPr>
              <w:jc w:val="center"/>
              <w:rPr>
                <w:ins w:id="871" w:author="John" w:date="2016-02-08T11:29:00Z"/>
                <w:rFonts w:ascii="Arial" w:hAnsi="Arial" w:cs="Arial"/>
                <w:sz w:val="17"/>
                <w:szCs w:val="17"/>
              </w:rPr>
            </w:pPr>
            <w:ins w:id="872" w:author="John" w:date="2016-02-08T11:33:00Z">
              <w:r>
                <w:rPr>
                  <w:rFonts w:ascii="Arial" w:hAnsi="Arial" w:cs="Arial"/>
                  <w:b/>
                  <w:sz w:val="17"/>
                  <w:szCs w:val="17"/>
                </w:rPr>
                <w:t>10.95-1</w:t>
              </w:r>
            </w:ins>
            <w:ins w:id="873" w:author="John" w:date="2016-02-08T12:29:00Z">
              <w:r>
                <w:rPr>
                  <w:rFonts w:ascii="Arial" w:hAnsi="Arial" w:cs="Arial"/>
                  <w:b/>
                  <w:sz w:val="17"/>
                  <w:szCs w:val="17"/>
                </w:rPr>
                <w:t>2.75</w:t>
              </w:r>
            </w:ins>
          </w:p>
        </w:tc>
      </w:tr>
      <w:tr w:rsidR="009F208F" w:rsidRPr="004357C3" w:rsidTr="009946FD">
        <w:trPr>
          <w:jc w:val="center"/>
          <w:ins w:id="874" w:author="John" w:date="2016-02-08T11:29: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875" w:author="John" w:date="2016-02-08T11:29:00Z"/>
                <w:rFonts w:ascii="Arial" w:hAnsi="Arial" w:cs="Arial"/>
                <w:b/>
                <w:sz w:val="17"/>
                <w:szCs w:val="17"/>
              </w:rPr>
            </w:pPr>
            <w:ins w:id="876" w:author="John" w:date="2016-02-08T11:29:00Z">
              <w:r w:rsidRPr="004357C3">
                <w:rPr>
                  <w:rFonts w:ascii="Arial" w:hAnsi="Arial" w:cs="Arial"/>
                  <w:sz w:val="17"/>
                  <w:szCs w:val="17"/>
                </w:rPr>
                <w:t>Allocation to Services</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877" w:author="John" w:date="2016-02-08T11:36: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878" w:author="John" w:date="2016-02-08T11:29:00Z"/>
          <w:trPrChange w:id="879" w:author="John" w:date="2016-02-08T11:36:00Z">
            <w:trPr>
              <w:gridBefore w:val="1"/>
              <w:jc w:val="center"/>
            </w:trPr>
          </w:trPrChange>
        </w:trPr>
        <w:tc>
          <w:tcPr>
            <w:tcW w:w="2000" w:type="dxa"/>
            <w:tcBorders>
              <w:bottom w:val="single" w:sz="2" w:space="0" w:color="auto"/>
            </w:tcBorders>
            <w:shd w:val="clear" w:color="auto" w:fill="D9D9D9"/>
            <w:tcMar>
              <w:top w:w="100" w:type="dxa"/>
              <w:left w:w="100" w:type="dxa"/>
              <w:bottom w:w="100" w:type="dxa"/>
              <w:right w:w="100" w:type="dxa"/>
            </w:tcMar>
            <w:tcPrChange w:id="880" w:author="John" w:date="2016-02-08T11:36:00Z">
              <w:tcPr>
                <w:tcW w:w="2000" w:type="dxa"/>
                <w:shd w:val="clear" w:color="auto" w:fill="D9D9D9"/>
                <w:tcMar>
                  <w:top w:w="100" w:type="dxa"/>
                  <w:left w:w="100" w:type="dxa"/>
                  <w:bottom w:w="100" w:type="dxa"/>
                  <w:right w:w="100" w:type="dxa"/>
                </w:tcMar>
              </w:tcPr>
            </w:tcPrChange>
          </w:tcPr>
          <w:p w:rsidR="009F208F" w:rsidRPr="004357C3" w:rsidRDefault="009F208F" w:rsidP="009946FD">
            <w:pPr>
              <w:jc w:val="center"/>
              <w:rPr>
                <w:ins w:id="881" w:author="John" w:date="2016-02-08T11:29:00Z"/>
                <w:rFonts w:ascii="Arial" w:hAnsi="Arial" w:cs="Arial"/>
                <w:sz w:val="17"/>
                <w:szCs w:val="17"/>
              </w:rPr>
            </w:pPr>
            <w:ins w:id="882" w:author="John" w:date="2016-02-08T11:29:00Z">
              <w:r w:rsidRPr="004357C3">
                <w:rPr>
                  <w:rFonts w:ascii="Arial" w:hAnsi="Arial" w:cs="Arial"/>
                  <w:sz w:val="17"/>
                  <w:szCs w:val="17"/>
                </w:rPr>
                <w:t>Region 1</w:t>
              </w:r>
            </w:ins>
          </w:p>
        </w:tc>
        <w:tc>
          <w:tcPr>
            <w:tcW w:w="2000" w:type="dxa"/>
            <w:tcBorders>
              <w:bottom w:val="single" w:sz="2" w:space="0" w:color="auto"/>
            </w:tcBorders>
            <w:shd w:val="clear" w:color="auto" w:fill="D9D9D9"/>
            <w:tcMar>
              <w:top w:w="100" w:type="dxa"/>
              <w:left w:w="100" w:type="dxa"/>
              <w:bottom w:w="100" w:type="dxa"/>
              <w:right w:w="100" w:type="dxa"/>
            </w:tcMar>
            <w:tcPrChange w:id="883" w:author="John" w:date="2016-02-08T11:36:00Z">
              <w:tcPr>
                <w:tcW w:w="2000" w:type="dxa"/>
                <w:tcBorders>
                  <w:bottom w:val="single" w:sz="2" w:space="0" w:color="auto"/>
                </w:tcBorders>
                <w:shd w:val="clear" w:color="auto" w:fill="D9D9D9"/>
                <w:tcMar>
                  <w:top w:w="100" w:type="dxa"/>
                  <w:left w:w="100" w:type="dxa"/>
                  <w:bottom w:w="100" w:type="dxa"/>
                  <w:right w:w="100" w:type="dxa"/>
                </w:tcMar>
              </w:tcPr>
            </w:tcPrChange>
          </w:tcPr>
          <w:p w:rsidR="009F208F" w:rsidRPr="004357C3" w:rsidRDefault="009F208F" w:rsidP="009946FD">
            <w:pPr>
              <w:jc w:val="center"/>
              <w:rPr>
                <w:ins w:id="884" w:author="John" w:date="2016-02-08T11:29:00Z"/>
                <w:rFonts w:ascii="Arial" w:hAnsi="Arial" w:cs="Arial"/>
                <w:sz w:val="17"/>
                <w:szCs w:val="17"/>
              </w:rPr>
            </w:pPr>
            <w:ins w:id="885" w:author="John" w:date="2016-02-08T11:29:00Z">
              <w:r w:rsidRPr="004357C3">
                <w:rPr>
                  <w:rFonts w:ascii="Arial" w:hAnsi="Arial" w:cs="Arial"/>
                  <w:sz w:val="17"/>
                  <w:szCs w:val="17"/>
                </w:rPr>
                <w:t>Region 2</w:t>
              </w:r>
            </w:ins>
          </w:p>
        </w:tc>
        <w:tc>
          <w:tcPr>
            <w:tcW w:w="2000" w:type="dxa"/>
            <w:tcBorders>
              <w:bottom w:val="single" w:sz="2" w:space="0" w:color="auto"/>
            </w:tcBorders>
            <w:shd w:val="clear" w:color="auto" w:fill="D9D9D9"/>
            <w:tcMar>
              <w:top w:w="100" w:type="dxa"/>
              <w:left w:w="100" w:type="dxa"/>
              <w:bottom w:w="100" w:type="dxa"/>
              <w:right w:w="100" w:type="dxa"/>
            </w:tcMar>
            <w:tcPrChange w:id="886" w:author="John" w:date="2016-02-08T11:36:00Z">
              <w:tcPr>
                <w:tcW w:w="2000" w:type="dxa"/>
                <w:gridSpan w:val="2"/>
                <w:tcBorders>
                  <w:bottom w:val="single" w:sz="2" w:space="0" w:color="auto"/>
                </w:tcBorders>
                <w:shd w:val="clear" w:color="auto" w:fill="D9D9D9"/>
                <w:tcMar>
                  <w:top w:w="100" w:type="dxa"/>
                  <w:left w:w="100" w:type="dxa"/>
                  <w:bottom w:w="100" w:type="dxa"/>
                  <w:right w:w="100" w:type="dxa"/>
                </w:tcMar>
              </w:tcPr>
            </w:tcPrChange>
          </w:tcPr>
          <w:p w:rsidR="009F208F" w:rsidRPr="004357C3" w:rsidRDefault="009F208F" w:rsidP="009946FD">
            <w:pPr>
              <w:jc w:val="center"/>
              <w:rPr>
                <w:ins w:id="887" w:author="John" w:date="2016-02-08T11:29:00Z"/>
                <w:rFonts w:ascii="Arial" w:hAnsi="Arial" w:cs="Arial"/>
                <w:sz w:val="17"/>
                <w:szCs w:val="17"/>
              </w:rPr>
            </w:pPr>
            <w:ins w:id="888" w:author="John" w:date="2016-02-08T11:29:00Z">
              <w:r w:rsidRPr="004357C3">
                <w:rPr>
                  <w:rFonts w:ascii="Arial" w:hAnsi="Arial" w:cs="Arial"/>
                  <w:sz w:val="17"/>
                  <w:szCs w:val="17"/>
                </w:rPr>
                <w:t>Region 3</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889" w:author="John" w:date="2016-02-08T11:36: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890" w:author="John" w:date="2016-02-08T11:29:00Z"/>
          <w:trPrChange w:id="891" w:author="John" w:date="2016-02-08T11:36:00Z">
            <w:trPr>
              <w:gridBefore w:val="1"/>
              <w:jc w:val="center"/>
            </w:trPr>
          </w:trPrChange>
        </w:trPr>
        <w:tc>
          <w:tcPr>
            <w:tcW w:w="2000" w:type="dxa"/>
            <w:tcBorders>
              <w:right w:val="single" w:sz="2" w:space="0" w:color="auto"/>
            </w:tcBorders>
            <w:shd w:val="clear" w:color="auto" w:fill="D9D9D9"/>
            <w:tcMar>
              <w:top w:w="100" w:type="dxa"/>
              <w:left w:w="100" w:type="dxa"/>
              <w:bottom w:w="100" w:type="dxa"/>
              <w:right w:w="100" w:type="dxa"/>
            </w:tcMar>
            <w:tcPrChange w:id="892" w:author="John" w:date="2016-02-08T11:36:00Z">
              <w:tcPr>
                <w:tcW w:w="2000" w:type="dxa"/>
                <w:tcBorders>
                  <w:right w:val="nil"/>
                </w:tcBorders>
                <w:shd w:val="clear" w:color="auto" w:fill="D9D9D9"/>
                <w:tcMar>
                  <w:top w:w="100" w:type="dxa"/>
                  <w:left w:w="100" w:type="dxa"/>
                  <w:bottom w:w="100" w:type="dxa"/>
                  <w:right w:w="100" w:type="dxa"/>
                </w:tcMar>
              </w:tcPr>
            </w:tcPrChange>
          </w:tcPr>
          <w:p w:rsidR="009F208F" w:rsidRPr="001B1934" w:rsidRDefault="009F208F" w:rsidP="009946FD">
            <w:pPr>
              <w:tabs>
                <w:tab w:val="left" w:pos="170"/>
                <w:tab w:val="left" w:pos="567"/>
                <w:tab w:val="left" w:pos="2977"/>
                <w:tab w:val="left" w:pos="3266"/>
              </w:tabs>
              <w:overflowPunct w:val="0"/>
              <w:autoSpaceDE w:val="0"/>
              <w:autoSpaceDN w:val="0"/>
              <w:spacing w:before="50" w:after="50"/>
              <w:jc w:val="left"/>
              <w:textAlignment w:val="baseline"/>
              <w:rPr>
                <w:ins w:id="893" w:author="John" w:date="2016-02-08T11:34:00Z"/>
                <w:b/>
                <w:sz w:val="17"/>
                <w:szCs w:val="17"/>
                <w:rPrChange w:id="894" w:author="John" w:date="2016-02-08T11:35:00Z">
                  <w:rPr>
                    <w:ins w:id="895" w:author="John" w:date="2016-02-08T11:34:00Z"/>
                    <w:b/>
                    <w:sz w:val="20"/>
                  </w:rPr>
                </w:rPrChange>
              </w:rPr>
            </w:pPr>
            <w:ins w:id="896" w:author="John" w:date="2016-02-08T11:34:00Z">
              <w:r w:rsidRPr="001B1934">
                <w:rPr>
                  <w:b/>
                  <w:sz w:val="17"/>
                  <w:szCs w:val="17"/>
                  <w:rPrChange w:id="897" w:author="John" w:date="2016-02-08T11:35:00Z">
                    <w:rPr>
                      <w:b/>
                      <w:sz w:val="20"/>
                    </w:rPr>
                  </w:rPrChange>
                </w:rPr>
                <w:t>10.95-11.2</w:t>
              </w:r>
            </w:ins>
          </w:p>
          <w:p w:rsidR="009F208F" w:rsidRPr="001B1934" w:rsidRDefault="009F208F" w:rsidP="009946FD">
            <w:pPr>
              <w:tabs>
                <w:tab w:val="left" w:pos="170"/>
                <w:tab w:val="left" w:pos="567"/>
                <w:tab w:val="left" w:pos="2977"/>
                <w:tab w:val="left" w:pos="3266"/>
              </w:tabs>
              <w:overflowPunct w:val="0"/>
              <w:autoSpaceDE w:val="0"/>
              <w:autoSpaceDN w:val="0"/>
              <w:spacing w:before="50" w:after="50"/>
              <w:jc w:val="left"/>
              <w:textAlignment w:val="baseline"/>
              <w:rPr>
                <w:ins w:id="898" w:author="John" w:date="2016-02-08T11:34:00Z"/>
                <w:color w:val="000000"/>
                <w:sz w:val="17"/>
                <w:szCs w:val="17"/>
                <w:rPrChange w:id="899" w:author="John" w:date="2016-02-08T11:35:00Z">
                  <w:rPr>
                    <w:ins w:id="900" w:author="John" w:date="2016-02-08T11:34:00Z"/>
                    <w:color w:val="000000"/>
                    <w:sz w:val="20"/>
                  </w:rPr>
                </w:rPrChange>
              </w:rPr>
            </w:pPr>
            <w:ins w:id="901" w:author="John" w:date="2016-02-08T11:34:00Z">
              <w:r w:rsidRPr="001B1934">
                <w:rPr>
                  <w:color w:val="000000"/>
                  <w:sz w:val="17"/>
                  <w:szCs w:val="17"/>
                  <w:rPrChange w:id="902" w:author="John" w:date="2016-02-08T11:35:00Z">
                    <w:rPr>
                      <w:color w:val="000000"/>
                      <w:sz w:val="20"/>
                    </w:rPr>
                  </w:rPrChange>
                </w:rPr>
                <w:t>FIXED</w:t>
              </w:r>
            </w:ins>
          </w:p>
          <w:p w:rsidR="009F208F" w:rsidRPr="001B1934" w:rsidRDefault="009F208F" w:rsidP="009946FD">
            <w:pPr>
              <w:tabs>
                <w:tab w:val="left" w:pos="170"/>
                <w:tab w:val="left" w:pos="567"/>
                <w:tab w:val="left" w:pos="2977"/>
                <w:tab w:val="left" w:pos="3266"/>
              </w:tabs>
              <w:overflowPunct w:val="0"/>
              <w:autoSpaceDE w:val="0"/>
              <w:autoSpaceDN w:val="0"/>
              <w:spacing w:before="50" w:after="50"/>
              <w:ind w:left="170" w:hanging="170"/>
              <w:jc w:val="left"/>
              <w:textAlignment w:val="baseline"/>
              <w:rPr>
                <w:ins w:id="903" w:author="John" w:date="2016-02-08T11:34:00Z"/>
                <w:color w:val="000000"/>
                <w:sz w:val="17"/>
                <w:szCs w:val="17"/>
                <w:rPrChange w:id="904" w:author="John" w:date="2016-02-08T11:35:00Z">
                  <w:rPr>
                    <w:ins w:id="905" w:author="John" w:date="2016-02-08T11:34:00Z"/>
                    <w:color w:val="000000"/>
                    <w:sz w:val="20"/>
                  </w:rPr>
                </w:rPrChange>
              </w:rPr>
            </w:pPr>
            <w:ins w:id="906" w:author="John" w:date="2016-02-08T11:34:00Z">
              <w:r w:rsidRPr="001B1934">
                <w:rPr>
                  <w:color w:val="000000"/>
                  <w:sz w:val="17"/>
                  <w:szCs w:val="17"/>
                  <w:rPrChange w:id="907" w:author="John" w:date="2016-02-08T11:35:00Z">
                    <w:rPr>
                      <w:color w:val="000000"/>
                      <w:sz w:val="20"/>
                    </w:rPr>
                  </w:rPrChange>
                </w:rPr>
                <w:t>FIXED-SATELLITE</w:t>
              </w:r>
              <w:r w:rsidRPr="001B1934">
                <w:rPr>
                  <w:color w:val="000000"/>
                  <w:sz w:val="17"/>
                  <w:szCs w:val="17"/>
                  <w:rPrChange w:id="908" w:author="John" w:date="2016-02-08T11:35:00Z">
                    <w:rPr>
                      <w:color w:val="000000"/>
                      <w:sz w:val="20"/>
                    </w:rPr>
                  </w:rPrChange>
                </w:rPr>
                <w:br/>
                <w:t>(space-to-Earth)  5.484A</w:t>
              </w:r>
            </w:ins>
            <w:ins w:id="909" w:author="John" w:date="2016-02-08T11:35:00Z">
              <w:r>
                <w:rPr>
                  <w:color w:val="000000"/>
                  <w:sz w:val="17"/>
                  <w:szCs w:val="17"/>
                </w:rPr>
                <w:t>    </w:t>
              </w:r>
            </w:ins>
            <w:ins w:id="910" w:author="John" w:date="2016-02-08T11:34:00Z">
              <w:r w:rsidRPr="00E47945">
                <w:rPr>
                  <w:sz w:val="17"/>
                  <w:szCs w:val="17"/>
                  <w:highlight w:val="yellow"/>
                  <w:rPrChange w:id="911" w:author="John" w:date="2016-02-08T12:50:00Z">
                    <w:rPr>
                      <w:sz w:val="20"/>
                    </w:rPr>
                  </w:rPrChange>
                </w:rPr>
                <w:t>ADD 5.A15</w:t>
              </w:r>
              <w:r w:rsidRPr="001B1934">
                <w:rPr>
                  <w:color w:val="000000"/>
                  <w:sz w:val="17"/>
                  <w:szCs w:val="17"/>
                  <w:rPrChange w:id="912" w:author="John" w:date="2016-02-08T11:35:00Z">
                    <w:rPr>
                      <w:color w:val="000000"/>
                      <w:sz w:val="20"/>
                    </w:rPr>
                  </w:rPrChange>
                </w:rPr>
                <w:br/>
                <w:t>(Earth-to-space)  5.484</w:t>
              </w:r>
            </w:ins>
          </w:p>
          <w:p w:rsidR="009F208F" w:rsidRPr="004357C3" w:rsidRDefault="009F208F" w:rsidP="009946FD">
            <w:pPr>
              <w:ind w:left="184" w:hanging="184"/>
              <w:jc w:val="left"/>
              <w:rPr>
                <w:ins w:id="913" w:author="John" w:date="2016-02-08T11:29:00Z"/>
                <w:rFonts w:ascii="Arial" w:hAnsi="Arial" w:cs="Arial"/>
                <w:sz w:val="17"/>
                <w:szCs w:val="17"/>
              </w:rPr>
            </w:pPr>
            <w:ins w:id="914" w:author="John" w:date="2016-02-08T11:34:00Z">
              <w:r w:rsidRPr="001B1934">
                <w:rPr>
                  <w:color w:val="000000"/>
                  <w:sz w:val="17"/>
                  <w:szCs w:val="17"/>
                  <w:rPrChange w:id="915" w:author="John" w:date="2016-02-08T11:35:00Z">
                    <w:rPr>
                      <w:color w:val="000000"/>
                    </w:rPr>
                  </w:rPrChange>
                </w:rPr>
                <w:t>MOBILE except aeronautical</w:t>
              </w:r>
            </w:ins>
            <w:ins w:id="916" w:author="John" w:date="2016-02-08T11:44:00Z">
              <w:r>
                <w:rPr>
                  <w:color w:val="000000"/>
                  <w:sz w:val="17"/>
                  <w:szCs w:val="17"/>
                </w:rPr>
                <w:t xml:space="preserve"> </w:t>
              </w:r>
            </w:ins>
            <w:ins w:id="917" w:author="John" w:date="2016-02-08T11:34:00Z">
              <w:r w:rsidRPr="001B1934">
                <w:rPr>
                  <w:color w:val="000000"/>
                  <w:sz w:val="17"/>
                  <w:szCs w:val="17"/>
                  <w:rPrChange w:id="918" w:author="John" w:date="2016-02-08T11:35:00Z">
                    <w:rPr>
                      <w:color w:val="000000"/>
                    </w:rPr>
                  </w:rPrChange>
                </w:rPr>
                <w:t>mobile</w:t>
              </w:r>
            </w:ins>
          </w:p>
        </w:tc>
        <w:tc>
          <w:tcPr>
            <w:tcW w:w="4000" w:type="dxa"/>
            <w:gridSpan w:val="2"/>
            <w:tcBorders>
              <w:left w:val="single" w:sz="2" w:space="0" w:color="auto"/>
            </w:tcBorders>
            <w:shd w:val="clear" w:color="auto" w:fill="D9D9D9"/>
            <w:tcMar>
              <w:top w:w="100" w:type="dxa"/>
              <w:left w:w="100" w:type="dxa"/>
              <w:bottom w:w="100" w:type="dxa"/>
              <w:right w:w="100" w:type="dxa"/>
            </w:tcMar>
            <w:tcPrChange w:id="919" w:author="John" w:date="2016-02-08T11:36:00Z">
              <w:tcPr>
                <w:tcW w:w="4000" w:type="dxa"/>
                <w:gridSpan w:val="3"/>
                <w:tcBorders>
                  <w:left w:val="nil"/>
                </w:tcBorders>
                <w:shd w:val="clear" w:color="auto" w:fill="D9D9D9"/>
                <w:tcMar>
                  <w:top w:w="100" w:type="dxa"/>
                  <w:left w:w="100" w:type="dxa"/>
                  <w:bottom w:w="100" w:type="dxa"/>
                  <w:right w:w="100" w:type="dxa"/>
                </w:tcMar>
              </w:tcPr>
            </w:tcPrChange>
          </w:tcPr>
          <w:p w:rsidR="009F208F" w:rsidRPr="001B1934" w:rsidRDefault="009F208F" w:rsidP="009946FD">
            <w:pPr>
              <w:pStyle w:val="TableTextS5"/>
              <w:tabs>
                <w:tab w:val="clear" w:pos="170"/>
                <w:tab w:val="clear" w:pos="567"/>
                <w:tab w:val="clear" w:pos="737"/>
                <w:tab w:val="left" w:pos="594"/>
                <w:tab w:val="left" w:pos="878"/>
              </w:tabs>
              <w:spacing w:before="50" w:after="50"/>
              <w:ind w:left="57" w:right="130"/>
              <w:rPr>
                <w:ins w:id="920" w:author="John" w:date="2016-02-08T11:34:00Z"/>
                <w:rStyle w:val="Tablefreq"/>
                <w:rFonts w:ascii="Arial" w:hAnsi="Arial" w:cs="Arial"/>
                <w:sz w:val="17"/>
                <w:szCs w:val="17"/>
                <w:rPrChange w:id="921" w:author="John" w:date="2016-02-08T11:35:00Z">
                  <w:rPr>
                    <w:ins w:id="922" w:author="John" w:date="2016-02-08T11:34:00Z"/>
                    <w:rStyle w:val="Tablefreq"/>
                    <w:rFonts w:eastAsia="SimSun"/>
                    <w:szCs w:val="24"/>
                    <w:lang w:eastAsia="zh-CN"/>
                  </w:rPr>
                </w:rPrChange>
              </w:rPr>
            </w:pPr>
            <w:ins w:id="923" w:author="John" w:date="2016-02-08T11:34:00Z">
              <w:r w:rsidRPr="001B1934">
                <w:rPr>
                  <w:rStyle w:val="Tablefreq"/>
                  <w:rFonts w:ascii="Arial" w:hAnsi="Arial" w:cs="Arial"/>
                  <w:sz w:val="17"/>
                  <w:szCs w:val="17"/>
                  <w:rPrChange w:id="924" w:author="John" w:date="2016-02-08T11:35:00Z">
                    <w:rPr>
                      <w:rStyle w:val="Tablefreq"/>
                    </w:rPr>
                  </w:rPrChange>
                </w:rPr>
                <w:t>10.95-11.2</w:t>
              </w:r>
            </w:ins>
          </w:p>
          <w:p w:rsidR="009F208F" w:rsidRPr="001B1934" w:rsidRDefault="009F208F" w:rsidP="009946FD">
            <w:pPr>
              <w:pStyle w:val="TableTextS5"/>
              <w:tabs>
                <w:tab w:val="clear" w:pos="170"/>
                <w:tab w:val="left" w:pos="459"/>
              </w:tabs>
              <w:spacing w:before="50" w:after="50"/>
              <w:ind w:right="130"/>
              <w:rPr>
                <w:ins w:id="925" w:author="John" w:date="2016-02-08T11:34:00Z"/>
                <w:rFonts w:ascii="Arial" w:hAnsi="Arial" w:cs="Arial"/>
                <w:color w:val="000000"/>
                <w:sz w:val="17"/>
                <w:szCs w:val="17"/>
                <w:rPrChange w:id="926" w:author="John" w:date="2016-02-08T11:35:00Z">
                  <w:rPr>
                    <w:ins w:id="927" w:author="John" w:date="2016-02-08T11:34:00Z"/>
                    <w:color w:val="000000"/>
                  </w:rPr>
                </w:rPrChange>
              </w:rPr>
            </w:pPr>
            <w:ins w:id="928" w:author="John" w:date="2016-02-08T11:34:00Z">
              <w:r w:rsidRPr="001B1934">
                <w:rPr>
                  <w:rFonts w:ascii="Arial" w:hAnsi="Arial" w:cs="Arial"/>
                  <w:color w:val="000000"/>
                  <w:sz w:val="17"/>
                  <w:szCs w:val="17"/>
                  <w:rPrChange w:id="929" w:author="John" w:date="2016-02-08T11:35:00Z">
                    <w:rPr>
                      <w:color w:val="000000"/>
                    </w:rPr>
                  </w:rPrChange>
                </w:rPr>
                <w:tab/>
                <w:t>FIXED</w:t>
              </w:r>
            </w:ins>
          </w:p>
          <w:p w:rsidR="009F208F" w:rsidRPr="001B1934" w:rsidRDefault="009F208F" w:rsidP="009946FD">
            <w:pPr>
              <w:pStyle w:val="TableTextS5"/>
              <w:tabs>
                <w:tab w:val="clear" w:pos="170"/>
                <w:tab w:val="left" w:pos="459"/>
              </w:tabs>
              <w:spacing w:before="50" w:after="50"/>
              <w:ind w:left="449" w:right="130" w:hanging="449"/>
              <w:rPr>
                <w:ins w:id="930" w:author="John" w:date="2016-02-08T11:34:00Z"/>
                <w:rFonts w:ascii="Arial" w:hAnsi="Arial" w:cs="Arial"/>
                <w:color w:val="000000"/>
                <w:sz w:val="17"/>
                <w:szCs w:val="17"/>
                <w:rPrChange w:id="931" w:author="John" w:date="2016-02-08T11:35:00Z">
                  <w:rPr>
                    <w:ins w:id="932" w:author="John" w:date="2016-02-08T11:34:00Z"/>
                    <w:color w:val="000000"/>
                  </w:rPr>
                </w:rPrChange>
              </w:rPr>
            </w:pPr>
            <w:ins w:id="933" w:author="John" w:date="2016-02-08T11:34:00Z">
              <w:r w:rsidRPr="001B1934">
                <w:rPr>
                  <w:rFonts w:ascii="Arial" w:hAnsi="Arial" w:cs="Arial"/>
                  <w:color w:val="000000"/>
                  <w:sz w:val="17"/>
                  <w:szCs w:val="17"/>
                  <w:rPrChange w:id="934" w:author="John" w:date="2016-02-08T11:35:00Z">
                    <w:rPr>
                      <w:color w:val="000000"/>
                    </w:rPr>
                  </w:rPrChange>
                </w:rPr>
                <w:tab/>
                <w:t>FIXED-SATELLITE (space-to-Earth)</w:t>
              </w:r>
              <w:r w:rsidRPr="001B1934">
                <w:rPr>
                  <w:rFonts w:ascii="Arial" w:hAnsi="Arial" w:cs="Arial"/>
                  <w:sz w:val="17"/>
                  <w:szCs w:val="17"/>
                  <w:rPrChange w:id="935" w:author="John" w:date="2016-02-08T11:35:00Z">
                    <w:rPr/>
                  </w:rPrChange>
                </w:rPr>
                <w:t xml:space="preserve">  </w:t>
              </w:r>
              <w:r w:rsidRPr="001B1934">
                <w:rPr>
                  <w:rStyle w:val="Artref"/>
                  <w:rFonts w:ascii="Arial" w:eastAsia="SimSun" w:hAnsi="Arial" w:cs="Arial"/>
                  <w:color w:val="000000"/>
                  <w:sz w:val="17"/>
                  <w:szCs w:val="17"/>
                  <w:rPrChange w:id="936" w:author="John" w:date="2016-02-08T11:35:00Z">
                    <w:rPr>
                      <w:rStyle w:val="Artref"/>
                      <w:rFonts w:eastAsia="SimSun"/>
                      <w:color w:val="000000"/>
                    </w:rPr>
                  </w:rPrChange>
                </w:rPr>
                <w:t xml:space="preserve">5.484A ADD </w:t>
              </w:r>
              <w:r w:rsidRPr="00E47945">
                <w:rPr>
                  <w:rStyle w:val="Artref"/>
                  <w:rFonts w:ascii="Arial" w:eastAsia="SimSun" w:hAnsi="Arial" w:cs="Arial"/>
                  <w:color w:val="000000"/>
                  <w:sz w:val="17"/>
                  <w:szCs w:val="17"/>
                  <w:highlight w:val="yellow"/>
                  <w:rPrChange w:id="937" w:author="John" w:date="2016-02-08T12:50:00Z">
                    <w:rPr>
                      <w:rStyle w:val="Artref"/>
                      <w:rFonts w:eastAsia="SimSun"/>
                      <w:color w:val="000000"/>
                    </w:rPr>
                  </w:rPrChange>
                </w:rPr>
                <w:t>5.A15</w:t>
              </w:r>
            </w:ins>
          </w:p>
          <w:p w:rsidR="009F208F" w:rsidRPr="004357C3" w:rsidRDefault="009F208F" w:rsidP="009946FD">
            <w:pPr>
              <w:tabs>
                <w:tab w:val="left" w:pos="449"/>
              </w:tabs>
              <w:jc w:val="left"/>
              <w:rPr>
                <w:ins w:id="938" w:author="John" w:date="2016-02-08T11:29:00Z"/>
                <w:rFonts w:ascii="Arial" w:hAnsi="Arial" w:cs="Arial"/>
                <w:sz w:val="17"/>
                <w:szCs w:val="17"/>
              </w:rPr>
            </w:pPr>
            <w:ins w:id="939" w:author="John" w:date="2016-02-08T11:34:00Z">
              <w:r w:rsidRPr="001B1934">
                <w:rPr>
                  <w:rFonts w:ascii="Arial" w:hAnsi="Arial" w:cs="Arial"/>
                  <w:color w:val="000000"/>
                  <w:sz w:val="17"/>
                  <w:szCs w:val="17"/>
                  <w:rPrChange w:id="940" w:author="John" w:date="2016-02-08T11:35:00Z">
                    <w:rPr>
                      <w:color w:val="000000"/>
                    </w:rPr>
                  </w:rPrChange>
                </w:rPr>
                <w:tab/>
                <w:t>MOBILE except aeronautical mobile</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941" w:author="John" w:date="2016-02-08T11:46: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942" w:author="John" w:date="2016-02-08T11:37:00Z"/>
          <w:trPrChange w:id="943" w:author="John" w:date="2016-02-08T11:46:00Z">
            <w:trPr>
              <w:gridBefore w:val="1"/>
              <w:jc w:val="center"/>
            </w:trPr>
          </w:trPrChange>
        </w:trPr>
        <w:tc>
          <w:tcPr>
            <w:tcW w:w="2000" w:type="dxa"/>
            <w:tcBorders>
              <w:bottom w:val="single" w:sz="2" w:space="0" w:color="auto"/>
              <w:right w:val="single" w:sz="2" w:space="0" w:color="auto"/>
            </w:tcBorders>
            <w:shd w:val="clear" w:color="auto" w:fill="D9D9D9"/>
            <w:tcMar>
              <w:top w:w="100" w:type="dxa"/>
              <w:left w:w="100" w:type="dxa"/>
              <w:bottom w:w="100" w:type="dxa"/>
              <w:right w:w="100" w:type="dxa"/>
            </w:tcMar>
            <w:tcPrChange w:id="944" w:author="John" w:date="2016-02-08T11:46:00Z">
              <w:tcPr>
                <w:tcW w:w="2000" w:type="dxa"/>
                <w:tcBorders>
                  <w:right w:val="single" w:sz="2" w:space="0" w:color="auto"/>
                </w:tcBorders>
                <w:shd w:val="clear" w:color="auto" w:fill="D9D9D9"/>
                <w:tcMar>
                  <w:top w:w="100" w:type="dxa"/>
                  <w:left w:w="100" w:type="dxa"/>
                  <w:bottom w:w="100" w:type="dxa"/>
                  <w:right w:w="100" w:type="dxa"/>
                </w:tcMar>
              </w:tcPr>
            </w:tcPrChange>
          </w:tcPr>
          <w:p w:rsidR="009F208F" w:rsidRPr="004F6291" w:rsidRDefault="009F208F" w:rsidP="009946FD">
            <w:pPr>
              <w:pStyle w:val="TableTextS5"/>
              <w:spacing w:before="50" w:after="50"/>
              <w:rPr>
                <w:ins w:id="945" w:author="John" w:date="2016-02-08T11:38:00Z"/>
                <w:rStyle w:val="Tablefreq"/>
                <w:rFonts w:ascii="Arial" w:hAnsi="Arial" w:cs="Arial"/>
                <w:sz w:val="17"/>
                <w:szCs w:val="17"/>
                <w:rPrChange w:id="946" w:author="John" w:date="2016-02-08T11:39:00Z">
                  <w:rPr>
                    <w:ins w:id="947" w:author="John" w:date="2016-02-08T11:38:00Z"/>
                    <w:rStyle w:val="Tablefreq"/>
                    <w:rFonts w:eastAsia="SimSun"/>
                    <w:szCs w:val="24"/>
                    <w:lang w:eastAsia="zh-CN"/>
                  </w:rPr>
                </w:rPrChange>
              </w:rPr>
            </w:pPr>
            <w:ins w:id="948" w:author="John" w:date="2016-02-08T11:38:00Z">
              <w:r w:rsidRPr="004F6291">
                <w:rPr>
                  <w:rStyle w:val="Tablefreq"/>
                  <w:rFonts w:ascii="Arial" w:hAnsi="Arial" w:cs="Arial"/>
                  <w:sz w:val="17"/>
                  <w:szCs w:val="17"/>
                  <w:rPrChange w:id="949" w:author="John" w:date="2016-02-08T11:39:00Z">
                    <w:rPr>
                      <w:rStyle w:val="Tablefreq"/>
                    </w:rPr>
                  </w:rPrChange>
                </w:rPr>
                <w:t>11.2-11.</w:t>
              </w:r>
            </w:ins>
            <w:ins w:id="950" w:author="John" w:date="2016-02-08T11:39:00Z">
              <w:r w:rsidRPr="004F6291">
                <w:rPr>
                  <w:rStyle w:val="Tablefreq"/>
                  <w:rFonts w:ascii="Arial" w:hAnsi="Arial" w:cs="Arial"/>
                  <w:sz w:val="17"/>
                  <w:szCs w:val="17"/>
                  <w:rPrChange w:id="951" w:author="John" w:date="2016-02-08T11:39:00Z">
                    <w:rPr>
                      <w:rStyle w:val="Tablefreq"/>
                    </w:rPr>
                  </w:rPrChange>
                </w:rPr>
                <w:t>45</w:t>
              </w:r>
            </w:ins>
          </w:p>
          <w:p w:rsidR="009F208F" w:rsidRPr="004F6291" w:rsidRDefault="009F208F" w:rsidP="009946FD">
            <w:pPr>
              <w:pStyle w:val="TableTextS5"/>
              <w:spacing w:before="50" w:after="50"/>
              <w:rPr>
                <w:ins w:id="952" w:author="John" w:date="2016-02-08T11:38:00Z"/>
                <w:rFonts w:ascii="Arial" w:hAnsi="Arial" w:cs="Arial"/>
                <w:color w:val="000000"/>
                <w:sz w:val="17"/>
                <w:szCs w:val="17"/>
                <w:rPrChange w:id="953" w:author="John" w:date="2016-02-08T11:39:00Z">
                  <w:rPr>
                    <w:ins w:id="954" w:author="John" w:date="2016-02-08T11:38:00Z"/>
                    <w:color w:val="000000"/>
                  </w:rPr>
                </w:rPrChange>
              </w:rPr>
            </w:pPr>
            <w:ins w:id="955" w:author="John" w:date="2016-02-08T11:38:00Z">
              <w:r w:rsidRPr="004F6291">
                <w:rPr>
                  <w:rFonts w:ascii="Arial" w:hAnsi="Arial" w:cs="Arial"/>
                  <w:color w:val="000000"/>
                  <w:sz w:val="17"/>
                  <w:szCs w:val="17"/>
                  <w:rPrChange w:id="956" w:author="John" w:date="2016-02-08T11:39:00Z">
                    <w:rPr>
                      <w:color w:val="000000"/>
                    </w:rPr>
                  </w:rPrChange>
                </w:rPr>
                <w:t>FIXED</w:t>
              </w:r>
            </w:ins>
          </w:p>
          <w:p w:rsidR="009F208F" w:rsidRPr="004F6291" w:rsidRDefault="009F208F" w:rsidP="009946FD">
            <w:pPr>
              <w:pStyle w:val="TableTextS5"/>
              <w:spacing w:before="50" w:after="50"/>
              <w:ind w:left="170" w:hanging="170"/>
              <w:rPr>
                <w:ins w:id="957" w:author="John" w:date="2016-02-08T11:38:00Z"/>
                <w:rFonts w:ascii="Arial" w:hAnsi="Arial" w:cs="Arial"/>
                <w:color w:val="000000"/>
                <w:sz w:val="17"/>
                <w:szCs w:val="17"/>
                <w:rPrChange w:id="958" w:author="John" w:date="2016-02-08T11:39:00Z">
                  <w:rPr>
                    <w:ins w:id="959" w:author="John" w:date="2016-02-08T11:38:00Z"/>
                    <w:color w:val="000000"/>
                  </w:rPr>
                </w:rPrChange>
              </w:rPr>
            </w:pPr>
            <w:ins w:id="960" w:author="John" w:date="2016-02-08T11:38:00Z">
              <w:r w:rsidRPr="004F6291">
                <w:rPr>
                  <w:rFonts w:ascii="Arial" w:hAnsi="Arial" w:cs="Arial"/>
                  <w:color w:val="000000"/>
                  <w:sz w:val="17"/>
                  <w:szCs w:val="17"/>
                  <w:rPrChange w:id="961" w:author="John" w:date="2016-02-08T11:39:00Z">
                    <w:rPr>
                      <w:color w:val="000000"/>
                    </w:rPr>
                  </w:rPrChange>
                </w:rPr>
                <w:t>FIXED-SATELLITE</w:t>
              </w:r>
              <w:r w:rsidRPr="004F6291">
                <w:rPr>
                  <w:rFonts w:ascii="Arial" w:hAnsi="Arial" w:cs="Arial"/>
                  <w:color w:val="000000"/>
                  <w:sz w:val="17"/>
                  <w:szCs w:val="17"/>
                  <w:rPrChange w:id="962" w:author="John" w:date="2016-02-08T11:39:00Z">
                    <w:rPr>
                      <w:color w:val="000000"/>
                    </w:rPr>
                  </w:rPrChange>
                </w:rPr>
                <w:br/>
                <w:t xml:space="preserve">(space-to-Earth) </w:t>
              </w:r>
              <w:r w:rsidRPr="004F6291">
                <w:rPr>
                  <w:rStyle w:val="Artref"/>
                  <w:rFonts w:ascii="Arial" w:hAnsi="Arial" w:cs="Arial"/>
                  <w:color w:val="000000"/>
                  <w:sz w:val="17"/>
                  <w:szCs w:val="17"/>
                  <w:rPrChange w:id="963" w:author="John" w:date="2016-02-08T11:39:00Z">
                    <w:rPr>
                      <w:rStyle w:val="Artref"/>
                      <w:color w:val="000000"/>
                    </w:rPr>
                  </w:rPrChange>
                </w:rPr>
                <w:t>5.441</w:t>
              </w:r>
              <w:r>
                <w:rPr>
                  <w:rFonts w:ascii="Arial" w:hAnsi="Arial" w:cs="Arial"/>
                  <w:color w:val="000000"/>
                  <w:sz w:val="17"/>
                  <w:szCs w:val="17"/>
                </w:rPr>
                <w:t xml:space="preserve"> </w:t>
              </w:r>
              <w:r w:rsidRPr="004F6291">
                <w:rPr>
                  <w:rFonts w:ascii="Arial" w:hAnsi="Arial" w:cs="Arial"/>
                  <w:color w:val="000000"/>
                  <w:sz w:val="17"/>
                  <w:szCs w:val="17"/>
                  <w:rPrChange w:id="964" w:author="John" w:date="2016-02-08T11:39:00Z">
                    <w:rPr>
                      <w:color w:val="000000"/>
                    </w:rPr>
                  </w:rPrChange>
                </w:rPr>
                <w:br/>
                <w:t xml:space="preserve">(Earth-to-space)  </w:t>
              </w:r>
              <w:r w:rsidRPr="004F6291">
                <w:rPr>
                  <w:rStyle w:val="Artref"/>
                  <w:rFonts w:ascii="Arial" w:hAnsi="Arial" w:cs="Arial"/>
                  <w:color w:val="000000"/>
                  <w:sz w:val="17"/>
                  <w:szCs w:val="17"/>
                  <w:rPrChange w:id="965" w:author="John" w:date="2016-02-08T11:39:00Z">
                    <w:rPr>
                      <w:rStyle w:val="Artref"/>
                      <w:color w:val="000000"/>
                    </w:rPr>
                  </w:rPrChange>
                </w:rPr>
                <w:t>5.484</w:t>
              </w:r>
            </w:ins>
          </w:p>
          <w:p w:rsidR="009F208F" w:rsidRPr="001B1934" w:rsidRDefault="009F208F">
            <w:pPr>
              <w:tabs>
                <w:tab w:val="left" w:pos="170"/>
                <w:tab w:val="left" w:pos="567"/>
                <w:tab w:val="left" w:pos="2977"/>
                <w:tab w:val="left" w:pos="3266"/>
              </w:tabs>
              <w:overflowPunct w:val="0"/>
              <w:autoSpaceDE w:val="0"/>
              <w:autoSpaceDN w:val="0"/>
              <w:spacing w:before="50" w:after="50"/>
              <w:ind w:left="184" w:hanging="184"/>
              <w:jc w:val="left"/>
              <w:textAlignment w:val="baseline"/>
              <w:rPr>
                <w:ins w:id="966" w:author="John" w:date="2016-02-08T11:37:00Z"/>
                <w:b/>
                <w:sz w:val="17"/>
                <w:szCs w:val="17"/>
              </w:rPr>
              <w:pPrChange w:id="967" w:author="John" w:date="2016-02-08T11:43:00Z">
                <w:pPr>
                  <w:tabs>
                    <w:tab w:val="left" w:pos="170"/>
                    <w:tab w:val="left" w:pos="567"/>
                    <w:tab w:val="left" w:pos="2977"/>
                    <w:tab w:val="left" w:pos="3266"/>
                  </w:tabs>
                  <w:overflowPunct w:val="0"/>
                  <w:autoSpaceDE w:val="0"/>
                  <w:autoSpaceDN w:val="0"/>
                  <w:spacing w:before="50" w:after="50"/>
                  <w:jc w:val="left"/>
                  <w:textAlignment w:val="baseline"/>
                </w:pPr>
              </w:pPrChange>
            </w:pPr>
            <w:ins w:id="968" w:author="John" w:date="2016-02-08T11:38:00Z">
              <w:r w:rsidRPr="004F6291">
                <w:rPr>
                  <w:rFonts w:ascii="Arial" w:hAnsi="Arial" w:cs="Arial"/>
                  <w:color w:val="000000"/>
                  <w:sz w:val="17"/>
                  <w:szCs w:val="17"/>
                  <w:rPrChange w:id="969" w:author="John" w:date="2016-02-08T11:39:00Z">
                    <w:rPr>
                      <w:color w:val="000000"/>
                    </w:rPr>
                  </w:rPrChange>
                </w:rPr>
                <w:t>MOBILE except aeronautical</w:t>
              </w:r>
            </w:ins>
            <w:ins w:id="970" w:author="John" w:date="2016-02-08T11:43:00Z">
              <w:r>
                <w:rPr>
                  <w:rFonts w:ascii="Arial" w:hAnsi="Arial" w:cs="Arial"/>
                  <w:color w:val="000000"/>
                  <w:sz w:val="17"/>
                  <w:szCs w:val="17"/>
                </w:rPr>
                <w:t xml:space="preserve"> </w:t>
              </w:r>
            </w:ins>
            <w:ins w:id="971" w:author="John" w:date="2016-02-08T11:38:00Z">
              <w:r w:rsidRPr="004F6291">
                <w:rPr>
                  <w:rFonts w:ascii="Arial" w:hAnsi="Arial" w:cs="Arial"/>
                  <w:color w:val="000000"/>
                  <w:sz w:val="17"/>
                  <w:szCs w:val="17"/>
                  <w:rPrChange w:id="972" w:author="John" w:date="2016-02-08T11:39:00Z">
                    <w:rPr>
                      <w:color w:val="000000"/>
                    </w:rPr>
                  </w:rPrChange>
                </w:rPr>
                <w:t>mobile</w:t>
              </w:r>
            </w:ins>
          </w:p>
        </w:tc>
        <w:tc>
          <w:tcPr>
            <w:tcW w:w="4000" w:type="dxa"/>
            <w:gridSpan w:val="2"/>
            <w:tcBorders>
              <w:left w:val="single" w:sz="2" w:space="0" w:color="auto"/>
            </w:tcBorders>
            <w:shd w:val="clear" w:color="auto" w:fill="D9D9D9"/>
            <w:tcMar>
              <w:top w:w="100" w:type="dxa"/>
              <w:left w:w="100" w:type="dxa"/>
              <w:bottom w:w="100" w:type="dxa"/>
              <w:right w:w="100" w:type="dxa"/>
            </w:tcMar>
            <w:tcPrChange w:id="973" w:author="John" w:date="2016-02-08T11:46:00Z">
              <w:tcPr>
                <w:tcW w:w="4000" w:type="dxa"/>
                <w:gridSpan w:val="3"/>
                <w:tcBorders>
                  <w:left w:val="single" w:sz="2" w:space="0" w:color="auto"/>
                </w:tcBorders>
                <w:shd w:val="clear" w:color="auto" w:fill="D9D9D9"/>
                <w:tcMar>
                  <w:top w:w="100" w:type="dxa"/>
                  <w:left w:w="100" w:type="dxa"/>
                  <w:bottom w:w="100" w:type="dxa"/>
                  <w:right w:w="100" w:type="dxa"/>
                </w:tcMar>
              </w:tcPr>
            </w:tcPrChange>
          </w:tcPr>
          <w:p w:rsidR="009F208F" w:rsidRPr="004F6291" w:rsidRDefault="009F208F" w:rsidP="009946FD">
            <w:pPr>
              <w:pStyle w:val="TableTextS5"/>
              <w:tabs>
                <w:tab w:val="clear" w:pos="170"/>
                <w:tab w:val="clear" w:pos="567"/>
                <w:tab w:val="clear" w:pos="737"/>
                <w:tab w:val="left" w:pos="594"/>
                <w:tab w:val="left" w:pos="878"/>
              </w:tabs>
              <w:spacing w:before="50" w:after="50"/>
              <w:ind w:left="57" w:right="130"/>
              <w:rPr>
                <w:ins w:id="974" w:author="John" w:date="2016-02-08T11:39:00Z"/>
                <w:rStyle w:val="Tablefreq"/>
                <w:rFonts w:ascii="Arial" w:hAnsi="Arial" w:cs="Arial"/>
                <w:sz w:val="17"/>
                <w:szCs w:val="17"/>
                <w:rPrChange w:id="975" w:author="John" w:date="2016-02-08T11:40:00Z">
                  <w:rPr>
                    <w:ins w:id="976" w:author="John" w:date="2016-02-08T11:39:00Z"/>
                    <w:rStyle w:val="Tablefreq"/>
                    <w:rFonts w:eastAsia="SimSun"/>
                    <w:szCs w:val="24"/>
                    <w:lang w:eastAsia="zh-CN"/>
                  </w:rPr>
                </w:rPrChange>
              </w:rPr>
            </w:pPr>
            <w:ins w:id="977" w:author="John" w:date="2016-02-08T11:39:00Z">
              <w:r w:rsidRPr="004F6291">
                <w:rPr>
                  <w:rStyle w:val="Tablefreq"/>
                  <w:rFonts w:ascii="Arial" w:hAnsi="Arial" w:cs="Arial"/>
                  <w:sz w:val="17"/>
                  <w:szCs w:val="17"/>
                  <w:rPrChange w:id="978" w:author="John" w:date="2016-02-08T11:40:00Z">
                    <w:rPr>
                      <w:rStyle w:val="Tablefreq"/>
                    </w:rPr>
                  </w:rPrChange>
                </w:rPr>
                <w:t>11.2-11.</w:t>
              </w:r>
            </w:ins>
            <w:ins w:id="979" w:author="John" w:date="2016-02-08T11:40:00Z">
              <w:r w:rsidRPr="004F6291">
                <w:rPr>
                  <w:rStyle w:val="Tablefreq"/>
                  <w:rFonts w:ascii="Arial" w:hAnsi="Arial" w:cs="Arial"/>
                  <w:sz w:val="17"/>
                  <w:szCs w:val="17"/>
                  <w:rPrChange w:id="980" w:author="John" w:date="2016-02-08T11:40:00Z">
                    <w:rPr>
                      <w:rStyle w:val="Tablefreq"/>
                    </w:rPr>
                  </w:rPrChange>
                </w:rPr>
                <w:t>45</w:t>
              </w:r>
            </w:ins>
          </w:p>
          <w:p w:rsidR="009F208F" w:rsidRPr="004F6291" w:rsidRDefault="009F208F" w:rsidP="009946FD">
            <w:pPr>
              <w:pStyle w:val="TableTextS5"/>
              <w:tabs>
                <w:tab w:val="clear" w:pos="170"/>
                <w:tab w:val="left" w:pos="459"/>
              </w:tabs>
              <w:spacing w:before="50" w:after="50"/>
              <w:ind w:right="130"/>
              <w:rPr>
                <w:ins w:id="981" w:author="John" w:date="2016-02-08T11:39:00Z"/>
                <w:rFonts w:ascii="Arial" w:hAnsi="Arial" w:cs="Arial"/>
                <w:color w:val="000000"/>
                <w:sz w:val="17"/>
                <w:szCs w:val="17"/>
                <w:rPrChange w:id="982" w:author="John" w:date="2016-02-08T11:40:00Z">
                  <w:rPr>
                    <w:ins w:id="983" w:author="John" w:date="2016-02-08T11:39:00Z"/>
                    <w:color w:val="000000"/>
                  </w:rPr>
                </w:rPrChange>
              </w:rPr>
            </w:pPr>
            <w:ins w:id="984" w:author="John" w:date="2016-02-08T11:39:00Z">
              <w:r w:rsidRPr="004F6291">
                <w:rPr>
                  <w:rFonts w:ascii="Arial" w:hAnsi="Arial" w:cs="Arial"/>
                  <w:color w:val="000000"/>
                  <w:sz w:val="17"/>
                  <w:szCs w:val="17"/>
                  <w:rPrChange w:id="985" w:author="John" w:date="2016-02-08T11:40:00Z">
                    <w:rPr>
                      <w:color w:val="000000"/>
                    </w:rPr>
                  </w:rPrChange>
                </w:rPr>
                <w:tab/>
                <w:t>FIXED</w:t>
              </w:r>
            </w:ins>
          </w:p>
          <w:p w:rsidR="009F208F" w:rsidRPr="004F6291" w:rsidRDefault="009F208F" w:rsidP="009946FD">
            <w:pPr>
              <w:pStyle w:val="TableTextS5"/>
              <w:tabs>
                <w:tab w:val="clear" w:pos="170"/>
                <w:tab w:val="left" w:pos="459"/>
              </w:tabs>
              <w:spacing w:before="50" w:after="50"/>
              <w:ind w:left="449" w:right="130" w:hanging="425"/>
              <w:rPr>
                <w:ins w:id="986" w:author="John" w:date="2016-02-08T11:39:00Z"/>
                <w:rFonts w:ascii="Arial" w:hAnsi="Arial" w:cs="Arial"/>
                <w:color w:val="000000"/>
                <w:sz w:val="17"/>
                <w:szCs w:val="17"/>
                <w:rPrChange w:id="987" w:author="John" w:date="2016-02-08T11:40:00Z">
                  <w:rPr>
                    <w:ins w:id="988" w:author="John" w:date="2016-02-08T11:39:00Z"/>
                    <w:color w:val="000000"/>
                  </w:rPr>
                </w:rPrChange>
              </w:rPr>
            </w:pPr>
            <w:ins w:id="989" w:author="John" w:date="2016-02-08T11:39:00Z">
              <w:r w:rsidRPr="004F6291">
                <w:rPr>
                  <w:rFonts w:ascii="Arial" w:hAnsi="Arial" w:cs="Arial"/>
                  <w:color w:val="000000"/>
                  <w:sz w:val="17"/>
                  <w:szCs w:val="17"/>
                  <w:rPrChange w:id="990" w:author="John" w:date="2016-02-08T11:40:00Z">
                    <w:rPr>
                      <w:color w:val="000000"/>
                    </w:rPr>
                  </w:rPrChange>
                </w:rPr>
                <w:tab/>
                <w:t xml:space="preserve">FIXED-SATELLITE (space-to-Earth)  </w:t>
              </w:r>
              <w:r w:rsidRPr="004F6291">
                <w:rPr>
                  <w:rStyle w:val="Artref"/>
                  <w:rFonts w:ascii="Arial" w:hAnsi="Arial" w:cs="Arial"/>
                  <w:color w:val="000000"/>
                  <w:sz w:val="17"/>
                  <w:szCs w:val="17"/>
                  <w:rPrChange w:id="991" w:author="John" w:date="2016-02-08T11:40:00Z">
                    <w:rPr>
                      <w:rStyle w:val="Artref"/>
                      <w:color w:val="000000"/>
                    </w:rPr>
                  </w:rPrChange>
                </w:rPr>
                <w:t>5.441</w:t>
              </w:r>
              <w:r w:rsidRPr="004F6291">
                <w:rPr>
                  <w:rFonts w:ascii="Arial" w:hAnsi="Arial" w:cs="Arial"/>
                  <w:sz w:val="17"/>
                  <w:szCs w:val="17"/>
                  <w:rPrChange w:id="992" w:author="John" w:date="2016-02-08T11:40:00Z">
                    <w:rPr/>
                  </w:rPrChange>
                </w:rPr>
                <w:t xml:space="preserve">  </w:t>
              </w:r>
            </w:ins>
          </w:p>
          <w:p w:rsidR="009F208F" w:rsidRPr="001B1934" w:rsidRDefault="009F208F" w:rsidP="009946FD">
            <w:pPr>
              <w:pStyle w:val="TableTextS5"/>
              <w:tabs>
                <w:tab w:val="clear" w:pos="170"/>
                <w:tab w:val="clear" w:pos="567"/>
                <w:tab w:val="clear" w:pos="737"/>
                <w:tab w:val="left" w:pos="449"/>
                <w:tab w:val="left" w:pos="878"/>
              </w:tabs>
              <w:spacing w:before="50" w:after="50"/>
              <w:ind w:left="57" w:right="130"/>
              <w:rPr>
                <w:ins w:id="993" w:author="John" w:date="2016-02-08T11:37:00Z"/>
                <w:rStyle w:val="Tablefreq"/>
                <w:rFonts w:ascii="Arial" w:hAnsi="Arial" w:cs="Arial"/>
                <w:sz w:val="17"/>
                <w:szCs w:val="17"/>
              </w:rPr>
            </w:pPr>
            <w:ins w:id="994" w:author="John" w:date="2016-02-08T11:39:00Z">
              <w:r w:rsidRPr="004F6291">
                <w:rPr>
                  <w:rFonts w:ascii="Arial" w:hAnsi="Arial" w:cs="Arial"/>
                  <w:color w:val="000000"/>
                  <w:sz w:val="17"/>
                  <w:szCs w:val="17"/>
                  <w:rPrChange w:id="995" w:author="John" w:date="2016-02-08T11:40:00Z">
                    <w:rPr>
                      <w:b/>
                      <w:color w:val="000000"/>
                    </w:rPr>
                  </w:rPrChange>
                </w:rPr>
                <w:tab/>
                <w:t>MOBILE except aeronautical mobile</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996" w:author="John" w:date="2016-02-08T12:41: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997" w:author="John" w:date="2016-02-08T11:29:00Z"/>
          <w:trPrChange w:id="998" w:author="John" w:date="2016-02-08T12:41:00Z">
            <w:trPr>
              <w:gridBefore w:val="1"/>
              <w:jc w:val="center"/>
            </w:trPr>
          </w:trPrChange>
        </w:trPr>
        <w:tc>
          <w:tcPr>
            <w:tcW w:w="2000" w:type="dxa"/>
            <w:tcBorders>
              <w:bottom w:val="single" w:sz="2" w:space="0" w:color="auto"/>
              <w:right w:val="single" w:sz="2" w:space="0" w:color="auto"/>
            </w:tcBorders>
            <w:shd w:val="clear" w:color="auto" w:fill="D9D9D9"/>
            <w:tcMar>
              <w:top w:w="100" w:type="dxa"/>
              <w:left w:w="100" w:type="dxa"/>
              <w:bottom w:w="100" w:type="dxa"/>
              <w:right w:w="100" w:type="dxa"/>
            </w:tcMar>
            <w:tcPrChange w:id="999" w:author="John" w:date="2016-02-08T12:41:00Z">
              <w:tcPr>
                <w:tcW w:w="2000" w:type="dxa"/>
                <w:tcBorders>
                  <w:right w:val="nil"/>
                </w:tcBorders>
                <w:shd w:val="clear" w:color="auto" w:fill="D9D9D9"/>
                <w:tcMar>
                  <w:top w:w="100" w:type="dxa"/>
                  <w:left w:w="100" w:type="dxa"/>
                  <w:bottom w:w="100" w:type="dxa"/>
                  <w:right w:w="100" w:type="dxa"/>
                </w:tcMar>
              </w:tcPr>
            </w:tcPrChange>
          </w:tcPr>
          <w:p w:rsidR="009F208F" w:rsidRPr="004F6291" w:rsidRDefault="009F208F" w:rsidP="009946FD">
            <w:pPr>
              <w:autoSpaceDE w:val="0"/>
              <w:autoSpaceDN w:val="0"/>
              <w:jc w:val="left"/>
              <w:rPr>
                <w:ins w:id="1000" w:author="John" w:date="2016-02-08T11:41:00Z"/>
                <w:rFonts w:ascii="Arial" w:eastAsiaTheme="minorHAnsi" w:hAnsi="Arial" w:cs="Arial"/>
                <w:b/>
                <w:bCs/>
                <w:sz w:val="17"/>
                <w:szCs w:val="17"/>
                <w:rPrChange w:id="1001" w:author="John" w:date="2016-02-08T11:41:00Z">
                  <w:rPr>
                    <w:ins w:id="1002" w:author="John" w:date="2016-02-08T11:41:00Z"/>
                    <w:rFonts w:ascii="TimesNewRoman,Bold" w:eastAsiaTheme="minorHAnsi" w:hAnsi="TimesNewRoman,Bold" w:cs="TimesNewRoman,Bold"/>
                    <w:b/>
                    <w:bCs/>
                    <w:sz w:val="20"/>
                  </w:rPr>
                </w:rPrChange>
              </w:rPr>
            </w:pPr>
            <w:ins w:id="1003" w:author="John" w:date="2016-02-08T11:41:00Z">
              <w:r w:rsidRPr="004F6291">
                <w:rPr>
                  <w:rFonts w:ascii="Arial" w:eastAsiaTheme="minorHAnsi" w:hAnsi="Arial" w:cs="Arial"/>
                  <w:b/>
                  <w:bCs/>
                  <w:sz w:val="17"/>
                  <w:szCs w:val="17"/>
                  <w:rPrChange w:id="1004" w:author="John" w:date="2016-02-08T11:41:00Z">
                    <w:rPr>
                      <w:rFonts w:ascii="TimesNewRoman,Bold" w:eastAsiaTheme="minorHAnsi" w:hAnsi="TimesNewRoman,Bold" w:cs="TimesNewRoman,Bold"/>
                      <w:b/>
                      <w:bCs/>
                      <w:sz w:val="20"/>
                    </w:rPr>
                  </w:rPrChange>
                </w:rPr>
                <w:t>11.45-11.7</w:t>
              </w:r>
            </w:ins>
          </w:p>
          <w:p w:rsidR="009F208F" w:rsidRPr="004F6291" w:rsidRDefault="009F208F" w:rsidP="009946FD">
            <w:pPr>
              <w:autoSpaceDE w:val="0"/>
              <w:autoSpaceDN w:val="0"/>
              <w:jc w:val="left"/>
              <w:rPr>
                <w:ins w:id="1005" w:author="John" w:date="2016-02-08T11:41:00Z"/>
                <w:rFonts w:ascii="Arial" w:eastAsiaTheme="minorHAnsi" w:hAnsi="Arial" w:cs="Arial"/>
                <w:sz w:val="17"/>
                <w:szCs w:val="17"/>
                <w:rPrChange w:id="1006" w:author="John" w:date="2016-02-08T11:41:00Z">
                  <w:rPr>
                    <w:ins w:id="1007" w:author="John" w:date="2016-02-08T11:41:00Z"/>
                    <w:rFonts w:eastAsiaTheme="minorHAnsi"/>
                    <w:sz w:val="20"/>
                  </w:rPr>
                </w:rPrChange>
              </w:rPr>
            </w:pPr>
            <w:ins w:id="1008" w:author="John" w:date="2016-02-08T11:41:00Z">
              <w:r w:rsidRPr="004F6291">
                <w:rPr>
                  <w:rFonts w:ascii="Arial" w:eastAsiaTheme="minorHAnsi" w:hAnsi="Arial" w:cs="Arial"/>
                  <w:sz w:val="17"/>
                  <w:szCs w:val="17"/>
                  <w:rPrChange w:id="1009" w:author="John" w:date="2016-02-08T11:41:00Z">
                    <w:rPr>
                      <w:rFonts w:eastAsiaTheme="minorHAnsi"/>
                      <w:sz w:val="20"/>
                    </w:rPr>
                  </w:rPrChange>
                </w:rPr>
                <w:t>FIXED</w:t>
              </w:r>
            </w:ins>
          </w:p>
          <w:p w:rsidR="009F208F" w:rsidRPr="004F6291" w:rsidRDefault="009F208F" w:rsidP="009946FD">
            <w:pPr>
              <w:autoSpaceDE w:val="0"/>
              <w:autoSpaceDN w:val="0"/>
              <w:ind w:left="184" w:hanging="184"/>
              <w:jc w:val="left"/>
              <w:rPr>
                <w:ins w:id="1010" w:author="John" w:date="2016-02-08T11:41:00Z"/>
                <w:rFonts w:ascii="Arial" w:eastAsiaTheme="minorHAnsi" w:hAnsi="Arial" w:cs="Arial"/>
                <w:sz w:val="17"/>
                <w:szCs w:val="17"/>
                <w:rPrChange w:id="1011" w:author="John" w:date="2016-02-08T11:41:00Z">
                  <w:rPr>
                    <w:ins w:id="1012" w:author="John" w:date="2016-02-08T11:41:00Z"/>
                    <w:rFonts w:eastAsiaTheme="minorHAnsi"/>
                    <w:sz w:val="20"/>
                  </w:rPr>
                </w:rPrChange>
              </w:rPr>
            </w:pPr>
            <w:ins w:id="1013" w:author="John" w:date="2016-02-08T11:41:00Z">
              <w:r w:rsidRPr="004F6291">
                <w:rPr>
                  <w:rFonts w:ascii="Arial" w:eastAsiaTheme="minorHAnsi" w:hAnsi="Arial" w:cs="Arial"/>
                  <w:sz w:val="17"/>
                  <w:szCs w:val="17"/>
                  <w:rPrChange w:id="1014" w:author="John" w:date="2016-02-08T11:41:00Z">
                    <w:rPr>
                      <w:rFonts w:eastAsiaTheme="minorHAnsi"/>
                      <w:sz w:val="20"/>
                    </w:rPr>
                  </w:rPrChange>
                </w:rPr>
                <w:t>FIXED-SATELLITE</w:t>
              </w:r>
            </w:ins>
            <w:ins w:id="1015" w:author="John" w:date="2016-02-08T11:42:00Z">
              <w:r>
                <w:rPr>
                  <w:rFonts w:ascii="Arial" w:eastAsiaTheme="minorHAnsi" w:hAnsi="Arial" w:cs="Arial"/>
                  <w:sz w:val="17"/>
                  <w:szCs w:val="17"/>
                </w:rPr>
                <w:br/>
              </w:r>
            </w:ins>
            <w:ins w:id="1016" w:author="John" w:date="2016-02-08T11:41:00Z">
              <w:r w:rsidRPr="004F6291">
                <w:rPr>
                  <w:rFonts w:ascii="Arial" w:eastAsiaTheme="minorHAnsi" w:hAnsi="Arial" w:cs="Arial"/>
                  <w:sz w:val="17"/>
                  <w:szCs w:val="17"/>
                  <w:rPrChange w:id="1017" w:author="John" w:date="2016-02-08T11:41:00Z">
                    <w:rPr>
                      <w:rFonts w:eastAsiaTheme="minorHAnsi"/>
                      <w:sz w:val="20"/>
                    </w:rPr>
                  </w:rPrChange>
                </w:rPr>
                <w:t>(space-to-Earth) 5.484A</w:t>
              </w:r>
            </w:ins>
            <w:ins w:id="1018" w:author="John" w:date="2016-02-08T11:42:00Z">
              <w:r>
                <w:rPr>
                  <w:rFonts w:ascii="Arial" w:eastAsiaTheme="minorHAnsi" w:hAnsi="Arial" w:cs="Arial"/>
                  <w:sz w:val="17"/>
                  <w:szCs w:val="17"/>
                </w:rPr>
                <w:br/>
              </w:r>
            </w:ins>
            <w:ins w:id="1019" w:author="John" w:date="2016-02-08T11:41:00Z">
              <w:r w:rsidRPr="004F6291">
                <w:rPr>
                  <w:rFonts w:ascii="Arial" w:eastAsiaTheme="minorHAnsi" w:hAnsi="Arial" w:cs="Arial"/>
                  <w:sz w:val="17"/>
                  <w:szCs w:val="17"/>
                  <w:rPrChange w:id="1020" w:author="John" w:date="2016-02-08T11:41:00Z">
                    <w:rPr>
                      <w:rFonts w:eastAsiaTheme="minorHAnsi"/>
                      <w:sz w:val="20"/>
                    </w:rPr>
                  </w:rPrChange>
                </w:rPr>
                <w:t xml:space="preserve">(Earth-to-space) 5.484 </w:t>
              </w:r>
              <w:r w:rsidRPr="00E47945">
                <w:rPr>
                  <w:rFonts w:ascii="Arial" w:eastAsiaTheme="minorHAnsi" w:hAnsi="Arial" w:cs="Arial"/>
                  <w:sz w:val="17"/>
                  <w:szCs w:val="17"/>
                  <w:highlight w:val="yellow"/>
                  <w:rPrChange w:id="1021" w:author="John" w:date="2016-02-08T12:50:00Z">
                    <w:rPr>
                      <w:rFonts w:eastAsiaTheme="minorHAnsi"/>
                      <w:sz w:val="20"/>
                    </w:rPr>
                  </w:rPrChange>
                </w:rPr>
                <w:t>ADD 5.A15</w:t>
              </w:r>
            </w:ins>
          </w:p>
          <w:p w:rsidR="009F208F" w:rsidRPr="004357C3" w:rsidRDefault="009F208F">
            <w:pPr>
              <w:autoSpaceDE w:val="0"/>
              <w:autoSpaceDN w:val="0"/>
              <w:ind w:left="184" w:hanging="184"/>
              <w:jc w:val="left"/>
              <w:rPr>
                <w:ins w:id="1022" w:author="John" w:date="2016-02-08T11:29:00Z"/>
                <w:rFonts w:ascii="Arial" w:hAnsi="Arial" w:cs="Arial"/>
                <w:sz w:val="17"/>
                <w:szCs w:val="17"/>
              </w:rPr>
              <w:pPrChange w:id="1023" w:author="John" w:date="2016-02-08T11:43:00Z">
                <w:pPr>
                  <w:jc w:val="left"/>
                </w:pPr>
              </w:pPrChange>
            </w:pPr>
            <w:ins w:id="1024" w:author="John" w:date="2016-02-08T11:41:00Z">
              <w:r w:rsidRPr="004F6291">
                <w:rPr>
                  <w:rFonts w:ascii="Arial" w:eastAsiaTheme="minorHAnsi" w:hAnsi="Arial" w:cs="Arial"/>
                  <w:sz w:val="17"/>
                  <w:szCs w:val="17"/>
                  <w:rPrChange w:id="1025" w:author="John" w:date="2016-02-08T11:41:00Z">
                    <w:rPr>
                      <w:rFonts w:eastAsiaTheme="minorHAnsi"/>
                      <w:sz w:val="20"/>
                    </w:rPr>
                  </w:rPrChange>
                </w:rPr>
                <w:t>MOBILE except aeronautical</w:t>
              </w:r>
            </w:ins>
            <w:ins w:id="1026" w:author="John" w:date="2016-02-08T11:43:00Z">
              <w:r>
                <w:rPr>
                  <w:rFonts w:ascii="Arial" w:eastAsiaTheme="minorHAnsi" w:hAnsi="Arial" w:cs="Arial"/>
                  <w:sz w:val="17"/>
                  <w:szCs w:val="17"/>
                </w:rPr>
                <w:t xml:space="preserve"> </w:t>
              </w:r>
            </w:ins>
            <w:ins w:id="1027" w:author="John" w:date="2016-02-08T11:41:00Z">
              <w:r w:rsidRPr="004F6291">
                <w:rPr>
                  <w:rFonts w:ascii="Arial" w:eastAsiaTheme="minorHAnsi" w:hAnsi="Arial" w:cs="Arial"/>
                  <w:sz w:val="17"/>
                  <w:szCs w:val="17"/>
                  <w:rPrChange w:id="1028" w:author="John" w:date="2016-02-08T11:41:00Z">
                    <w:rPr>
                      <w:rFonts w:eastAsiaTheme="minorHAnsi"/>
                      <w:sz w:val="20"/>
                    </w:rPr>
                  </w:rPrChange>
                </w:rPr>
                <w:t>mobile</w:t>
              </w:r>
            </w:ins>
          </w:p>
        </w:tc>
        <w:tc>
          <w:tcPr>
            <w:tcW w:w="4000" w:type="dxa"/>
            <w:gridSpan w:val="2"/>
            <w:tcBorders>
              <w:left w:val="single" w:sz="2" w:space="0" w:color="auto"/>
            </w:tcBorders>
            <w:shd w:val="clear" w:color="auto" w:fill="D9D9D9"/>
            <w:tcMar>
              <w:top w:w="100" w:type="dxa"/>
              <w:left w:w="100" w:type="dxa"/>
              <w:bottom w:w="100" w:type="dxa"/>
              <w:right w:w="100" w:type="dxa"/>
            </w:tcMar>
            <w:tcPrChange w:id="1029" w:author="John" w:date="2016-02-08T12:41:00Z">
              <w:tcPr>
                <w:tcW w:w="4000" w:type="dxa"/>
                <w:gridSpan w:val="3"/>
                <w:tcBorders>
                  <w:left w:val="nil"/>
                </w:tcBorders>
                <w:shd w:val="clear" w:color="auto" w:fill="D9D9D9"/>
                <w:tcMar>
                  <w:top w:w="100" w:type="dxa"/>
                  <w:left w:w="100" w:type="dxa"/>
                  <w:bottom w:w="100" w:type="dxa"/>
                  <w:right w:w="100" w:type="dxa"/>
                </w:tcMar>
              </w:tcPr>
            </w:tcPrChange>
          </w:tcPr>
          <w:p w:rsidR="009F208F" w:rsidRPr="004F6291" w:rsidRDefault="009F208F" w:rsidP="009946FD">
            <w:pPr>
              <w:autoSpaceDE w:val="0"/>
              <w:autoSpaceDN w:val="0"/>
              <w:jc w:val="left"/>
              <w:rPr>
                <w:ins w:id="1030" w:author="John" w:date="2016-02-08T11:43:00Z"/>
                <w:rFonts w:ascii="Arial" w:eastAsiaTheme="minorHAnsi" w:hAnsi="Arial" w:cs="Arial"/>
                <w:b/>
                <w:bCs/>
                <w:sz w:val="17"/>
                <w:szCs w:val="17"/>
                <w:rPrChange w:id="1031" w:author="John" w:date="2016-02-08T11:43:00Z">
                  <w:rPr>
                    <w:ins w:id="1032" w:author="John" w:date="2016-02-08T11:43:00Z"/>
                    <w:rFonts w:ascii="TimesNewRoman,Bold" w:eastAsiaTheme="minorHAnsi" w:hAnsi="TimesNewRoman,Bold" w:cs="TimesNewRoman,Bold"/>
                    <w:b/>
                    <w:bCs/>
                    <w:sz w:val="20"/>
                  </w:rPr>
                </w:rPrChange>
              </w:rPr>
            </w:pPr>
            <w:ins w:id="1033" w:author="John" w:date="2016-02-08T11:43:00Z">
              <w:r w:rsidRPr="004F6291">
                <w:rPr>
                  <w:rFonts w:ascii="Arial" w:eastAsiaTheme="minorHAnsi" w:hAnsi="Arial" w:cs="Arial"/>
                  <w:b/>
                  <w:bCs/>
                  <w:sz w:val="17"/>
                  <w:szCs w:val="17"/>
                  <w:rPrChange w:id="1034" w:author="John" w:date="2016-02-08T11:43:00Z">
                    <w:rPr>
                      <w:rFonts w:ascii="TimesNewRoman,Bold" w:eastAsiaTheme="minorHAnsi" w:hAnsi="TimesNewRoman,Bold" w:cs="TimesNewRoman,Bold"/>
                      <w:b/>
                      <w:bCs/>
                      <w:sz w:val="20"/>
                    </w:rPr>
                  </w:rPrChange>
                </w:rPr>
                <w:t>11.45-11.7</w:t>
              </w:r>
            </w:ins>
          </w:p>
          <w:p w:rsidR="009F208F" w:rsidRPr="004F6291" w:rsidRDefault="009F208F" w:rsidP="009946FD">
            <w:pPr>
              <w:autoSpaceDE w:val="0"/>
              <w:autoSpaceDN w:val="0"/>
              <w:jc w:val="left"/>
              <w:rPr>
                <w:ins w:id="1035" w:author="John" w:date="2016-02-08T11:43:00Z"/>
                <w:rFonts w:ascii="Arial" w:eastAsiaTheme="minorHAnsi" w:hAnsi="Arial" w:cs="Arial"/>
                <w:sz w:val="17"/>
                <w:szCs w:val="17"/>
                <w:rPrChange w:id="1036" w:author="John" w:date="2016-02-08T11:43:00Z">
                  <w:rPr>
                    <w:ins w:id="1037" w:author="John" w:date="2016-02-08T11:43:00Z"/>
                    <w:rFonts w:eastAsiaTheme="minorHAnsi"/>
                    <w:sz w:val="20"/>
                  </w:rPr>
                </w:rPrChange>
              </w:rPr>
            </w:pPr>
            <w:ins w:id="1038" w:author="John" w:date="2016-02-08T11:43:00Z">
              <w:r w:rsidRPr="004F6291">
                <w:rPr>
                  <w:rFonts w:ascii="Arial" w:eastAsiaTheme="minorHAnsi" w:hAnsi="Arial" w:cs="Arial"/>
                  <w:sz w:val="17"/>
                  <w:szCs w:val="17"/>
                  <w:rPrChange w:id="1039" w:author="John" w:date="2016-02-08T11:43:00Z">
                    <w:rPr>
                      <w:rFonts w:eastAsiaTheme="minorHAnsi"/>
                      <w:sz w:val="20"/>
                    </w:rPr>
                  </w:rPrChange>
                </w:rPr>
                <w:t>FIXED</w:t>
              </w:r>
            </w:ins>
          </w:p>
          <w:p w:rsidR="009F208F" w:rsidRPr="004F6291" w:rsidRDefault="009F208F" w:rsidP="009946FD">
            <w:pPr>
              <w:autoSpaceDE w:val="0"/>
              <w:autoSpaceDN w:val="0"/>
              <w:ind w:left="165" w:hanging="165"/>
              <w:jc w:val="left"/>
              <w:rPr>
                <w:ins w:id="1040" w:author="John" w:date="2016-02-08T11:43:00Z"/>
                <w:rFonts w:ascii="Arial" w:eastAsiaTheme="minorHAnsi" w:hAnsi="Arial" w:cs="Arial"/>
                <w:sz w:val="17"/>
                <w:szCs w:val="17"/>
                <w:rPrChange w:id="1041" w:author="John" w:date="2016-02-08T11:43:00Z">
                  <w:rPr>
                    <w:ins w:id="1042" w:author="John" w:date="2016-02-08T11:43:00Z"/>
                    <w:rFonts w:eastAsiaTheme="minorHAnsi"/>
                    <w:sz w:val="20"/>
                  </w:rPr>
                </w:rPrChange>
              </w:rPr>
            </w:pPr>
            <w:ins w:id="1043" w:author="John" w:date="2016-02-08T11:43:00Z">
              <w:r w:rsidRPr="004F6291">
                <w:rPr>
                  <w:rFonts w:ascii="Arial" w:eastAsiaTheme="minorHAnsi" w:hAnsi="Arial" w:cs="Arial"/>
                  <w:sz w:val="17"/>
                  <w:szCs w:val="17"/>
                  <w:rPrChange w:id="1044" w:author="John" w:date="2016-02-08T11:43:00Z">
                    <w:rPr>
                      <w:rFonts w:eastAsiaTheme="minorHAnsi"/>
                      <w:sz w:val="20"/>
                    </w:rPr>
                  </w:rPrChange>
                </w:rPr>
                <w:t xml:space="preserve">FIXED-SATELLITE (space-to-Earth) 5.484A </w:t>
              </w:r>
              <w:r w:rsidRPr="00E47945">
                <w:rPr>
                  <w:rFonts w:ascii="Arial" w:eastAsiaTheme="minorHAnsi" w:hAnsi="Arial" w:cs="Arial"/>
                  <w:sz w:val="17"/>
                  <w:szCs w:val="17"/>
                  <w:highlight w:val="yellow"/>
                  <w:rPrChange w:id="1045" w:author="John" w:date="2016-02-08T12:50:00Z">
                    <w:rPr>
                      <w:rFonts w:eastAsiaTheme="minorHAnsi"/>
                      <w:sz w:val="20"/>
                    </w:rPr>
                  </w:rPrChange>
                </w:rPr>
                <w:t>ADD 5.A15</w:t>
              </w:r>
            </w:ins>
          </w:p>
          <w:p w:rsidR="009F208F" w:rsidRPr="004357C3" w:rsidRDefault="009F208F" w:rsidP="009946FD">
            <w:pPr>
              <w:jc w:val="left"/>
              <w:rPr>
                <w:ins w:id="1046" w:author="John" w:date="2016-02-08T11:29:00Z"/>
                <w:rFonts w:ascii="Arial" w:hAnsi="Arial" w:cs="Arial"/>
                <w:sz w:val="17"/>
                <w:szCs w:val="17"/>
              </w:rPr>
            </w:pPr>
            <w:ins w:id="1047" w:author="John" w:date="2016-02-08T11:43:00Z">
              <w:r w:rsidRPr="004F6291">
                <w:rPr>
                  <w:rFonts w:ascii="Arial" w:eastAsiaTheme="minorHAnsi" w:hAnsi="Arial" w:cs="Arial"/>
                  <w:sz w:val="17"/>
                  <w:szCs w:val="17"/>
                  <w:rPrChange w:id="1048" w:author="John" w:date="2016-02-08T11:43:00Z">
                    <w:rPr>
                      <w:rFonts w:eastAsiaTheme="minorHAnsi"/>
                      <w:sz w:val="20"/>
                    </w:rPr>
                  </w:rPrChange>
                </w:rPr>
                <w:t>MOBILE except aeronautical mobile</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049" w:author="John" w:date="2016-02-08T12:41: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050" w:author="John" w:date="2016-02-08T11:29:00Z"/>
          <w:trPrChange w:id="1051" w:author="John" w:date="2016-02-08T12:41:00Z">
            <w:trPr>
              <w:gridBefore w:val="1"/>
              <w:jc w:val="center"/>
            </w:trPr>
          </w:trPrChange>
        </w:trPr>
        <w:tc>
          <w:tcPr>
            <w:tcW w:w="2000" w:type="dxa"/>
            <w:vMerge w:val="restart"/>
            <w:tcBorders>
              <w:right w:val="single" w:sz="2" w:space="0" w:color="auto"/>
            </w:tcBorders>
            <w:shd w:val="clear" w:color="auto" w:fill="D9D9D9"/>
            <w:tcMar>
              <w:top w:w="100" w:type="dxa"/>
              <w:left w:w="100" w:type="dxa"/>
              <w:bottom w:w="100" w:type="dxa"/>
              <w:right w:w="100" w:type="dxa"/>
            </w:tcMar>
            <w:tcPrChange w:id="1052" w:author="John" w:date="2016-02-08T12:41:00Z">
              <w:tcPr>
                <w:tcW w:w="2000" w:type="dxa"/>
                <w:vMerge w:val="restart"/>
                <w:tcBorders>
                  <w:right w:val="nil"/>
                </w:tcBorders>
                <w:shd w:val="clear" w:color="auto" w:fill="D9D9D9"/>
                <w:tcMar>
                  <w:top w:w="100" w:type="dxa"/>
                  <w:left w:w="100" w:type="dxa"/>
                  <w:bottom w:w="100" w:type="dxa"/>
                  <w:right w:w="100" w:type="dxa"/>
                </w:tcMar>
              </w:tcPr>
            </w:tcPrChange>
          </w:tcPr>
          <w:p w:rsidR="009F208F" w:rsidRPr="002B2083" w:rsidRDefault="009F208F" w:rsidP="009946FD">
            <w:pPr>
              <w:pStyle w:val="TableTextS5"/>
              <w:spacing w:before="30" w:after="30"/>
              <w:rPr>
                <w:ins w:id="1053" w:author="John" w:date="2016-02-08T11:47:00Z"/>
                <w:rStyle w:val="Tablefreq"/>
                <w:rFonts w:ascii="Arial" w:hAnsi="Arial" w:cs="Arial"/>
                <w:sz w:val="17"/>
                <w:szCs w:val="17"/>
                <w:rPrChange w:id="1054" w:author="John" w:date="2016-02-08T11:51:00Z">
                  <w:rPr>
                    <w:ins w:id="1055" w:author="John" w:date="2016-02-08T11:47:00Z"/>
                    <w:rStyle w:val="Tablefreq"/>
                    <w:rFonts w:eastAsia="SimSun"/>
                    <w:szCs w:val="24"/>
                    <w:lang w:eastAsia="zh-CN"/>
                  </w:rPr>
                </w:rPrChange>
              </w:rPr>
            </w:pPr>
            <w:ins w:id="1056" w:author="John" w:date="2016-02-08T11:47:00Z">
              <w:r w:rsidRPr="002B2083">
                <w:rPr>
                  <w:rStyle w:val="Tablefreq"/>
                  <w:rFonts w:ascii="Arial" w:hAnsi="Arial" w:cs="Arial"/>
                  <w:sz w:val="17"/>
                  <w:szCs w:val="17"/>
                  <w:rPrChange w:id="1057" w:author="John" w:date="2016-02-08T11:51:00Z">
                    <w:rPr>
                      <w:rStyle w:val="Tablefreq"/>
                    </w:rPr>
                  </w:rPrChange>
                </w:rPr>
                <w:t>11.7-12.5</w:t>
              </w:r>
            </w:ins>
          </w:p>
          <w:p w:rsidR="009F208F" w:rsidRPr="002B2083" w:rsidRDefault="009F208F" w:rsidP="009946FD">
            <w:pPr>
              <w:pStyle w:val="TableTextS5"/>
              <w:spacing w:before="30" w:after="30"/>
              <w:rPr>
                <w:ins w:id="1058" w:author="John" w:date="2016-02-08T11:47:00Z"/>
                <w:rFonts w:ascii="Arial" w:hAnsi="Arial" w:cs="Arial"/>
                <w:color w:val="000000"/>
                <w:sz w:val="17"/>
                <w:szCs w:val="17"/>
                <w:rPrChange w:id="1059" w:author="John" w:date="2016-02-08T11:51:00Z">
                  <w:rPr>
                    <w:ins w:id="1060" w:author="John" w:date="2016-02-08T11:47:00Z"/>
                    <w:color w:val="000000"/>
                  </w:rPr>
                </w:rPrChange>
              </w:rPr>
            </w:pPr>
            <w:ins w:id="1061" w:author="John" w:date="2016-02-08T11:47:00Z">
              <w:r w:rsidRPr="002B2083">
                <w:rPr>
                  <w:rFonts w:ascii="Arial" w:hAnsi="Arial" w:cs="Arial"/>
                  <w:color w:val="000000"/>
                  <w:sz w:val="17"/>
                  <w:szCs w:val="17"/>
                  <w:rPrChange w:id="1062" w:author="John" w:date="2016-02-08T11:51:00Z">
                    <w:rPr>
                      <w:color w:val="000000"/>
                    </w:rPr>
                  </w:rPrChange>
                </w:rPr>
                <w:t>FIXED</w:t>
              </w:r>
            </w:ins>
          </w:p>
          <w:p w:rsidR="009F208F" w:rsidRPr="002B2083" w:rsidRDefault="009F208F" w:rsidP="009946FD">
            <w:pPr>
              <w:pStyle w:val="TableTextS5"/>
              <w:spacing w:before="30" w:after="30"/>
              <w:ind w:left="170" w:hanging="170"/>
              <w:rPr>
                <w:ins w:id="1063" w:author="John" w:date="2016-02-08T11:47:00Z"/>
                <w:rFonts w:ascii="Arial" w:hAnsi="Arial" w:cs="Arial"/>
                <w:color w:val="000000"/>
                <w:sz w:val="17"/>
                <w:szCs w:val="17"/>
                <w:rPrChange w:id="1064" w:author="John" w:date="2016-02-08T11:51:00Z">
                  <w:rPr>
                    <w:ins w:id="1065" w:author="John" w:date="2016-02-08T11:47:00Z"/>
                    <w:color w:val="000000"/>
                  </w:rPr>
                </w:rPrChange>
              </w:rPr>
            </w:pPr>
            <w:ins w:id="1066" w:author="John" w:date="2016-02-08T11:47:00Z">
              <w:r w:rsidRPr="002B2083">
                <w:rPr>
                  <w:rFonts w:ascii="Arial" w:hAnsi="Arial" w:cs="Arial"/>
                  <w:color w:val="000000"/>
                  <w:sz w:val="17"/>
                  <w:szCs w:val="17"/>
                  <w:rPrChange w:id="1067" w:author="John" w:date="2016-02-08T11:51:00Z">
                    <w:rPr>
                      <w:color w:val="000000"/>
                    </w:rPr>
                  </w:rPrChange>
                </w:rPr>
                <w:t>MOBILE except aeronautical mobile</w:t>
              </w:r>
            </w:ins>
          </w:p>
          <w:p w:rsidR="009F208F" w:rsidRPr="002B2083" w:rsidRDefault="009F208F" w:rsidP="009946FD">
            <w:pPr>
              <w:pStyle w:val="TableTextS5"/>
              <w:spacing w:before="30" w:after="30"/>
              <w:rPr>
                <w:ins w:id="1068" w:author="John" w:date="2016-02-08T11:47:00Z"/>
                <w:rFonts w:ascii="Arial" w:hAnsi="Arial" w:cs="Arial"/>
                <w:color w:val="000000"/>
                <w:sz w:val="17"/>
                <w:szCs w:val="17"/>
                <w:rPrChange w:id="1069" w:author="John" w:date="2016-02-08T11:51:00Z">
                  <w:rPr>
                    <w:ins w:id="1070" w:author="John" w:date="2016-02-08T11:47:00Z"/>
                    <w:color w:val="000000"/>
                  </w:rPr>
                </w:rPrChange>
              </w:rPr>
            </w:pPr>
            <w:ins w:id="1071" w:author="John" w:date="2016-02-08T11:47:00Z">
              <w:r w:rsidRPr="002B2083">
                <w:rPr>
                  <w:rFonts w:ascii="Arial" w:hAnsi="Arial" w:cs="Arial"/>
                  <w:color w:val="000000"/>
                  <w:sz w:val="17"/>
                  <w:szCs w:val="17"/>
                  <w:rPrChange w:id="1072" w:author="John" w:date="2016-02-08T11:51:00Z">
                    <w:rPr>
                      <w:color w:val="000000"/>
                    </w:rPr>
                  </w:rPrChange>
                </w:rPr>
                <w:t>BROADCASTING</w:t>
              </w:r>
            </w:ins>
          </w:p>
          <w:p w:rsidR="009F208F" w:rsidRPr="002B2083" w:rsidRDefault="009F208F" w:rsidP="009946FD">
            <w:pPr>
              <w:ind w:left="184" w:hanging="184"/>
              <w:jc w:val="left"/>
              <w:rPr>
                <w:ins w:id="1073" w:author="John" w:date="2016-02-08T11:50:00Z"/>
                <w:rStyle w:val="Artref"/>
                <w:rFonts w:ascii="Arial" w:hAnsi="Arial" w:cs="Arial"/>
                <w:color w:val="000000"/>
                <w:sz w:val="17"/>
                <w:szCs w:val="17"/>
                <w:lang w:eastAsia="zh-CN"/>
                <w:rPrChange w:id="1074" w:author="John" w:date="2016-02-08T11:51:00Z">
                  <w:rPr>
                    <w:ins w:id="1075" w:author="John" w:date="2016-02-08T11:50:00Z"/>
                    <w:rStyle w:val="Artref"/>
                    <w:color w:val="000000"/>
                    <w:sz w:val="20"/>
                  </w:rPr>
                </w:rPrChange>
              </w:rPr>
            </w:pPr>
            <w:ins w:id="1076" w:author="John" w:date="2016-02-08T11:47:00Z">
              <w:r w:rsidRPr="002B2083">
                <w:rPr>
                  <w:rFonts w:ascii="Arial" w:hAnsi="Arial" w:cs="Arial"/>
                  <w:color w:val="000000"/>
                  <w:sz w:val="17"/>
                  <w:szCs w:val="17"/>
                  <w:rPrChange w:id="1077" w:author="John" w:date="2016-02-08T11:51:00Z">
                    <w:rPr>
                      <w:color w:val="000000"/>
                    </w:rPr>
                  </w:rPrChange>
                </w:rPr>
                <w:t>BROADCASTING-SATELLITE</w:t>
              </w:r>
            </w:ins>
            <w:ins w:id="1078" w:author="John" w:date="2016-02-08T11:51:00Z">
              <w:r>
                <w:rPr>
                  <w:rFonts w:ascii="Arial" w:hAnsi="Arial" w:cs="Arial"/>
                  <w:color w:val="000000"/>
                  <w:sz w:val="17"/>
                  <w:szCs w:val="17"/>
                </w:rPr>
                <w:t xml:space="preserve"> </w:t>
              </w:r>
            </w:ins>
            <w:ins w:id="1079" w:author="John" w:date="2016-02-08T11:47:00Z">
              <w:r w:rsidRPr="002B2083">
                <w:rPr>
                  <w:rStyle w:val="Artref"/>
                  <w:rFonts w:ascii="Arial" w:hAnsi="Arial" w:cs="Arial"/>
                  <w:color w:val="000000"/>
                  <w:sz w:val="17"/>
                  <w:szCs w:val="17"/>
                  <w:rPrChange w:id="1080" w:author="John" w:date="2016-02-08T11:51:00Z">
                    <w:rPr>
                      <w:rStyle w:val="Artref"/>
                      <w:color w:val="000000"/>
                    </w:rPr>
                  </w:rPrChange>
                </w:rPr>
                <w:t>5.492</w:t>
              </w:r>
            </w:ins>
          </w:p>
          <w:p w:rsidR="009F208F" w:rsidRDefault="009F208F" w:rsidP="009946FD">
            <w:pPr>
              <w:jc w:val="left"/>
              <w:rPr>
                <w:ins w:id="1081" w:author="John" w:date="2016-02-08T11:51:00Z"/>
                <w:rStyle w:val="Artref"/>
                <w:rFonts w:ascii="Arial" w:hAnsi="Arial" w:cs="Arial"/>
                <w:color w:val="000000"/>
                <w:sz w:val="17"/>
                <w:szCs w:val="17"/>
              </w:rPr>
            </w:pPr>
          </w:p>
          <w:p w:rsidR="009F208F" w:rsidRDefault="009F208F" w:rsidP="009946FD">
            <w:pPr>
              <w:jc w:val="left"/>
              <w:rPr>
                <w:ins w:id="1082" w:author="John" w:date="2016-02-08T11:51:00Z"/>
                <w:rStyle w:val="Artref"/>
                <w:rFonts w:ascii="Arial" w:hAnsi="Arial" w:cs="Arial"/>
                <w:color w:val="000000"/>
                <w:sz w:val="17"/>
                <w:szCs w:val="17"/>
              </w:rPr>
            </w:pPr>
          </w:p>
          <w:p w:rsidR="009F208F" w:rsidRDefault="009F208F" w:rsidP="009946FD">
            <w:pPr>
              <w:jc w:val="left"/>
              <w:rPr>
                <w:ins w:id="1083" w:author="John" w:date="2016-02-08T11:51:00Z"/>
                <w:rStyle w:val="Artref"/>
                <w:rFonts w:ascii="Arial" w:hAnsi="Arial" w:cs="Arial"/>
                <w:color w:val="000000"/>
                <w:sz w:val="17"/>
                <w:szCs w:val="17"/>
              </w:rPr>
            </w:pPr>
          </w:p>
          <w:p w:rsidR="009F208F" w:rsidRDefault="009F208F" w:rsidP="009946FD">
            <w:pPr>
              <w:jc w:val="left"/>
              <w:rPr>
                <w:ins w:id="1084" w:author="John" w:date="2016-02-08T11:52:00Z"/>
                <w:rStyle w:val="Artref"/>
                <w:rFonts w:ascii="Arial" w:hAnsi="Arial" w:cs="Arial"/>
                <w:color w:val="000000"/>
                <w:sz w:val="17"/>
                <w:szCs w:val="17"/>
              </w:rPr>
            </w:pPr>
          </w:p>
          <w:p w:rsidR="009F208F" w:rsidRDefault="009F208F" w:rsidP="009946FD">
            <w:pPr>
              <w:jc w:val="left"/>
              <w:rPr>
                <w:ins w:id="1085" w:author="John" w:date="2016-02-08T11:52:00Z"/>
                <w:rStyle w:val="Artref"/>
                <w:rFonts w:ascii="Arial" w:hAnsi="Arial" w:cs="Arial"/>
                <w:color w:val="000000"/>
                <w:sz w:val="17"/>
                <w:szCs w:val="17"/>
              </w:rPr>
            </w:pPr>
          </w:p>
          <w:p w:rsidR="009F208F" w:rsidRDefault="009F208F" w:rsidP="009946FD">
            <w:pPr>
              <w:jc w:val="left"/>
              <w:rPr>
                <w:ins w:id="1086" w:author="John" w:date="2016-02-08T11:52:00Z"/>
                <w:rStyle w:val="Artref"/>
                <w:rFonts w:ascii="Arial" w:hAnsi="Arial" w:cs="Arial"/>
                <w:color w:val="000000"/>
                <w:sz w:val="17"/>
                <w:szCs w:val="17"/>
              </w:rPr>
            </w:pPr>
          </w:p>
          <w:p w:rsidR="009F208F" w:rsidRDefault="009F208F" w:rsidP="009946FD">
            <w:pPr>
              <w:jc w:val="left"/>
              <w:rPr>
                <w:ins w:id="1087" w:author="John" w:date="2016-02-08T11:52:00Z"/>
                <w:rStyle w:val="Artref"/>
                <w:rFonts w:ascii="Arial" w:hAnsi="Arial" w:cs="Arial"/>
                <w:color w:val="000000"/>
                <w:sz w:val="17"/>
                <w:szCs w:val="17"/>
              </w:rPr>
            </w:pPr>
          </w:p>
          <w:p w:rsidR="009F208F" w:rsidRDefault="009F208F" w:rsidP="009946FD">
            <w:pPr>
              <w:jc w:val="left"/>
              <w:rPr>
                <w:ins w:id="1088" w:author="John" w:date="2016-02-08T11:52:00Z"/>
                <w:rStyle w:val="Artref"/>
                <w:rFonts w:ascii="Arial" w:hAnsi="Arial" w:cs="Arial"/>
                <w:color w:val="000000"/>
                <w:sz w:val="17"/>
                <w:szCs w:val="17"/>
              </w:rPr>
            </w:pPr>
          </w:p>
          <w:p w:rsidR="009F208F" w:rsidRDefault="009F208F" w:rsidP="009946FD">
            <w:pPr>
              <w:jc w:val="left"/>
              <w:rPr>
                <w:ins w:id="1089" w:author="John" w:date="2016-02-08T11:52:00Z"/>
                <w:rStyle w:val="Artref"/>
                <w:rFonts w:ascii="Arial" w:hAnsi="Arial" w:cs="Arial"/>
                <w:color w:val="000000"/>
                <w:sz w:val="17"/>
                <w:szCs w:val="17"/>
              </w:rPr>
            </w:pPr>
          </w:p>
          <w:p w:rsidR="009F208F" w:rsidRDefault="009F208F" w:rsidP="009946FD">
            <w:pPr>
              <w:jc w:val="left"/>
              <w:rPr>
                <w:ins w:id="1090" w:author="John" w:date="2016-02-08T11:52:00Z"/>
                <w:rStyle w:val="Artref"/>
                <w:rFonts w:ascii="Arial" w:hAnsi="Arial" w:cs="Arial"/>
                <w:color w:val="000000"/>
                <w:sz w:val="17"/>
                <w:szCs w:val="17"/>
              </w:rPr>
            </w:pPr>
          </w:p>
          <w:p w:rsidR="009F208F" w:rsidRDefault="009F208F" w:rsidP="009946FD">
            <w:pPr>
              <w:jc w:val="left"/>
              <w:rPr>
                <w:ins w:id="1091" w:author="John" w:date="2016-02-08T11:52:00Z"/>
                <w:rStyle w:val="Artref"/>
                <w:rFonts w:ascii="Arial" w:hAnsi="Arial" w:cs="Arial"/>
                <w:color w:val="000000"/>
                <w:sz w:val="17"/>
                <w:szCs w:val="17"/>
              </w:rPr>
            </w:pPr>
          </w:p>
          <w:p w:rsidR="009F208F" w:rsidRDefault="009F208F" w:rsidP="009946FD">
            <w:pPr>
              <w:jc w:val="left"/>
              <w:rPr>
                <w:ins w:id="1092" w:author="John" w:date="2016-02-08T11:55:00Z"/>
                <w:rStyle w:val="Artref"/>
                <w:rFonts w:ascii="Arial" w:hAnsi="Arial" w:cs="Arial"/>
                <w:color w:val="000000"/>
                <w:sz w:val="17"/>
                <w:szCs w:val="17"/>
              </w:rPr>
            </w:pPr>
          </w:p>
          <w:p w:rsidR="009F208F" w:rsidRDefault="009F208F" w:rsidP="009946FD">
            <w:pPr>
              <w:jc w:val="left"/>
              <w:rPr>
                <w:ins w:id="1093" w:author="John" w:date="2016-02-08T11:55:00Z"/>
                <w:rStyle w:val="Artref"/>
                <w:rFonts w:ascii="Arial" w:hAnsi="Arial" w:cs="Arial"/>
                <w:color w:val="000000"/>
                <w:sz w:val="17"/>
                <w:szCs w:val="17"/>
              </w:rPr>
            </w:pPr>
          </w:p>
          <w:p w:rsidR="009F208F" w:rsidRDefault="009F208F" w:rsidP="009946FD">
            <w:pPr>
              <w:jc w:val="left"/>
              <w:rPr>
                <w:ins w:id="1094" w:author="John" w:date="2016-02-08T11:55:00Z"/>
                <w:rStyle w:val="Artref"/>
                <w:rFonts w:ascii="Arial" w:hAnsi="Arial" w:cs="Arial"/>
                <w:color w:val="000000"/>
                <w:sz w:val="17"/>
                <w:szCs w:val="17"/>
              </w:rPr>
            </w:pPr>
          </w:p>
          <w:p w:rsidR="009F208F" w:rsidRDefault="009F208F" w:rsidP="009946FD">
            <w:pPr>
              <w:jc w:val="left"/>
              <w:rPr>
                <w:ins w:id="1095" w:author="John" w:date="2016-02-08T11:55:00Z"/>
                <w:rStyle w:val="Artref"/>
                <w:rFonts w:ascii="Arial" w:hAnsi="Arial" w:cs="Arial"/>
                <w:color w:val="000000"/>
                <w:sz w:val="17"/>
                <w:szCs w:val="17"/>
              </w:rPr>
            </w:pPr>
          </w:p>
          <w:p w:rsidR="009F208F" w:rsidRDefault="009F208F" w:rsidP="009946FD">
            <w:pPr>
              <w:jc w:val="left"/>
              <w:rPr>
                <w:ins w:id="1096" w:author="John" w:date="2016-02-08T11:55:00Z"/>
                <w:rStyle w:val="Artref"/>
                <w:rFonts w:ascii="Arial" w:hAnsi="Arial" w:cs="Arial"/>
                <w:color w:val="000000"/>
                <w:sz w:val="17"/>
                <w:szCs w:val="17"/>
              </w:rPr>
            </w:pPr>
          </w:p>
          <w:p w:rsidR="009F208F" w:rsidRDefault="009F208F" w:rsidP="009946FD">
            <w:pPr>
              <w:jc w:val="left"/>
              <w:rPr>
                <w:ins w:id="1097" w:author="John" w:date="2016-02-08T11:55:00Z"/>
                <w:rStyle w:val="Artref"/>
                <w:rFonts w:ascii="Arial" w:hAnsi="Arial" w:cs="Arial"/>
                <w:color w:val="000000"/>
                <w:sz w:val="17"/>
                <w:szCs w:val="17"/>
              </w:rPr>
            </w:pPr>
          </w:p>
          <w:p w:rsidR="009F208F" w:rsidRDefault="009F208F" w:rsidP="009946FD">
            <w:pPr>
              <w:jc w:val="left"/>
              <w:rPr>
                <w:ins w:id="1098" w:author="John" w:date="2016-02-08T11:55:00Z"/>
                <w:rStyle w:val="Artref"/>
                <w:rFonts w:ascii="Arial" w:hAnsi="Arial" w:cs="Arial"/>
                <w:color w:val="000000"/>
                <w:sz w:val="17"/>
                <w:szCs w:val="17"/>
              </w:rPr>
            </w:pPr>
          </w:p>
          <w:p w:rsidR="009F208F" w:rsidRDefault="009F208F" w:rsidP="009946FD">
            <w:pPr>
              <w:jc w:val="left"/>
              <w:rPr>
                <w:ins w:id="1099" w:author="John" w:date="2016-02-08T11:55:00Z"/>
                <w:rStyle w:val="Artref"/>
                <w:rFonts w:ascii="Arial" w:hAnsi="Arial" w:cs="Arial"/>
                <w:color w:val="000000"/>
                <w:sz w:val="17"/>
                <w:szCs w:val="17"/>
              </w:rPr>
            </w:pPr>
          </w:p>
          <w:p w:rsidR="009F208F" w:rsidRPr="002B2083" w:rsidRDefault="009F208F" w:rsidP="009946FD">
            <w:pPr>
              <w:jc w:val="left"/>
              <w:rPr>
                <w:ins w:id="1100" w:author="John" w:date="2016-02-08T11:29:00Z"/>
                <w:rFonts w:ascii="Arial" w:hAnsi="Arial" w:cs="Arial"/>
                <w:sz w:val="17"/>
                <w:szCs w:val="17"/>
              </w:rPr>
            </w:pPr>
            <w:ins w:id="1101" w:author="John" w:date="2016-02-08T11:50:00Z">
              <w:r w:rsidRPr="002B2083">
                <w:rPr>
                  <w:rStyle w:val="Artref"/>
                  <w:rFonts w:ascii="Arial" w:hAnsi="Arial" w:cs="Arial"/>
                  <w:color w:val="000000"/>
                  <w:sz w:val="17"/>
                  <w:szCs w:val="17"/>
                  <w:rPrChange w:id="1102" w:author="John" w:date="2016-02-08T11:51:00Z">
                    <w:rPr>
                      <w:rStyle w:val="Artref"/>
                      <w:color w:val="000000"/>
                    </w:rPr>
                  </w:rPrChange>
                </w:rPr>
                <w:t>5.487</w:t>
              </w:r>
              <w:r w:rsidRPr="002B2083">
                <w:rPr>
                  <w:rFonts w:ascii="Arial" w:hAnsi="Arial" w:cs="Arial"/>
                  <w:color w:val="000000"/>
                  <w:sz w:val="17"/>
                  <w:szCs w:val="17"/>
                  <w:rPrChange w:id="1103" w:author="John" w:date="2016-02-08T11:51:00Z">
                    <w:rPr>
                      <w:color w:val="000000"/>
                    </w:rPr>
                  </w:rPrChange>
                </w:rPr>
                <w:t xml:space="preserve">  </w:t>
              </w:r>
              <w:r w:rsidRPr="002B2083">
                <w:rPr>
                  <w:rStyle w:val="Artref"/>
                  <w:rFonts w:ascii="Arial" w:hAnsi="Arial" w:cs="Arial"/>
                  <w:color w:val="000000"/>
                  <w:sz w:val="17"/>
                  <w:szCs w:val="17"/>
                  <w:rPrChange w:id="1104" w:author="John" w:date="2016-02-08T11:51:00Z">
                    <w:rPr>
                      <w:rStyle w:val="Artref"/>
                      <w:color w:val="000000"/>
                    </w:rPr>
                  </w:rPrChange>
                </w:rPr>
                <w:t>5.487A</w:t>
              </w:r>
            </w:ins>
          </w:p>
        </w:tc>
        <w:tc>
          <w:tcPr>
            <w:tcW w:w="2000" w:type="dxa"/>
            <w:tcBorders>
              <w:left w:val="single" w:sz="2" w:space="0" w:color="auto"/>
            </w:tcBorders>
            <w:shd w:val="clear" w:color="auto" w:fill="D9D9D9"/>
            <w:tcMar>
              <w:top w:w="100" w:type="dxa"/>
              <w:left w:w="100" w:type="dxa"/>
              <w:bottom w:w="100" w:type="dxa"/>
              <w:right w:w="20" w:type="dxa"/>
            </w:tcMar>
            <w:tcPrChange w:id="1105" w:author="John" w:date="2016-02-08T12:41:00Z">
              <w:tcPr>
                <w:tcW w:w="2000" w:type="dxa"/>
                <w:tcBorders>
                  <w:left w:val="nil"/>
                </w:tcBorders>
                <w:shd w:val="clear" w:color="auto" w:fill="D9D9D9"/>
                <w:tcMar>
                  <w:top w:w="100" w:type="dxa"/>
                  <w:left w:w="100" w:type="dxa"/>
                  <w:bottom w:w="100" w:type="dxa"/>
                  <w:right w:w="20" w:type="dxa"/>
                </w:tcMar>
              </w:tcPr>
            </w:tcPrChange>
          </w:tcPr>
          <w:p w:rsidR="009F208F" w:rsidRPr="002B2083" w:rsidRDefault="009F208F" w:rsidP="009946FD">
            <w:pPr>
              <w:pStyle w:val="TableTextS5"/>
              <w:spacing w:before="30" w:after="30"/>
              <w:rPr>
                <w:ins w:id="1106" w:author="John" w:date="2016-02-08T11:47:00Z"/>
                <w:rStyle w:val="Tablefreq"/>
                <w:rFonts w:ascii="Arial" w:hAnsi="Arial" w:cs="Arial"/>
                <w:sz w:val="17"/>
                <w:szCs w:val="17"/>
                <w:rPrChange w:id="1107" w:author="John" w:date="2016-02-08T11:51:00Z">
                  <w:rPr>
                    <w:ins w:id="1108" w:author="John" w:date="2016-02-08T11:47:00Z"/>
                    <w:rStyle w:val="Tablefreq"/>
                    <w:rFonts w:eastAsia="SimSun"/>
                    <w:szCs w:val="24"/>
                    <w:lang w:eastAsia="zh-CN"/>
                  </w:rPr>
                </w:rPrChange>
              </w:rPr>
            </w:pPr>
            <w:ins w:id="1109" w:author="John" w:date="2016-02-08T11:47:00Z">
              <w:r w:rsidRPr="002B2083">
                <w:rPr>
                  <w:rStyle w:val="Tablefreq"/>
                  <w:rFonts w:ascii="Arial" w:hAnsi="Arial" w:cs="Arial"/>
                  <w:sz w:val="17"/>
                  <w:szCs w:val="17"/>
                  <w:rPrChange w:id="1110" w:author="John" w:date="2016-02-08T11:51:00Z">
                    <w:rPr>
                      <w:rStyle w:val="Tablefreq"/>
                    </w:rPr>
                  </w:rPrChange>
                </w:rPr>
                <w:lastRenderedPageBreak/>
                <w:t>11.7-12.1</w:t>
              </w:r>
            </w:ins>
          </w:p>
          <w:p w:rsidR="009F208F" w:rsidRPr="002B2083" w:rsidRDefault="009F208F" w:rsidP="009946FD">
            <w:pPr>
              <w:pStyle w:val="TableTextS5"/>
              <w:spacing w:before="30" w:after="30"/>
              <w:rPr>
                <w:ins w:id="1111" w:author="John" w:date="2016-02-08T11:47:00Z"/>
                <w:rFonts w:ascii="Arial" w:hAnsi="Arial" w:cs="Arial"/>
                <w:color w:val="000000"/>
                <w:sz w:val="17"/>
                <w:szCs w:val="17"/>
                <w:rPrChange w:id="1112" w:author="John" w:date="2016-02-08T11:51:00Z">
                  <w:rPr>
                    <w:ins w:id="1113" w:author="John" w:date="2016-02-08T11:47:00Z"/>
                    <w:color w:val="000000"/>
                  </w:rPr>
                </w:rPrChange>
              </w:rPr>
            </w:pPr>
            <w:ins w:id="1114" w:author="John" w:date="2016-02-08T11:47:00Z">
              <w:r w:rsidRPr="002B2083">
                <w:rPr>
                  <w:rFonts w:ascii="Arial" w:hAnsi="Arial" w:cs="Arial"/>
                  <w:color w:val="000000"/>
                  <w:sz w:val="17"/>
                  <w:szCs w:val="17"/>
                  <w:rPrChange w:id="1115" w:author="John" w:date="2016-02-08T11:51:00Z">
                    <w:rPr>
                      <w:color w:val="000000"/>
                    </w:rPr>
                  </w:rPrChange>
                </w:rPr>
                <w:t xml:space="preserve">FIXED  </w:t>
              </w:r>
              <w:r w:rsidRPr="002B2083">
                <w:rPr>
                  <w:rStyle w:val="Artref"/>
                  <w:rFonts w:ascii="Arial" w:eastAsia="SimSun" w:hAnsi="Arial" w:cs="Arial"/>
                  <w:color w:val="000000"/>
                  <w:sz w:val="17"/>
                  <w:szCs w:val="17"/>
                  <w:rPrChange w:id="1116" w:author="John" w:date="2016-02-08T11:51:00Z">
                    <w:rPr>
                      <w:rStyle w:val="Artref"/>
                      <w:rFonts w:eastAsia="SimSun"/>
                      <w:color w:val="000000"/>
                    </w:rPr>
                  </w:rPrChange>
                </w:rPr>
                <w:t>5.486</w:t>
              </w:r>
            </w:ins>
          </w:p>
          <w:p w:rsidR="009F208F" w:rsidRPr="002B2083" w:rsidRDefault="009F208F" w:rsidP="009946FD">
            <w:pPr>
              <w:pStyle w:val="TableTextS5"/>
              <w:spacing w:before="30" w:after="30"/>
              <w:ind w:left="170" w:hanging="170"/>
              <w:rPr>
                <w:ins w:id="1117" w:author="John" w:date="2016-02-08T11:47:00Z"/>
                <w:rFonts w:ascii="Arial" w:hAnsi="Arial" w:cs="Arial"/>
                <w:color w:val="000000"/>
                <w:sz w:val="17"/>
                <w:szCs w:val="17"/>
                <w:rPrChange w:id="1118" w:author="John" w:date="2016-02-08T11:51:00Z">
                  <w:rPr>
                    <w:ins w:id="1119" w:author="John" w:date="2016-02-08T11:47:00Z"/>
                    <w:color w:val="000000"/>
                  </w:rPr>
                </w:rPrChange>
              </w:rPr>
            </w:pPr>
            <w:ins w:id="1120" w:author="John" w:date="2016-02-08T11:47:00Z">
              <w:r w:rsidRPr="002B2083">
                <w:rPr>
                  <w:rFonts w:ascii="Arial" w:hAnsi="Arial" w:cs="Arial"/>
                  <w:color w:val="000000"/>
                  <w:sz w:val="17"/>
                  <w:szCs w:val="17"/>
                  <w:rPrChange w:id="1121" w:author="John" w:date="2016-02-08T11:51:00Z">
                    <w:rPr>
                      <w:color w:val="000000"/>
                    </w:rPr>
                  </w:rPrChange>
                </w:rPr>
                <w:t>FIXED-SATELLITE</w:t>
              </w:r>
              <w:r w:rsidRPr="002B2083">
                <w:rPr>
                  <w:rFonts w:ascii="Arial" w:hAnsi="Arial" w:cs="Arial"/>
                  <w:color w:val="000000"/>
                  <w:sz w:val="17"/>
                  <w:szCs w:val="17"/>
                  <w:rPrChange w:id="1122" w:author="John" w:date="2016-02-08T11:51:00Z">
                    <w:rPr>
                      <w:color w:val="000000"/>
                    </w:rPr>
                  </w:rPrChange>
                </w:rPr>
                <w:br/>
                <w:t xml:space="preserve">(space-to-Earth)  </w:t>
              </w:r>
              <w:r w:rsidRPr="002B2083">
                <w:rPr>
                  <w:rStyle w:val="Artref"/>
                  <w:rFonts w:ascii="Arial" w:eastAsia="SimSun" w:hAnsi="Arial" w:cs="Arial"/>
                  <w:color w:val="000000"/>
                  <w:sz w:val="17"/>
                  <w:szCs w:val="17"/>
                  <w:rPrChange w:id="1123" w:author="John" w:date="2016-02-08T11:51:00Z">
                    <w:rPr>
                      <w:rStyle w:val="Artref"/>
                      <w:rFonts w:eastAsia="SimSun"/>
                      <w:color w:val="000000"/>
                    </w:rPr>
                  </w:rPrChange>
                </w:rPr>
                <w:t xml:space="preserve">5.484A  5.488  </w:t>
              </w:r>
              <w:r w:rsidRPr="00E47945">
                <w:rPr>
                  <w:rStyle w:val="Artref"/>
                  <w:rFonts w:ascii="Arial" w:eastAsia="SimSun" w:hAnsi="Arial" w:cs="Arial"/>
                  <w:color w:val="000000"/>
                  <w:sz w:val="17"/>
                  <w:szCs w:val="17"/>
                  <w:highlight w:val="yellow"/>
                  <w:rPrChange w:id="1124" w:author="John" w:date="2016-02-08T12:50:00Z">
                    <w:rPr>
                      <w:rStyle w:val="Artref"/>
                      <w:rFonts w:eastAsia="SimSun"/>
                      <w:color w:val="000000"/>
                    </w:rPr>
                  </w:rPrChange>
                </w:rPr>
                <w:t>ADD 5.A15</w:t>
              </w:r>
            </w:ins>
          </w:p>
          <w:p w:rsidR="009F208F" w:rsidRPr="002B2083" w:rsidRDefault="009F208F" w:rsidP="009946FD">
            <w:pPr>
              <w:pStyle w:val="TableTextS5"/>
              <w:spacing w:before="30" w:after="30"/>
              <w:ind w:left="170" w:hanging="170"/>
              <w:rPr>
                <w:ins w:id="1125" w:author="John" w:date="2016-02-08T11:47:00Z"/>
                <w:rFonts w:ascii="Arial" w:hAnsi="Arial" w:cs="Arial"/>
                <w:color w:val="000000"/>
                <w:sz w:val="17"/>
                <w:szCs w:val="17"/>
                <w:rPrChange w:id="1126" w:author="John" w:date="2016-02-08T11:51:00Z">
                  <w:rPr>
                    <w:ins w:id="1127" w:author="John" w:date="2016-02-08T11:47:00Z"/>
                    <w:color w:val="000000"/>
                  </w:rPr>
                </w:rPrChange>
              </w:rPr>
            </w:pPr>
            <w:ins w:id="1128" w:author="John" w:date="2016-02-08T11:47:00Z">
              <w:r w:rsidRPr="002B2083">
                <w:rPr>
                  <w:rFonts w:ascii="Arial" w:hAnsi="Arial" w:cs="Arial"/>
                  <w:color w:val="000000"/>
                  <w:sz w:val="17"/>
                  <w:szCs w:val="17"/>
                  <w:rPrChange w:id="1129" w:author="John" w:date="2016-02-08T11:51:00Z">
                    <w:rPr>
                      <w:color w:val="000000"/>
                    </w:rPr>
                  </w:rPrChange>
                </w:rPr>
                <w:t>Mobile except aeronautical mobile</w:t>
              </w:r>
            </w:ins>
          </w:p>
          <w:p w:rsidR="009F208F" w:rsidRPr="002B2083" w:rsidRDefault="009F208F" w:rsidP="009946FD">
            <w:pPr>
              <w:jc w:val="left"/>
              <w:rPr>
                <w:ins w:id="1130" w:author="John" w:date="2016-02-08T11:29:00Z"/>
                <w:rFonts w:ascii="Arial" w:hAnsi="Arial" w:cs="Arial"/>
                <w:sz w:val="17"/>
                <w:szCs w:val="17"/>
              </w:rPr>
            </w:pPr>
            <w:ins w:id="1131" w:author="John" w:date="2016-02-08T11:47:00Z">
              <w:r w:rsidRPr="002B2083">
                <w:rPr>
                  <w:rStyle w:val="Artref"/>
                  <w:rFonts w:ascii="Arial" w:hAnsi="Arial" w:cs="Arial"/>
                  <w:color w:val="000000"/>
                  <w:sz w:val="17"/>
                  <w:szCs w:val="17"/>
                  <w:rPrChange w:id="1132" w:author="John" w:date="2016-02-08T11:51:00Z">
                    <w:rPr>
                      <w:rStyle w:val="Artref"/>
                      <w:color w:val="000000"/>
                    </w:rPr>
                  </w:rPrChange>
                </w:rPr>
                <w:t>5.485</w:t>
              </w:r>
            </w:ins>
          </w:p>
        </w:tc>
        <w:tc>
          <w:tcPr>
            <w:tcW w:w="2000" w:type="dxa"/>
            <w:vMerge w:val="restart"/>
            <w:tcBorders>
              <w:left w:val="nil"/>
            </w:tcBorders>
            <w:shd w:val="clear" w:color="auto" w:fill="D9D9D9"/>
            <w:tcPrChange w:id="1133" w:author="John" w:date="2016-02-08T12:41:00Z">
              <w:tcPr>
                <w:tcW w:w="2000" w:type="dxa"/>
                <w:gridSpan w:val="2"/>
                <w:vMerge w:val="restart"/>
                <w:tcBorders>
                  <w:left w:val="nil"/>
                </w:tcBorders>
                <w:shd w:val="clear" w:color="auto" w:fill="D9D9D9"/>
              </w:tcPr>
            </w:tcPrChange>
          </w:tcPr>
          <w:p w:rsidR="009F208F" w:rsidRPr="002B2083" w:rsidRDefault="009F208F" w:rsidP="009946FD">
            <w:pPr>
              <w:pStyle w:val="TableTextS5"/>
              <w:spacing w:before="30" w:after="30"/>
              <w:rPr>
                <w:ins w:id="1134" w:author="John" w:date="2016-02-08T11:49:00Z"/>
                <w:rStyle w:val="Tablefreq"/>
                <w:rFonts w:ascii="Arial" w:hAnsi="Arial" w:cs="Arial"/>
                <w:sz w:val="17"/>
                <w:szCs w:val="17"/>
                <w:rPrChange w:id="1135" w:author="John" w:date="2016-02-08T11:51:00Z">
                  <w:rPr>
                    <w:ins w:id="1136" w:author="John" w:date="2016-02-08T11:49:00Z"/>
                    <w:rStyle w:val="Tablefreq"/>
                    <w:rFonts w:eastAsia="SimSun"/>
                    <w:szCs w:val="24"/>
                    <w:lang w:eastAsia="zh-CN"/>
                  </w:rPr>
                </w:rPrChange>
              </w:rPr>
            </w:pPr>
            <w:ins w:id="1137" w:author="John" w:date="2016-02-08T11:49:00Z">
              <w:r w:rsidRPr="002B2083">
                <w:rPr>
                  <w:rStyle w:val="Tablefreq"/>
                  <w:rFonts w:ascii="Arial" w:hAnsi="Arial" w:cs="Arial"/>
                  <w:sz w:val="17"/>
                  <w:szCs w:val="17"/>
                  <w:rPrChange w:id="1138" w:author="John" w:date="2016-02-08T11:51:00Z">
                    <w:rPr>
                      <w:rStyle w:val="Tablefreq"/>
                    </w:rPr>
                  </w:rPrChange>
                </w:rPr>
                <w:t>11.7-12.2</w:t>
              </w:r>
            </w:ins>
          </w:p>
          <w:p w:rsidR="009F208F" w:rsidRPr="002B2083" w:rsidRDefault="009F208F" w:rsidP="009946FD">
            <w:pPr>
              <w:pStyle w:val="TableTextS5"/>
              <w:spacing w:before="30" w:after="30"/>
              <w:rPr>
                <w:ins w:id="1139" w:author="John" w:date="2016-02-08T11:49:00Z"/>
                <w:rFonts w:ascii="Arial" w:hAnsi="Arial" w:cs="Arial"/>
                <w:color w:val="000000"/>
                <w:sz w:val="17"/>
                <w:szCs w:val="17"/>
                <w:rPrChange w:id="1140" w:author="John" w:date="2016-02-08T11:51:00Z">
                  <w:rPr>
                    <w:ins w:id="1141" w:author="John" w:date="2016-02-08T11:49:00Z"/>
                    <w:color w:val="000000"/>
                  </w:rPr>
                </w:rPrChange>
              </w:rPr>
            </w:pPr>
            <w:ins w:id="1142" w:author="John" w:date="2016-02-08T11:49:00Z">
              <w:r w:rsidRPr="002B2083">
                <w:rPr>
                  <w:rFonts w:ascii="Arial" w:hAnsi="Arial" w:cs="Arial"/>
                  <w:color w:val="000000"/>
                  <w:sz w:val="17"/>
                  <w:szCs w:val="17"/>
                  <w:rPrChange w:id="1143" w:author="John" w:date="2016-02-08T11:51:00Z">
                    <w:rPr>
                      <w:color w:val="000000"/>
                    </w:rPr>
                  </w:rPrChange>
                </w:rPr>
                <w:t>FIXED</w:t>
              </w:r>
            </w:ins>
          </w:p>
          <w:p w:rsidR="009F208F" w:rsidRPr="002B2083" w:rsidRDefault="009F208F" w:rsidP="009946FD">
            <w:pPr>
              <w:pStyle w:val="TableTextS5"/>
              <w:spacing w:before="30" w:after="30"/>
              <w:ind w:left="170" w:hanging="170"/>
              <w:rPr>
                <w:ins w:id="1144" w:author="John" w:date="2016-02-08T11:49:00Z"/>
                <w:rFonts w:ascii="Arial" w:hAnsi="Arial" w:cs="Arial"/>
                <w:color w:val="000000"/>
                <w:sz w:val="17"/>
                <w:szCs w:val="17"/>
                <w:rPrChange w:id="1145" w:author="John" w:date="2016-02-08T11:51:00Z">
                  <w:rPr>
                    <w:ins w:id="1146" w:author="John" w:date="2016-02-08T11:49:00Z"/>
                    <w:color w:val="000000"/>
                  </w:rPr>
                </w:rPrChange>
              </w:rPr>
            </w:pPr>
            <w:ins w:id="1147" w:author="John" w:date="2016-02-08T11:49:00Z">
              <w:r w:rsidRPr="002B2083">
                <w:rPr>
                  <w:rFonts w:ascii="Arial" w:hAnsi="Arial" w:cs="Arial"/>
                  <w:color w:val="000000"/>
                  <w:sz w:val="17"/>
                  <w:szCs w:val="17"/>
                  <w:rPrChange w:id="1148" w:author="John" w:date="2016-02-08T11:51:00Z">
                    <w:rPr>
                      <w:color w:val="000000"/>
                    </w:rPr>
                  </w:rPrChange>
                </w:rPr>
                <w:t>MOBILE except aeronautical mobile</w:t>
              </w:r>
            </w:ins>
          </w:p>
          <w:p w:rsidR="009F208F" w:rsidRPr="002B2083" w:rsidRDefault="009F208F" w:rsidP="009946FD">
            <w:pPr>
              <w:pStyle w:val="TableTextS5"/>
              <w:spacing w:before="30" w:after="30"/>
              <w:rPr>
                <w:ins w:id="1149" w:author="John" w:date="2016-02-08T11:49:00Z"/>
                <w:rFonts w:ascii="Arial" w:hAnsi="Arial" w:cs="Arial"/>
                <w:color w:val="000000"/>
                <w:sz w:val="17"/>
                <w:szCs w:val="17"/>
                <w:rPrChange w:id="1150" w:author="John" w:date="2016-02-08T11:51:00Z">
                  <w:rPr>
                    <w:ins w:id="1151" w:author="John" w:date="2016-02-08T11:49:00Z"/>
                    <w:color w:val="000000"/>
                  </w:rPr>
                </w:rPrChange>
              </w:rPr>
            </w:pPr>
            <w:ins w:id="1152" w:author="John" w:date="2016-02-08T11:49:00Z">
              <w:r w:rsidRPr="002B2083">
                <w:rPr>
                  <w:rFonts w:ascii="Arial" w:hAnsi="Arial" w:cs="Arial"/>
                  <w:color w:val="000000"/>
                  <w:sz w:val="17"/>
                  <w:szCs w:val="17"/>
                  <w:rPrChange w:id="1153" w:author="John" w:date="2016-02-08T11:51:00Z">
                    <w:rPr>
                      <w:color w:val="000000"/>
                    </w:rPr>
                  </w:rPrChange>
                </w:rPr>
                <w:t>BROADCASTING</w:t>
              </w:r>
            </w:ins>
          </w:p>
          <w:p w:rsidR="009F208F" w:rsidRPr="002B2083" w:rsidRDefault="009F208F" w:rsidP="009946FD">
            <w:pPr>
              <w:tabs>
                <w:tab w:val="left" w:pos="247"/>
              </w:tabs>
              <w:ind w:left="247" w:hanging="247"/>
              <w:jc w:val="left"/>
              <w:rPr>
                <w:ins w:id="1154" w:author="John" w:date="2016-02-08T11:49:00Z"/>
                <w:rStyle w:val="Artref"/>
                <w:rFonts w:ascii="Arial" w:hAnsi="Arial" w:cs="Arial"/>
                <w:color w:val="000000"/>
                <w:sz w:val="17"/>
                <w:szCs w:val="17"/>
                <w:lang w:eastAsia="zh-CN"/>
                <w:rPrChange w:id="1155" w:author="John" w:date="2016-02-08T11:51:00Z">
                  <w:rPr>
                    <w:ins w:id="1156" w:author="John" w:date="2016-02-08T11:49:00Z"/>
                    <w:rStyle w:val="Artref"/>
                    <w:color w:val="000000"/>
                    <w:sz w:val="20"/>
                  </w:rPr>
                </w:rPrChange>
              </w:rPr>
            </w:pPr>
            <w:ins w:id="1157" w:author="John" w:date="2016-02-08T11:49:00Z">
              <w:r w:rsidRPr="002B2083">
                <w:rPr>
                  <w:rFonts w:ascii="Arial" w:hAnsi="Arial" w:cs="Arial"/>
                  <w:color w:val="000000"/>
                  <w:sz w:val="17"/>
                  <w:szCs w:val="17"/>
                  <w:rPrChange w:id="1158" w:author="John" w:date="2016-02-08T11:51:00Z">
                    <w:rPr>
                      <w:color w:val="000000"/>
                    </w:rPr>
                  </w:rPrChange>
                </w:rPr>
                <w:t>BROADCASTING-SATELLITE</w:t>
              </w:r>
            </w:ins>
            <w:ins w:id="1159" w:author="John" w:date="2016-02-08T11:52:00Z">
              <w:r>
                <w:rPr>
                  <w:rFonts w:ascii="Arial" w:hAnsi="Arial" w:cs="Arial"/>
                  <w:color w:val="000000"/>
                  <w:sz w:val="17"/>
                  <w:szCs w:val="17"/>
                </w:rPr>
                <w:t xml:space="preserve"> </w:t>
              </w:r>
            </w:ins>
            <w:ins w:id="1160" w:author="John" w:date="2016-02-08T11:49:00Z">
              <w:r w:rsidRPr="002B2083">
                <w:rPr>
                  <w:rStyle w:val="Artref"/>
                  <w:rFonts w:ascii="Arial" w:hAnsi="Arial" w:cs="Arial"/>
                  <w:color w:val="000000"/>
                  <w:sz w:val="17"/>
                  <w:szCs w:val="17"/>
                  <w:rPrChange w:id="1161" w:author="John" w:date="2016-02-08T11:51:00Z">
                    <w:rPr>
                      <w:rStyle w:val="Artref"/>
                      <w:color w:val="000000"/>
                    </w:rPr>
                  </w:rPrChange>
                </w:rPr>
                <w:t>5.492</w:t>
              </w:r>
            </w:ins>
          </w:p>
          <w:p w:rsidR="009F208F" w:rsidRDefault="009F208F" w:rsidP="009946FD">
            <w:pPr>
              <w:jc w:val="left"/>
              <w:rPr>
                <w:ins w:id="1162" w:author="John" w:date="2016-02-08T11:54:00Z"/>
                <w:rStyle w:val="Artref"/>
                <w:rFonts w:ascii="Arial" w:hAnsi="Arial" w:cs="Arial"/>
                <w:color w:val="000000"/>
                <w:sz w:val="17"/>
                <w:szCs w:val="17"/>
              </w:rPr>
            </w:pPr>
          </w:p>
          <w:p w:rsidR="009F208F" w:rsidRDefault="009F208F" w:rsidP="009946FD">
            <w:pPr>
              <w:jc w:val="left"/>
              <w:rPr>
                <w:ins w:id="1163" w:author="John" w:date="2016-02-08T11:54:00Z"/>
                <w:rStyle w:val="Artref"/>
                <w:rFonts w:ascii="Arial" w:hAnsi="Arial" w:cs="Arial"/>
                <w:color w:val="000000"/>
                <w:sz w:val="17"/>
                <w:szCs w:val="17"/>
              </w:rPr>
            </w:pPr>
          </w:p>
          <w:p w:rsidR="009F208F" w:rsidRDefault="009F208F" w:rsidP="009946FD">
            <w:pPr>
              <w:jc w:val="left"/>
              <w:rPr>
                <w:ins w:id="1164" w:author="John" w:date="2016-02-08T11:54:00Z"/>
                <w:rStyle w:val="Artref"/>
                <w:rFonts w:ascii="Arial" w:hAnsi="Arial" w:cs="Arial"/>
                <w:color w:val="000000"/>
                <w:sz w:val="17"/>
                <w:szCs w:val="17"/>
              </w:rPr>
            </w:pPr>
          </w:p>
          <w:p w:rsidR="009F208F" w:rsidRDefault="009F208F" w:rsidP="009946FD">
            <w:pPr>
              <w:jc w:val="left"/>
              <w:rPr>
                <w:ins w:id="1165" w:author="John" w:date="2016-02-08T11:54:00Z"/>
                <w:rStyle w:val="Artref"/>
                <w:rFonts w:ascii="Arial" w:hAnsi="Arial" w:cs="Arial"/>
                <w:color w:val="000000"/>
                <w:sz w:val="17"/>
                <w:szCs w:val="17"/>
              </w:rPr>
            </w:pPr>
          </w:p>
          <w:p w:rsidR="009F208F" w:rsidRDefault="009F208F" w:rsidP="009946FD">
            <w:pPr>
              <w:jc w:val="left"/>
              <w:rPr>
                <w:ins w:id="1166" w:author="John" w:date="2016-02-08T11:54:00Z"/>
                <w:rStyle w:val="Artref"/>
                <w:rFonts w:ascii="Arial" w:hAnsi="Arial" w:cs="Arial"/>
                <w:color w:val="000000"/>
                <w:sz w:val="17"/>
                <w:szCs w:val="17"/>
              </w:rPr>
            </w:pPr>
          </w:p>
          <w:p w:rsidR="009F208F" w:rsidRDefault="009F208F" w:rsidP="009946FD">
            <w:pPr>
              <w:jc w:val="left"/>
              <w:rPr>
                <w:ins w:id="1167" w:author="John" w:date="2016-02-08T11:54:00Z"/>
                <w:rStyle w:val="Artref"/>
                <w:rFonts w:ascii="Arial" w:hAnsi="Arial" w:cs="Arial"/>
                <w:color w:val="000000"/>
                <w:sz w:val="17"/>
                <w:szCs w:val="17"/>
              </w:rPr>
            </w:pPr>
          </w:p>
          <w:p w:rsidR="009F208F" w:rsidRDefault="009F208F" w:rsidP="009946FD">
            <w:pPr>
              <w:jc w:val="left"/>
              <w:rPr>
                <w:ins w:id="1168" w:author="John" w:date="2016-02-08T11:54:00Z"/>
                <w:rStyle w:val="Artref"/>
                <w:rFonts w:ascii="Arial" w:hAnsi="Arial" w:cs="Arial"/>
                <w:color w:val="000000"/>
                <w:sz w:val="17"/>
                <w:szCs w:val="17"/>
              </w:rPr>
            </w:pPr>
          </w:p>
          <w:p w:rsidR="009F208F" w:rsidRDefault="009F208F" w:rsidP="009946FD">
            <w:pPr>
              <w:jc w:val="left"/>
              <w:rPr>
                <w:ins w:id="1169" w:author="John" w:date="2016-02-08T11:53:00Z"/>
                <w:rStyle w:val="Artref"/>
                <w:rFonts w:ascii="Arial" w:hAnsi="Arial" w:cs="Arial"/>
                <w:color w:val="000000"/>
                <w:sz w:val="17"/>
                <w:szCs w:val="17"/>
              </w:rPr>
            </w:pPr>
          </w:p>
          <w:p w:rsidR="009F208F" w:rsidRPr="002B2083" w:rsidRDefault="009F208F" w:rsidP="009946FD">
            <w:pPr>
              <w:jc w:val="left"/>
              <w:rPr>
                <w:ins w:id="1170" w:author="John" w:date="2016-02-08T11:29:00Z"/>
                <w:rFonts w:ascii="Arial" w:hAnsi="Arial" w:cs="Arial"/>
                <w:sz w:val="17"/>
                <w:szCs w:val="17"/>
              </w:rPr>
            </w:pPr>
            <w:ins w:id="1171" w:author="John" w:date="2016-02-08T11:50:00Z">
              <w:r w:rsidRPr="002B2083">
                <w:rPr>
                  <w:rStyle w:val="Artref"/>
                  <w:rFonts w:ascii="Arial" w:hAnsi="Arial" w:cs="Arial"/>
                  <w:color w:val="000000"/>
                  <w:sz w:val="17"/>
                  <w:szCs w:val="17"/>
                  <w:rPrChange w:id="1172" w:author="John" w:date="2016-02-08T11:51:00Z">
                    <w:rPr>
                      <w:rStyle w:val="Artref"/>
                      <w:color w:val="000000"/>
                    </w:rPr>
                  </w:rPrChange>
                </w:rPr>
                <w:lastRenderedPageBreak/>
                <w:t>5.487</w:t>
              </w:r>
              <w:r w:rsidRPr="002B2083">
                <w:rPr>
                  <w:rFonts w:ascii="Arial" w:hAnsi="Arial" w:cs="Arial"/>
                  <w:color w:val="000000"/>
                  <w:sz w:val="17"/>
                  <w:szCs w:val="17"/>
                  <w:rPrChange w:id="1173" w:author="John" w:date="2016-02-08T11:51:00Z">
                    <w:rPr>
                      <w:color w:val="000000"/>
                    </w:rPr>
                  </w:rPrChange>
                </w:rPr>
                <w:t xml:space="preserve">  </w:t>
              </w:r>
              <w:r w:rsidRPr="002B2083">
                <w:rPr>
                  <w:rStyle w:val="Artref"/>
                  <w:rFonts w:ascii="Arial" w:hAnsi="Arial" w:cs="Arial"/>
                  <w:color w:val="000000"/>
                  <w:sz w:val="17"/>
                  <w:szCs w:val="17"/>
                  <w:rPrChange w:id="1174" w:author="John" w:date="2016-02-08T11:51:00Z">
                    <w:rPr>
                      <w:rStyle w:val="Artref"/>
                      <w:color w:val="000000"/>
                    </w:rPr>
                  </w:rPrChange>
                </w:rPr>
                <w:t>5.487A</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175" w:author="John" w:date="2016-02-08T12:41: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176" w:author="John" w:date="2016-02-08T11:46:00Z"/>
          <w:trPrChange w:id="1177" w:author="John" w:date="2016-02-08T12:41:00Z">
            <w:trPr>
              <w:gridBefore w:val="1"/>
              <w:jc w:val="center"/>
            </w:trPr>
          </w:trPrChange>
        </w:trPr>
        <w:tc>
          <w:tcPr>
            <w:tcW w:w="2000" w:type="dxa"/>
            <w:vMerge/>
            <w:tcBorders>
              <w:right w:val="single" w:sz="2" w:space="0" w:color="auto"/>
            </w:tcBorders>
            <w:shd w:val="clear" w:color="auto" w:fill="D9D9D9"/>
            <w:tcMar>
              <w:top w:w="100" w:type="dxa"/>
              <w:left w:w="100" w:type="dxa"/>
              <w:bottom w:w="100" w:type="dxa"/>
              <w:right w:w="100" w:type="dxa"/>
            </w:tcMar>
            <w:tcPrChange w:id="1178" w:author="John" w:date="2016-02-08T12:41:00Z">
              <w:tcPr>
                <w:tcW w:w="2000" w:type="dxa"/>
                <w:vMerge/>
                <w:tcBorders>
                  <w:right w:val="nil"/>
                </w:tcBorders>
                <w:shd w:val="clear" w:color="auto" w:fill="D9D9D9"/>
                <w:tcMar>
                  <w:top w:w="100" w:type="dxa"/>
                  <w:left w:w="100" w:type="dxa"/>
                  <w:bottom w:w="100" w:type="dxa"/>
                  <w:right w:w="100" w:type="dxa"/>
                </w:tcMar>
              </w:tcPr>
            </w:tcPrChange>
          </w:tcPr>
          <w:p w:rsidR="009F208F" w:rsidRPr="002B2083" w:rsidRDefault="009F208F" w:rsidP="009946FD">
            <w:pPr>
              <w:jc w:val="left"/>
              <w:rPr>
                <w:ins w:id="1179" w:author="John" w:date="2016-02-08T11:46:00Z"/>
                <w:rFonts w:ascii="Arial" w:hAnsi="Arial" w:cs="Arial"/>
                <w:sz w:val="17"/>
                <w:szCs w:val="17"/>
              </w:rPr>
            </w:pPr>
          </w:p>
        </w:tc>
        <w:tc>
          <w:tcPr>
            <w:tcW w:w="2000" w:type="dxa"/>
            <w:tcBorders>
              <w:left w:val="single" w:sz="2" w:space="0" w:color="auto"/>
            </w:tcBorders>
            <w:shd w:val="clear" w:color="auto" w:fill="D9D9D9"/>
            <w:tcMar>
              <w:top w:w="100" w:type="dxa"/>
              <w:left w:w="100" w:type="dxa"/>
              <w:bottom w:w="100" w:type="dxa"/>
              <w:right w:w="20" w:type="dxa"/>
            </w:tcMar>
            <w:tcPrChange w:id="1180" w:author="John" w:date="2016-02-08T12:41:00Z">
              <w:tcPr>
                <w:tcW w:w="2000" w:type="dxa"/>
                <w:tcBorders>
                  <w:left w:val="nil"/>
                </w:tcBorders>
                <w:shd w:val="clear" w:color="auto" w:fill="D9D9D9"/>
                <w:tcMar>
                  <w:top w:w="100" w:type="dxa"/>
                  <w:left w:w="100" w:type="dxa"/>
                  <w:bottom w:w="100" w:type="dxa"/>
                  <w:right w:w="20" w:type="dxa"/>
                </w:tcMar>
              </w:tcPr>
            </w:tcPrChange>
          </w:tcPr>
          <w:p w:rsidR="009F208F" w:rsidRPr="002B2083" w:rsidRDefault="009F208F" w:rsidP="009946FD">
            <w:pPr>
              <w:pStyle w:val="TableTextS5"/>
              <w:spacing w:before="30" w:after="30"/>
              <w:rPr>
                <w:ins w:id="1181" w:author="John" w:date="2016-02-08T11:48:00Z"/>
                <w:rStyle w:val="Tablefreq"/>
                <w:rFonts w:ascii="Arial" w:hAnsi="Arial" w:cs="Arial"/>
                <w:sz w:val="17"/>
                <w:szCs w:val="17"/>
                <w:rPrChange w:id="1182" w:author="John" w:date="2016-02-08T11:51:00Z">
                  <w:rPr>
                    <w:ins w:id="1183" w:author="John" w:date="2016-02-08T11:48:00Z"/>
                    <w:rStyle w:val="Tablefreq"/>
                  </w:rPr>
                </w:rPrChange>
              </w:rPr>
            </w:pPr>
            <w:ins w:id="1184" w:author="John" w:date="2016-02-08T11:48:00Z">
              <w:r w:rsidRPr="002B2083">
                <w:rPr>
                  <w:rStyle w:val="Tablefreq"/>
                  <w:rFonts w:ascii="Arial" w:hAnsi="Arial" w:cs="Arial"/>
                  <w:sz w:val="17"/>
                  <w:szCs w:val="17"/>
                  <w:rPrChange w:id="1185" w:author="John" w:date="2016-02-08T11:51:00Z">
                    <w:rPr>
                      <w:rStyle w:val="Tablefreq"/>
                    </w:rPr>
                  </w:rPrChange>
                </w:rPr>
                <w:t>12.1-12.2</w:t>
              </w:r>
            </w:ins>
          </w:p>
          <w:p w:rsidR="009F208F" w:rsidRPr="002B2083" w:rsidRDefault="009F208F" w:rsidP="009946FD">
            <w:pPr>
              <w:ind w:left="165" w:hanging="165"/>
              <w:jc w:val="left"/>
              <w:rPr>
                <w:ins w:id="1186" w:author="John" w:date="2016-02-08T11:48:00Z"/>
                <w:rStyle w:val="Artref"/>
                <w:rFonts w:ascii="Arial" w:hAnsi="Arial" w:cs="Arial"/>
                <w:color w:val="000000"/>
                <w:sz w:val="17"/>
                <w:szCs w:val="17"/>
                <w:lang w:eastAsia="zh-CN"/>
                <w:rPrChange w:id="1187" w:author="John" w:date="2016-02-08T11:51:00Z">
                  <w:rPr>
                    <w:ins w:id="1188" w:author="John" w:date="2016-02-08T11:48:00Z"/>
                    <w:rStyle w:val="Artref"/>
                    <w:color w:val="000000"/>
                    <w:sz w:val="20"/>
                  </w:rPr>
                </w:rPrChange>
              </w:rPr>
            </w:pPr>
            <w:ins w:id="1189" w:author="John" w:date="2016-02-08T11:48:00Z">
              <w:r w:rsidRPr="002B2083">
                <w:rPr>
                  <w:rFonts w:ascii="Arial" w:hAnsi="Arial" w:cs="Arial"/>
                  <w:color w:val="000000"/>
                  <w:sz w:val="17"/>
                  <w:szCs w:val="17"/>
                  <w:rPrChange w:id="1190" w:author="John" w:date="2016-02-08T11:51:00Z">
                    <w:rPr>
                      <w:color w:val="000000"/>
                    </w:rPr>
                  </w:rPrChange>
                </w:rPr>
                <w:t xml:space="preserve">FIXED-SATELLITE </w:t>
              </w:r>
              <w:r w:rsidRPr="002B2083">
                <w:rPr>
                  <w:rFonts w:ascii="Arial" w:hAnsi="Arial" w:cs="Arial"/>
                  <w:color w:val="000000"/>
                  <w:sz w:val="17"/>
                  <w:szCs w:val="17"/>
                  <w:rPrChange w:id="1191" w:author="John" w:date="2016-02-08T11:51:00Z">
                    <w:rPr>
                      <w:color w:val="000000"/>
                    </w:rPr>
                  </w:rPrChange>
                </w:rPr>
                <w:br/>
                <w:t xml:space="preserve">(space-to-Earth)  </w:t>
              </w:r>
              <w:r w:rsidRPr="002B2083">
                <w:rPr>
                  <w:rStyle w:val="Artref"/>
                  <w:rFonts w:ascii="Arial" w:hAnsi="Arial" w:cs="Arial"/>
                  <w:color w:val="000000"/>
                  <w:sz w:val="17"/>
                  <w:szCs w:val="17"/>
                  <w:rPrChange w:id="1192" w:author="John" w:date="2016-02-08T11:51:00Z">
                    <w:rPr>
                      <w:rStyle w:val="Artref"/>
                      <w:color w:val="000000"/>
                    </w:rPr>
                  </w:rPrChange>
                </w:rPr>
                <w:t xml:space="preserve">5.484A  5.488  </w:t>
              </w:r>
              <w:r w:rsidRPr="00E47945">
                <w:rPr>
                  <w:rStyle w:val="Artref"/>
                  <w:rFonts w:ascii="Arial" w:hAnsi="Arial" w:cs="Arial"/>
                  <w:color w:val="000000"/>
                  <w:sz w:val="17"/>
                  <w:szCs w:val="17"/>
                  <w:highlight w:val="yellow"/>
                  <w:rPrChange w:id="1193" w:author="John" w:date="2016-02-08T12:50:00Z">
                    <w:rPr>
                      <w:rStyle w:val="Artref"/>
                      <w:color w:val="000000"/>
                    </w:rPr>
                  </w:rPrChange>
                </w:rPr>
                <w:t xml:space="preserve">ADD </w:t>
              </w:r>
              <w:r w:rsidRPr="00E47945">
                <w:rPr>
                  <w:rStyle w:val="Artref"/>
                  <w:rFonts w:ascii="Arial" w:hAnsi="Arial" w:cs="Arial"/>
                  <w:color w:val="000000"/>
                  <w:sz w:val="17"/>
                  <w:szCs w:val="17"/>
                  <w:highlight w:val="yellow"/>
                  <w:rPrChange w:id="1194" w:author="John" w:date="2016-02-08T12:50:00Z">
                    <w:rPr>
                      <w:rStyle w:val="Artref"/>
                      <w:color w:val="000000"/>
                    </w:rPr>
                  </w:rPrChange>
                </w:rPr>
                <w:lastRenderedPageBreak/>
                <w:t>5.A15</w:t>
              </w:r>
            </w:ins>
          </w:p>
          <w:p w:rsidR="009F208F" w:rsidRPr="002B2083" w:rsidRDefault="009F208F" w:rsidP="009946FD">
            <w:pPr>
              <w:jc w:val="left"/>
              <w:rPr>
                <w:ins w:id="1195" w:author="John" w:date="2016-02-08T11:46:00Z"/>
                <w:rFonts w:ascii="Arial" w:hAnsi="Arial" w:cs="Arial"/>
                <w:sz w:val="17"/>
                <w:szCs w:val="17"/>
              </w:rPr>
            </w:pPr>
            <w:ins w:id="1196" w:author="John" w:date="2016-02-08T11:48:00Z">
              <w:r w:rsidRPr="002B2083">
                <w:rPr>
                  <w:rStyle w:val="Artref"/>
                  <w:rFonts w:ascii="Arial" w:hAnsi="Arial" w:cs="Arial"/>
                  <w:color w:val="000000"/>
                  <w:sz w:val="17"/>
                  <w:szCs w:val="17"/>
                  <w:rPrChange w:id="1197" w:author="John" w:date="2016-02-08T11:51:00Z">
                    <w:rPr>
                      <w:rStyle w:val="Artref"/>
                      <w:color w:val="000000"/>
                    </w:rPr>
                  </w:rPrChange>
                </w:rPr>
                <w:t>5.485</w:t>
              </w:r>
              <w:r w:rsidRPr="002B2083">
                <w:rPr>
                  <w:rFonts w:ascii="Arial" w:hAnsi="Arial" w:cs="Arial"/>
                  <w:color w:val="000000"/>
                  <w:sz w:val="17"/>
                  <w:szCs w:val="17"/>
                  <w:rPrChange w:id="1198" w:author="John" w:date="2016-02-08T11:51:00Z">
                    <w:rPr>
                      <w:color w:val="000000"/>
                    </w:rPr>
                  </w:rPrChange>
                </w:rPr>
                <w:t xml:space="preserve">  </w:t>
              </w:r>
              <w:r w:rsidRPr="002B2083">
                <w:rPr>
                  <w:rStyle w:val="Artref"/>
                  <w:rFonts w:ascii="Arial" w:hAnsi="Arial" w:cs="Arial"/>
                  <w:color w:val="000000"/>
                  <w:sz w:val="17"/>
                  <w:szCs w:val="17"/>
                  <w:rPrChange w:id="1199" w:author="John" w:date="2016-02-08T11:51:00Z">
                    <w:rPr>
                      <w:rStyle w:val="Artref"/>
                      <w:color w:val="000000"/>
                    </w:rPr>
                  </w:rPrChange>
                </w:rPr>
                <w:t>5.489</w:t>
              </w:r>
            </w:ins>
          </w:p>
        </w:tc>
        <w:tc>
          <w:tcPr>
            <w:tcW w:w="2000" w:type="dxa"/>
            <w:vMerge/>
            <w:tcBorders>
              <w:left w:val="nil"/>
            </w:tcBorders>
            <w:shd w:val="clear" w:color="auto" w:fill="D9D9D9"/>
            <w:tcPrChange w:id="1200" w:author="John" w:date="2016-02-08T12:41:00Z">
              <w:tcPr>
                <w:tcW w:w="2000" w:type="dxa"/>
                <w:gridSpan w:val="2"/>
                <w:vMerge/>
                <w:tcBorders>
                  <w:left w:val="nil"/>
                </w:tcBorders>
                <w:shd w:val="clear" w:color="auto" w:fill="D9D9D9"/>
              </w:tcPr>
            </w:tcPrChange>
          </w:tcPr>
          <w:p w:rsidR="009F208F" w:rsidRPr="002B2083" w:rsidRDefault="009F208F" w:rsidP="009946FD">
            <w:pPr>
              <w:jc w:val="left"/>
              <w:rPr>
                <w:ins w:id="1201" w:author="John" w:date="2016-02-08T11:46:00Z"/>
                <w:rFonts w:ascii="Arial" w:hAnsi="Arial" w:cs="Arial"/>
                <w:sz w:val="17"/>
                <w:szCs w:val="17"/>
              </w:rPr>
            </w:pPr>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202" w:author="John" w:date="2016-02-08T12:42: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203" w:author="John" w:date="2016-02-08T11:46:00Z"/>
          <w:trPrChange w:id="1204" w:author="John" w:date="2016-02-08T12:42:00Z">
            <w:trPr>
              <w:gridBefore w:val="1"/>
              <w:jc w:val="center"/>
            </w:trPr>
          </w:trPrChange>
        </w:trPr>
        <w:tc>
          <w:tcPr>
            <w:tcW w:w="2000" w:type="dxa"/>
            <w:vMerge/>
            <w:tcBorders>
              <w:bottom w:val="single" w:sz="2" w:space="0" w:color="auto"/>
              <w:right w:val="single" w:sz="2" w:space="0" w:color="auto"/>
            </w:tcBorders>
            <w:shd w:val="clear" w:color="auto" w:fill="D9D9D9"/>
            <w:tcMar>
              <w:top w:w="100" w:type="dxa"/>
              <w:left w:w="100" w:type="dxa"/>
              <w:bottom w:w="100" w:type="dxa"/>
              <w:right w:w="100" w:type="dxa"/>
            </w:tcMar>
            <w:tcPrChange w:id="1205" w:author="John" w:date="2016-02-08T12:42:00Z">
              <w:tcPr>
                <w:tcW w:w="2000" w:type="dxa"/>
                <w:vMerge/>
                <w:tcBorders>
                  <w:right w:val="nil"/>
                </w:tcBorders>
                <w:shd w:val="clear" w:color="auto" w:fill="D9D9D9"/>
                <w:tcMar>
                  <w:top w:w="100" w:type="dxa"/>
                  <w:left w:w="100" w:type="dxa"/>
                  <w:bottom w:w="100" w:type="dxa"/>
                  <w:right w:w="100" w:type="dxa"/>
                </w:tcMar>
              </w:tcPr>
            </w:tcPrChange>
          </w:tcPr>
          <w:p w:rsidR="009F208F" w:rsidRPr="002B2083" w:rsidRDefault="009F208F" w:rsidP="009946FD">
            <w:pPr>
              <w:jc w:val="left"/>
              <w:rPr>
                <w:ins w:id="1206" w:author="John" w:date="2016-02-08T11:46:00Z"/>
                <w:rFonts w:ascii="Arial" w:hAnsi="Arial" w:cs="Arial"/>
                <w:sz w:val="17"/>
                <w:szCs w:val="17"/>
              </w:rPr>
            </w:pPr>
          </w:p>
        </w:tc>
        <w:tc>
          <w:tcPr>
            <w:tcW w:w="2000" w:type="dxa"/>
            <w:vMerge w:val="restart"/>
            <w:tcBorders>
              <w:left w:val="single" w:sz="2" w:space="0" w:color="auto"/>
            </w:tcBorders>
            <w:shd w:val="clear" w:color="auto" w:fill="D9D9D9"/>
            <w:tcMar>
              <w:top w:w="100" w:type="dxa"/>
              <w:left w:w="100" w:type="dxa"/>
              <w:bottom w:w="100" w:type="dxa"/>
              <w:right w:w="20" w:type="dxa"/>
            </w:tcMar>
            <w:tcPrChange w:id="1207" w:author="John" w:date="2016-02-08T12:42:00Z">
              <w:tcPr>
                <w:tcW w:w="2000" w:type="dxa"/>
                <w:vMerge w:val="restart"/>
                <w:tcBorders>
                  <w:left w:val="nil"/>
                </w:tcBorders>
                <w:shd w:val="clear" w:color="auto" w:fill="D9D9D9"/>
                <w:tcMar>
                  <w:top w:w="100" w:type="dxa"/>
                  <w:left w:w="100" w:type="dxa"/>
                  <w:bottom w:w="100" w:type="dxa"/>
                  <w:right w:w="20" w:type="dxa"/>
                </w:tcMar>
              </w:tcPr>
            </w:tcPrChange>
          </w:tcPr>
          <w:p w:rsidR="009F208F" w:rsidRPr="002B2083" w:rsidRDefault="009F208F" w:rsidP="009946FD">
            <w:pPr>
              <w:pStyle w:val="TableTextS5"/>
              <w:spacing w:before="30" w:after="30"/>
              <w:rPr>
                <w:ins w:id="1208" w:author="John" w:date="2016-02-08T11:48:00Z"/>
                <w:rStyle w:val="Tablefreq"/>
                <w:rFonts w:ascii="Arial" w:hAnsi="Arial" w:cs="Arial"/>
                <w:sz w:val="17"/>
                <w:szCs w:val="17"/>
                <w:rPrChange w:id="1209" w:author="John" w:date="2016-02-08T11:51:00Z">
                  <w:rPr>
                    <w:ins w:id="1210" w:author="John" w:date="2016-02-08T11:48:00Z"/>
                    <w:rStyle w:val="Tablefreq"/>
                    <w:rFonts w:eastAsia="SimSun"/>
                    <w:szCs w:val="24"/>
                    <w:lang w:eastAsia="zh-CN"/>
                  </w:rPr>
                </w:rPrChange>
              </w:rPr>
            </w:pPr>
            <w:ins w:id="1211" w:author="John" w:date="2016-02-08T11:48:00Z">
              <w:r w:rsidRPr="002B2083">
                <w:rPr>
                  <w:rStyle w:val="Tablefreq"/>
                  <w:rFonts w:ascii="Arial" w:hAnsi="Arial" w:cs="Arial"/>
                  <w:sz w:val="17"/>
                  <w:szCs w:val="17"/>
                  <w:rPrChange w:id="1212" w:author="John" w:date="2016-02-08T11:51:00Z">
                    <w:rPr>
                      <w:rStyle w:val="Tablefreq"/>
                    </w:rPr>
                  </w:rPrChange>
                </w:rPr>
                <w:t>12.2-12.7</w:t>
              </w:r>
            </w:ins>
          </w:p>
          <w:p w:rsidR="009F208F" w:rsidRPr="002B2083" w:rsidRDefault="009F208F" w:rsidP="009946FD">
            <w:pPr>
              <w:pStyle w:val="TableTextS5"/>
              <w:spacing w:before="30" w:after="30"/>
              <w:rPr>
                <w:ins w:id="1213" w:author="John" w:date="2016-02-08T11:48:00Z"/>
                <w:rFonts w:ascii="Arial" w:hAnsi="Arial" w:cs="Arial"/>
                <w:color w:val="000000"/>
                <w:sz w:val="17"/>
                <w:szCs w:val="17"/>
                <w:rPrChange w:id="1214" w:author="John" w:date="2016-02-08T11:51:00Z">
                  <w:rPr>
                    <w:ins w:id="1215" w:author="John" w:date="2016-02-08T11:48:00Z"/>
                    <w:color w:val="000000"/>
                  </w:rPr>
                </w:rPrChange>
              </w:rPr>
            </w:pPr>
            <w:ins w:id="1216" w:author="John" w:date="2016-02-08T11:48:00Z">
              <w:r w:rsidRPr="002B2083">
                <w:rPr>
                  <w:rFonts w:ascii="Arial" w:hAnsi="Arial" w:cs="Arial"/>
                  <w:color w:val="000000"/>
                  <w:sz w:val="17"/>
                  <w:szCs w:val="17"/>
                  <w:rPrChange w:id="1217" w:author="John" w:date="2016-02-08T11:51:00Z">
                    <w:rPr>
                      <w:color w:val="000000"/>
                    </w:rPr>
                  </w:rPrChange>
                </w:rPr>
                <w:t>FIXED</w:t>
              </w:r>
            </w:ins>
          </w:p>
          <w:p w:rsidR="009F208F" w:rsidRPr="002B2083" w:rsidRDefault="009F208F" w:rsidP="009946FD">
            <w:pPr>
              <w:pStyle w:val="TableTextS5"/>
              <w:spacing w:before="30" w:after="30"/>
              <w:ind w:left="170" w:hanging="170"/>
              <w:rPr>
                <w:ins w:id="1218" w:author="John" w:date="2016-02-08T11:48:00Z"/>
                <w:rFonts w:ascii="Arial" w:hAnsi="Arial" w:cs="Arial"/>
                <w:color w:val="000000"/>
                <w:sz w:val="17"/>
                <w:szCs w:val="17"/>
                <w:rPrChange w:id="1219" w:author="John" w:date="2016-02-08T11:51:00Z">
                  <w:rPr>
                    <w:ins w:id="1220" w:author="John" w:date="2016-02-08T11:48:00Z"/>
                    <w:color w:val="000000"/>
                  </w:rPr>
                </w:rPrChange>
              </w:rPr>
            </w:pPr>
            <w:ins w:id="1221" w:author="John" w:date="2016-02-08T11:48:00Z">
              <w:r w:rsidRPr="002B2083">
                <w:rPr>
                  <w:rFonts w:ascii="Arial" w:hAnsi="Arial" w:cs="Arial"/>
                  <w:color w:val="000000"/>
                  <w:sz w:val="17"/>
                  <w:szCs w:val="17"/>
                  <w:rPrChange w:id="1222" w:author="John" w:date="2016-02-08T11:51:00Z">
                    <w:rPr>
                      <w:color w:val="000000"/>
                    </w:rPr>
                  </w:rPrChange>
                </w:rPr>
                <w:t>MOBILE except aeronautical</w:t>
              </w:r>
              <w:r w:rsidRPr="002B2083">
                <w:rPr>
                  <w:rFonts w:ascii="Arial" w:hAnsi="Arial" w:cs="Arial"/>
                  <w:color w:val="000000"/>
                  <w:sz w:val="17"/>
                  <w:szCs w:val="17"/>
                  <w:rPrChange w:id="1223" w:author="John" w:date="2016-02-08T11:51:00Z">
                    <w:rPr>
                      <w:color w:val="000000"/>
                    </w:rPr>
                  </w:rPrChange>
                </w:rPr>
                <w:br/>
                <w:t>mobile</w:t>
              </w:r>
            </w:ins>
          </w:p>
          <w:p w:rsidR="009F208F" w:rsidRPr="002B2083" w:rsidRDefault="009F208F" w:rsidP="009946FD">
            <w:pPr>
              <w:pStyle w:val="TableTextS5"/>
              <w:spacing w:before="30" w:after="30"/>
              <w:rPr>
                <w:ins w:id="1224" w:author="John" w:date="2016-02-08T11:48:00Z"/>
                <w:rFonts w:ascii="Arial" w:hAnsi="Arial" w:cs="Arial"/>
                <w:color w:val="000000"/>
                <w:sz w:val="17"/>
                <w:szCs w:val="17"/>
                <w:rPrChange w:id="1225" w:author="John" w:date="2016-02-08T11:51:00Z">
                  <w:rPr>
                    <w:ins w:id="1226" w:author="John" w:date="2016-02-08T11:48:00Z"/>
                    <w:color w:val="000000"/>
                  </w:rPr>
                </w:rPrChange>
              </w:rPr>
            </w:pPr>
            <w:ins w:id="1227" w:author="John" w:date="2016-02-08T11:48:00Z">
              <w:r w:rsidRPr="002B2083">
                <w:rPr>
                  <w:rFonts w:ascii="Arial" w:hAnsi="Arial" w:cs="Arial"/>
                  <w:color w:val="000000"/>
                  <w:sz w:val="17"/>
                  <w:szCs w:val="17"/>
                  <w:rPrChange w:id="1228" w:author="John" w:date="2016-02-08T11:51:00Z">
                    <w:rPr>
                      <w:color w:val="000000"/>
                    </w:rPr>
                  </w:rPrChange>
                </w:rPr>
                <w:t>BROADCASTING</w:t>
              </w:r>
            </w:ins>
          </w:p>
          <w:p w:rsidR="009F208F" w:rsidRDefault="009F208F" w:rsidP="009946FD">
            <w:pPr>
              <w:ind w:left="165" w:hanging="165"/>
              <w:jc w:val="left"/>
              <w:rPr>
                <w:ins w:id="1229" w:author="John" w:date="2016-02-08T11:56:00Z"/>
                <w:rFonts w:ascii="Arial" w:hAnsi="Arial" w:cs="Arial"/>
                <w:color w:val="000000"/>
                <w:sz w:val="17"/>
                <w:szCs w:val="17"/>
              </w:rPr>
            </w:pPr>
            <w:ins w:id="1230" w:author="John" w:date="2016-02-08T11:48:00Z">
              <w:r w:rsidRPr="002B2083">
                <w:rPr>
                  <w:rFonts w:ascii="Arial" w:hAnsi="Arial" w:cs="Arial"/>
                  <w:color w:val="000000"/>
                  <w:sz w:val="17"/>
                  <w:szCs w:val="17"/>
                  <w:rPrChange w:id="1231" w:author="John" w:date="2016-02-08T11:51:00Z">
                    <w:rPr>
                      <w:color w:val="000000"/>
                    </w:rPr>
                  </w:rPrChange>
                </w:rPr>
                <w:t>BROADCASTING-SATELLITE</w:t>
              </w:r>
            </w:ins>
            <w:ins w:id="1232" w:author="John" w:date="2016-02-08T11:55:00Z">
              <w:r>
                <w:rPr>
                  <w:rFonts w:ascii="Arial" w:hAnsi="Arial" w:cs="Arial"/>
                  <w:color w:val="000000"/>
                  <w:sz w:val="17"/>
                  <w:szCs w:val="17"/>
                </w:rPr>
                <w:t xml:space="preserve"> </w:t>
              </w:r>
            </w:ins>
            <w:ins w:id="1233" w:author="John" w:date="2016-02-08T11:48:00Z">
              <w:r w:rsidRPr="002B2083">
                <w:rPr>
                  <w:rFonts w:ascii="Arial" w:hAnsi="Arial" w:cs="Arial"/>
                  <w:color w:val="000000"/>
                  <w:sz w:val="17"/>
                  <w:szCs w:val="17"/>
                  <w:rPrChange w:id="1234" w:author="John" w:date="2016-02-08T11:51:00Z">
                    <w:rPr>
                      <w:color w:val="000000"/>
                    </w:rPr>
                  </w:rPrChange>
                </w:rPr>
                <w:t>5.492</w:t>
              </w:r>
            </w:ins>
          </w:p>
          <w:p w:rsidR="009F208F" w:rsidRDefault="009F208F" w:rsidP="009946FD">
            <w:pPr>
              <w:ind w:left="165" w:hanging="165"/>
              <w:jc w:val="left"/>
              <w:rPr>
                <w:ins w:id="1235" w:author="John" w:date="2016-02-08T11:56:00Z"/>
                <w:rFonts w:ascii="Arial" w:hAnsi="Arial" w:cs="Arial"/>
                <w:color w:val="000000"/>
                <w:sz w:val="17"/>
                <w:szCs w:val="17"/>
              </w:rPr>
            </w:pPr>
          </w:p>
          <w:p w:rsidR="009F208F" w:rsidRDefault="009F208F" w:rsidP="009946FD">
            <w:pPr>
              <w:ind w:left="165" w:hanging="165"/>
              <w:jc w:val="left"/>
              <w:rPr>
                <w:ins w:id="1236" w:author="John" w:date="2016-02-08T11:56:00Z"/>
                <w:rFonts w:ascii="Arial" w:hAnsi="Arial" w:cs="Arial"/>
                <w:color w:val="000000"/>
                <w:sz w:val="17"/>
                <w:szCs w:val="17"/>
              </w:rPr>
            </w:pPr>
          </w:p>
          <w:p w:rsidR="009F208F" w:rsidRDefault="009F208F" w:rsidP="009946FD">
            <w:pPr>
              <w:ind w:left="165" w:hanging="165"/>
              <w:jc w:val="left"/>
              <w:rPr>
                <w:ins w:id="1237" w:author="John" w:date="2016-02-08T11:56:00Z"/>
                <w:rFonts w:ascii="Arial" w:hAnsi="Arial" w:cs="Arial"/>
                <w:color w:val="000000"/>
                <w:sz w:val="17"/>
                <w:szCs w:val="17"/>
              </w:rPr>
            </w:pPr>
          </w:p>
          <w:p w:rsidR="009F208F" w:rsidRDefault="009F208F" w:rsidP="009946FD">
            <w:pPr>
              <w:ind w:left="165" w:hanging="165"/>
              <w:jc w:val="left"/>
              <w:rPr>
                <w:ins w:id="1238" w:author="John" w:date="2016-02-08T11:56:00Z"/>
                <w:rFonts w:ascii="Arial" w:hAnsi="Arial" w:cs="Arial"/>
                <w:color w:val="000000"/>
                <w:sz w:val="17"/>
                <w:szCs w:val="17"/>
              </w:rPr>
            </w:pPr>
          </w:p>
          <w:p w:rsidR="009F208F" w:rsidRDefault="009F208F" w:rsidP="009946FD">
            <w:pPr>
              <w:ind w:left="165" w:hanging="165"/>
              <w:jc w:val="left"/>
              <w:rPr>
                <w:ins w:id="1239" w:author="John" w:date="2016-02-08T11:56:00Z"/>
                <w:rFonts w:ascii="Arial" w:hAnsi="Arial" w:cs="Arial"/>
                <w:color w:val="000000"/>
                <w:sz w:val="17"/>
                <w:szCs w:val="17"/>
              </w:rPr>
            </w:pPr>
          </w:p>
          <w:p w:rsidR="009F208F" w:rsidRDefault="009F208F" w:rsidP="009946FD">
            <w:pPr>
              <w:ind w:left="165" w:hanging="165"/>
              <w:jc w:val="left"/>
              <w:rPr>
                <w:ins w:id="1240" w:author="John" w:date="2016-02-08T11:56:00Z"/>
                <w:rFonts w:ascii="Arial" w:hAnsi="Arial" w:cs="Arial"/>
                <w:color w:val="000000"/>
                <w:sz w:val="17"/>
                <w:szCs w:val="17"/>
              </w:rPr>
            </w:pPr>
          </w:p>
          <w:p w:rsidR="009F208F" w:rsidRDefault="009F208F" w:rsidP="009946FD">
            <w:pPr>
              <w:ind w:left="165" w:hanging="165"/>
              <w:jc w:val="left"/>
              <w:rPr>
                <w:ins w:id="1241" w:author="John" w:date="2016-02-08T11:56:00Z"/>
                <w:rFonts w:ascii="Arial" w:hAnsi="Arial" w:cs="Arial"/>
                <w:color w:val="000000"/>
                <w:sz w:val="17"/>
                <w:szCs w:val="17"/>
              </w:rPr>
            </w:pPr>
          </w:p>
          <w:p w:rsidR="009F208F" w:rsidRDefault="009F208F" w:rsidP="009946FD">
            <w:pPr>
              <w:ind w:left="165" w:hanging="165"/>
              <w:jc w:val="left"/>
              <w:rPr>
                <w:ins w:id="1242" w:author="John" w:date="2016-02-08T11:56:00Z"/>
                <w:rFonts w:ascii="Arial" w:hAnsi="Arial" w:cs="Arial"/>
                <w:color w:val="000000"/>
                <w:sz w:val="17"/>
                <w:szCs w:val="17"/>
              </w:rPr>
            </w:pPr>
          </w:p>
          <w:p w:rsidR="009F208F" w:rsidRDefault="009F208F" w:rsidP="009946FD">
            <w:pPr>
              <w:ind w:left="165" w:hanging="165"/>
              <w:jc w:val="left"/>
              <w:rPr>
                <w:ins w:id="1243" w:author="John" w:date="2016-02-08T11:56:00Z"/>
                <w:rFonts w:ascii="Arial" w:hAnsi="Arial" w:cs="Arial"/>
                <w:color w:val="000000"/>
                <w:sz w:val="17"/>
                <w:szCs w:val="17"/>
              </w:rPr>
            </w:pPr>
          </w:p>
          <w:p w:rsidR="009F208F" w:rsidRDefault="009F208F" w:rsidP="009946FD">
            <w:pPr>
              <w:ind w:left="165" w:hanging="165"/>
              <w:jc w:val="left"/>
              <w:rPr>
                <w:ins w:id="1244" w:author="John" w:date="2016-02-08T11:56:00Z"/>
                <w:rFonts w:ascii="Arial" w:hAnsi="Arial" w:cs="Arial"/>
                <w:color w:val="000000"/>
                <w:sz w:val="17"/>
                <w:szCs w:val="17"/>
              </w:rPr>
            </w:pPr>
          </w:p>
          <w:p w:rsidR="009F208F" w:rsidRPr="002B2083" w:rsidRDefault="009F208F">
            <w:pPr>
              <w:jc w:val="left"/>
              <w:rPr>
                <w:ins w:id="1245" w:author="John" w:date="2016-02-08T11:48:00Z"/>
                <w:rFonts w:ascii="Arial" w:hAnsi="Arial" w:cs="Arial"/>
                <w:color w:val="000000"/>
                <w:sz w:val="17"/>
                <w:szCs w:val="17"/>
                <w:rPrChange w:id="1246" w:author="John" w:date="2016-02-08T11:51:00Z">
                  <w:rPr>
                    <w:ins w:id="1247" w:author="John" w:date="2016-02-08T11:48:00Z"/>
                    <w:color w:val="000000"/>
                  </w:rPr>
                </w:rPrChange>
              </w:rPr>
              <w:pPrChange w:id="1248" w:author="John" w:date="2016-02-08T11:56:00Z">
                <w:pPr>
                  <w:ind w:left="165" w:hanging="165"/>
                  <w:jc w:val="left"/>
                </w:pPr>
              </w:pPrChange>
            </w:pPr>
          </w:p>
          <w:p w:rsidR="009F208F" w:rsidRPr="002B2083" w:rsidRDefault="009F208F" w:rsidP="009946FD">
            <w:pPr>
              <w:jc w:val="left"/>
              <w:rPr>
                <w:ins w:id="1249" w:author="John" w:date="2016-02-08T11:46:00Z"/>
                <w:rFonts w:ascii="Arial" w:hAnsi="Arial" w:cs="Arial"/>
                <w:sz w:val="17"/>
                <w:szCs w:val="17"/>
              </w:rPr>
            </w:pPr>
            <w:ins w:id="1250" w:author="John" w:date="2016-02-08T11:48:00Z">
              <w:r w:rsidRPr="002B2083">
                <w:rPr>
                  <w:rStyle w:val="Artref"/>
                  <w:rFonts w:ascii="Arial" w:hAnsi="Arial" w:cs="Arial"/>
                  <w:color w:val="000000"/>
                  <w:sz w:val="17"/>
                  <w:szCs w:val="17"/>
                  <w:rPrChange w:id="1251" w:author="John" w:date="2016-02-08T11:51:00Z">
                    <w:rPr>
                      <w:rStyle w:val="Artref"/>
                      <w:color w:val="000000"/>
                    </w:rPr>
                  </w:rPrChange>
                </w:rPr>
                <w:t>5.487A</w:t>
              </w:r>
              <w:r w:rsidRPr="002B2083">
                <w:rPr>
                  <w:rFonts w:ascii="Arial" w:hAnsi="Arial" w:cs="Arial"/>
                  <w:color w:val="000000"/>
                  <w:sz w:val="17"/>
                  <w:szCs w:val="17"/>
                  <w:rPrChange w:id="1252" w:author="John" w:date="2016-02-08T11:51:00Z">
                    <w:rPr>
                      <w:color w:val="000000"/>
                    </w:rPr>
                  </w:rPrChange>
                </w:rPr>
                <w:t xml:space="preserve">  </w:t>
              </w:r>
              <w:r w:rsidRPr="002B2083">
                <w:rPr>
                  <w:rStyle w:val="Artref"/>
                  <w:rFonts w:ascii="Arial" w:hAnsi="Arial" w:cs="Arial"/>
                  <w:color w:val="000000"/>
                  <w:sz w:val="17"/>
                  <w:szCs w:val="17"/>
                  <w:rPrChange w:id="1253" w:author="John" w:date="2016-02-08T11:51:00Z">
                    <w:rPr>
                      <w:rStyle w:val="Artref"/>
                      <w:color w:val="000000"/>
                    </w:rPr>
                  </w:rPrChange>
                </w:rPr>
                <w:t>5.488</w:t>
              </w:r>
              <w:r w:rsidRPr="002B2083">
                <w:rPr>
                  <w:rFonts w:ascii="Arial" w:hAnsi="Arial" w:cs="Arial"/>
                  <w:color w:val="000000"/>
                  <w:sz w:val="17"/>
                  <w:szCs w:val="17"/>
                  <w:rPrChange w:id="1254" w:author="John" w:date="2016-02-08T11:51:00Z">
                    <w:rPr>
                      <w:color w:val="000000"/>
                    </w:rPr>
                  </w:rPrChange>
                </w:rPr>
                <w:t xml:space="preserve">  </w:t>
              </w:r>
              <w:r w:rsidRPr="002B2083">
                <w:rPr>
                  <w:rStyle w:val="Artref"/>
                  <w:rFonts w:ascii="Arial" w:hAnsi="Arial" w:cs="Arial"/>
                  <w:color w:val="000000"/>
                  <w:sz w:val="17"/>
                  <w:szCs w:val="17"/>
                  <w:rPrChange w:id="1255" w:author="John" w:date="2016-02-08T11:51:00Z">
                    <w:rPr>
                      <w:rStyle w:val="Artref"/>
                      <w:color w:val="000000"/>
                    </w:rPr>
                  </w:rPrChange>
                </w:rPr>
                <w:t>5.490</w:t>
              </w:r>
              <w:r w:rsidRPr="002B2083">
                <w:rPr>
                  <w:rFonts w:ascii="Arial" w:hAnsi="Arial" w:cs="Arial"/>
                  <w:color w:val="000000"/>
                  <w:sz w:val="17"/>
                  <w:szCs w:val="17"/>
                  <w:rPrChange w:id="1256" w:author="John" w:date="2016-02-08T11:51:00Z">
                    <w:rPr>
                      <w:color w:val="000000"/>
                    </w:rPr>
                  </w:rPrChange>
                </w:rPr>
                <w:t xml:space="preserve">  </w:t>
              </w:r>
            </w:ins>
          </w:p>
        </w:tc>
        <w:tc>
          <w:tcPr>
            <w:tcW w:w="2000" w:type="dxa"/>
            <w:tcBorders>
              <w:left w:val="nil"/>
            </w:tcBorders>
            <w:shd w:val="clear" w:color="auto" w:fill="D9D9D9"/>
            <w:tcPrChange w:id="1257" w:author="John" w:date="2016-02-08T12:42:00Z">
              <w:tcPr>
                <w:tcW w:w="2000" w:type="dxa"/>
                <w:gridSpan w:val="2"/>
                <w:tcBorders>
                  <w:left w:val="nil"/>
                </w:tcBorders>
                <w:shd w:val="clear" w:color="auto" w:fill="D9D9D9"/>
              </w:tcPr>
            </w:tcPrChange>
          </w:tcPr>
          <w:p w:rsidR="009F208F" w:rsidRPr="002B2083" w:rsidRDefault="009F208F" w:rsidP="009946FD">
            <w:pPr>
              <w:pStyle w:val="TableTextS5"/>
              <w:spacing w:before="30" w:after="30"/>
              <w:rPr>
                <w:ins w:id="1258" w:author="John" w:date="2016-02-08T11:49:00Z"/>
                <w:rStyle w:val="Tablefreq"/>
                <w:rFonts w:ascii="Arial" w:hAnsi="Arial" w:cs="Arial"/>
                <w:sz w:val="17"/>
                <w:szCs w:val="17"/>
                <w:rPrChange w:id="1259" w:author="John" w:date="2016-02-08T11:51:00Z">
                  <w:rPr>
                    <w:ins w:id="1260" w:author="John" w:date="2016-02-08T11:49:00Z"/>
                    <w:rStyle w:val="Tablefreq"/>
                    <w:rFonts w:eastAsia="SimSun"/>
                    <w:szCs w:val="24"/>
                    <w:lang w:eastAsia="zh-CN"/>
                  </w:rPr>
                </w:rPrChange>
              </w:rPr>
            </w:pPr>
            <w:ins w:id="1261" w:author="John" w:date="2016-02-08T11:49:00Z">
              <w:r w:rsidRPr="002B2083">
                <w:rPr>
                  <w:rStyle w:val="Tablefreq"/>
                  <w:rFonts w:ascii="Arial" w:hAnsi="Arial" w:cs="Arial"/>
                  <w:sz w:val="17"/>
                  <w:szCs w:val="17"/>
                  <w:rPrChange w:id="1262" w:author="John" w:date="2016-02-08T11:51:00Z">
                    <w:rPr>
                      <w:rStyle w:val="Tablefreq"/>
                    </w:rPr>
                  </w:rPrChange>
                </w:rPr>
                <w:t>12.2-12.5</w:t>
              </w:r>
            </w:ins>
          </w:p>
          <w:p w:rsidR="009F208F" w:rsidRPr="002B2083" w:rsidRDefault="009F208F" w:rsidP="009946FD">
            <w:pPr>
              <w:pStyle w:val="TableTextS5"/>
              <w:spacing w:before="30" w:after="30"/>
              <w:rPr>
                <w:ins w:id="1263" w:author="John" w:date="2016-02-08T11:49:00Z"/>
                <w:rFonts w:ascii="Arial" w:hAnsi="Arial" w:cs="Arial"/>
                <w:color w:val="000000"/>
                <w:sz w:val="17"/>
                <w:szCs w:val="17"/>
                <w:rPrChange w:id="1264" w:author="John" w:date="2016-02-08T11:51:00Z">
                  <w:rPr>
                    <w:ins w:id="1265" w:author="John" w:date="2016-02-08T11:49:00Z"/>
                    <w:color w:val="000000"/>
                  </w:rPr>
                </w:rPrChange>
              </w:rPr>
            </w:pPr>
            <w:ins w:id="1266" w:author="John" w:date="2016-02-08T11:49:00Z">
              <w:r w:rsidRPr="002B2083">
                <w:rPr>
                  <w:rFonts w:ascii="Arial" w:hAnsi="Arial" w:cs="Arial"/>
                  <w:color w:val="000000"/>
                  <w:sz w:val="17"/>
                  <w:szCs w:val="17"/>
                  <w:rPrChange w:id="1267" w:author="John" w:date="2016-02-08T11:51:00Z">
                    <w:rPr>
                      <w:color w:val="000000"/>
                    </w:rPr>
                  </w:rPrChange>
                </w:rPr>
                <w:t>FIXED</w:t>
              </w:r>
            </w:ins>
          </w:p>
          <w:p w:rsidR="009F208F" w:rsidRPr="002B2083" w:rsidRDefault="009F208F" w:rsidP="009946FD">
            <w:pPr>
              <w:pStyle w:val="TableTextS5"/>
              <w:spacing w:before="30" w:after="30"/>
              <w:ind w:left="170" w:hanging="170"/>
              <w:rPr>
                <w:ins w:id="1268" w:author="John" w:date="2016-02-08T11:49:00Z"/>
                <w:rFonts w:ascii="Arial" w:hAnsi="Arial" w:cs="Arial"/>
                <w:color w:val="000000"/>
                <w:sz w:val="17"/>
                <w:szCs w:val="17"/>
                <w:rPrChange w:id="1269" w:author="John" w:date="2016-02-08T11:51:00Z">
                  <w:rPr>
                    <w:ins w:id="1270" w:author="John" w:date="2016-02-08T11:49:00Z"/>
                    <w:color w:val="000000"/>
                  </w:rPr>
                </w:rPrChange>
              </w:rPr>
            </w:pPr>
            <w:ins w:id="1271" w:author="John" w:date="2016-02-08T11:49:00Z">
              <w:r w:rsidRPr="002B2083">
                <w:rPr>
                  <w:rFonts w:ascii="Arial" w:hAnsi="Arial" w:cs="Arial"/>
                  <w:color w:val="000000"/>
                  <w:sz w:val="17"/>
                  <w:szCs w:val="17"/>
                  <w:rPrChange w:id="1272" w:author="John" w:date="2016-02-08T11:51:00Z">
                    <w:rPr>
                      <w:color w:val="000000"/>
                    </w:rPr>
                  </w:rPrChange>
                </w:rPr>
                <w:t>FIXED-SATELLITE</w:t>
              </w:r>
              <w:r w:rsidRPr="002B2083">
                <w:rPr>
                  <w:rFonts w:ascii="Arial" w:hAnsi="Arial" w:cs="Arial"/>
                  <w:color w:val="000000"/>
                  <w:sz w:val="17"/>
                  <w:szCs w:val="17"/>
                  <w:rPrChange w:id="1273" w:author="John" w:date="2016-02-08T11:51:00Z">
                    <w:rPr>
                      <w:color w:val="000000"/>
                    </w:rPr>
                  </w:rPrChange>
                </w:rPr>
                <w:br/>
                <w:t xml:space="preserve">(space-to-Earth) </w:t>
              </w:r>
              <w:r w:rsidRPr="002B2083">
                <w:rPr>
                  <w:rStyle w:val="Artref"/>
                  <w:rFonts w:ascii="Arial" w:eastAsia="SimSun" w:hAnsi="Arial" w:cs="Arial"/>
                  <w:color w:val="000000"/>
                  <w:sz w:val="17"/>
                  <w:szCs w:val="17"/>
                  <w:rPrChange w:id="1274" w:author="John" w:date="2016-02-08T11:51:00Z">
                    <w:rPr>
                      <w:rStyle w:val="Artref"/>
                      <w:rFonts w:eastAsia="SimSun"/>
                      <w:color w:val="000000"/>
                    </w:rPr>
                  </w:rPrChange>
                </w:rPr>
                <w:t xml:space="preserve"> </w:t>
              </w:r>
              <w:r w:rsidRPr="00E47945">
                <w:rPr>
                  <w:rStyle w:val="Artref"/>
                  <w:rFonts w:ascii="Arial" w:eastAsia="SimSun" w:hAnsi="Arial" w:cs="Arial"/>
                  <w:color w:val="000000"/>
                  <w:sz w:val="17"/>
                  <w:szCs w:val="17"/>
                  <w:highlight w:val="yellow"/>
                  <w:rPrChange w:id="1275" w:author="John" w:date="2016-02-08T12:49:00Z">
                    <w:rPr>
                      <w:rStyle w:val="Artref"/>
                      <w:rFonts w:eastAsia="SimSun"/>
                      <w:color w:val="000000"/>
                    </w:rPr>
                  </w:rPrChange>
                </w:rPr>
                <w:t>ADD 5.A15</w:t>
              </w:r>
            </w:ins>
          </w:p>
          <w:p w:rsidR="009F208F" w:rsidRPr="002B2083" w:rsidRDefault="009F208F" w:rsidP="009946FD">
            <w:pPr>
              <w:pStyle w:val="TableTextS5"/>
              <w:spacing w:before="30" w:after="30"/>
              <w:ind w:left="170" w:hanging="170"/>
              <w:rPr>
                <w:ins w:id="1276" w:author="John" w:date="2016-02-08T11:49:00Z"/>
                <w:rFonts w:ascii="Arial" w:hAnsi="Arial" w:cs="Arial"/>
                <w:color w:val="000000"/>
                <w:sz w:val="17"/>
                <w:szCs w:val="17"/>
                <w:rPrChange w:id="1277" w:author="John" w:date="2016-02-08T11:51:00Z">
                  <w:rPr>
                    <w:ins w:id="1278" w:author="John" w:date="2016-02-08T11:49:00Z"/>
                    <w:color w:val="000000"/>
                  </w:rPr>
                </w:rPrChange>
              </w:rPr>
            </w:pPr>
            <w:ins w:id="1279" w:author="John" w:date="2016-02-08T11:49:00Z">
              <w:r w:rsidRPr="002B2083">
                <w:rPr>
                  <w:rFonts w:ascii="Arial" w:hAnsi="Arial" w:cs="Arial"/>
                  <w:color w:val="000000"/>
                  <w:sz w:val="17"/>
                  <w:szCs w:val="17"/>
                  <w:rPrChange w:id="1280" w:author="John" w:date="2016-02-08T11:51:00Z">
                    <w:rPr>
                      <w:color w:val="000000"/>
                    </w:rPr>
                  </w:rPrChange>
                </w:rPr>
                <w:t>MOBILE except aeronautical</w:t>
              </w:r>
              <w:r w:rsidRPr="002B2083">
                <w:rPr>
                  <w:rFonts w:ascii="Arial" w:hAnsi="Arial" w:cs="Arial"/>
                  <w:color w:val="000000"/>
                  <w:sz w:val="17"/>
                  <w:szCs w:val="17"/>
                  <w:rPrChange w:id="1281" w:author="John" w:date="2016-02-08T11:51:00Z">
                    <w:rPr>
                      <w:color w:val="000000"/>
                    </w:rPr>
                  </w:rPrChange>
                </w:rPr>
                <w:br/>
                <w:t>mobile</w:t>
              </w:r>
            </w:ins>
          </w:p>
          <w:p w:rsidR="009F208F" w:rsidRPr="002B2083" w:rsidRDefault="009F208F" w:rsidP="009946FD">
            <w:pPr>
              <w:jc w:val="left"/>
              <w:rPr>
                <w:ins w:id="1282" w:author="John" w:date="2016-02-08T11:50:00Z"/>
                <w:rFonts w:ascii="Arial" w:hAnsi="Arial" w:cs="Arial"/>
                <w:color w:val="000000"/>
                <w:sz w:val="17"/>
                <w:szCs w:val="17"/>
                <w:rPrChange w:id="1283" w:author="John" w:date="2016-02-08T11:51:00Z">
                  <w:rPr>
                    <w:ins w:id="1284" w:author="John" w:date="2016-02-08T11:50:00Z"/>
                    <w:color w:val="000000"/>
                  </w:rPr>
                </w:rPrChange>
              </w:rPr>
            </w:pPr>
            <w:ins w:id="1285" w:author="John" w:date="2016-02-08T11:49:00Z">
              <w:r w:rsidRPr="002B2083">
                <w:rPr>
                  <w:rFonts w:ascii="Arial" w:hAnsi="Arial" w:cs="Arial"/>
                  <w:color w:val="000000"/>
                  <w:sz w:val="17"/>
                  <w:szCs w:val="17"/>
                  <w:rPrChange w:id="1286" w:author="John" w:date="2016-02-08T11:51:00Z">
                    <w:rPr>
                      <w:color w:val="000000"/>
                    </w:rPr>
                  </w:rPrChange>
                </w:rPr>
                <w:t>BROADCASTING</w:t>
              </w:r>
            </w:ins>
          </w:p>
          <w:p w:rsidR="009F208F" w:rsidRPr="002B2083" w:rsidRDefault="009F208F" w:rsidP="009946FD">
            <w:pPr>
              <w:jc w:val="left"/>
              <w:rPr>
                <w:ins w:id="1287" w:author="John" w:date="2016-02-08T11:46:00Z"/>
                <w:rFonts w:ascii="Arial" w:hAnsi="Arial" w:cs="Arial"/>
                <w:sz w:val="17"/>
                <w:szCs w:val="17"/>
              </w:rPr>
            </w:pPr>
            <w:ins w:id="1288" w:author="John" w:date="2016-02-08T11:50:00Z">
              <w:r w:rsidRPr="002B2083">
                <w:rPr>
                  <w:rStyle w:val="Artref"/>
                  <w:rFonts w:ascii="Arial" w:hAnsi="Arial" w:cs="Arial"/>
                  <w:color w:val="000000"/>
                  <w:sz w:val="17"/>
                  <w:szCs w:val="17"/>
                  <w:rPrChange w:id="1289" w:author="John" w:date="2016-02-08T11:51:00Z">
                    <w:rPr>
                      <w:rStyle w:val="Artref"/>
                      <w:color w:val="000000"/>
                    </w:rPr>
                  </w:rPrChange>
                </w:rPr>
                <w:t>5.487 5.484A</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290" w:author="John" w:date="2016-02-08T12:42: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291" w:author="John" w:date="2016-02-08T11:46:00Z"/>
          <w:trPrChange w:id="1292" w:author="John" w:date="2016-02-08T12:42:00Z">
            <w:trPr>
              <w:gridBefore w:val="1"/>
              <w:jc w:val="center"/>
            </w:trPr>
          </w:trPrChange>
        </w:trPr>
        <w:tc>
          <w:tcPr>
            <w:tcW w:w="2000" w:type="dxa"/>
            <w:tcBorders>
              <w:right w:val="single" w:sz="2" w:space="0" w:color="auto"/>
            </w:tcBorders>
            <w:shd w:val="clear" w:color="auto" w:fill="D9D9D9"/>
            <w:tcMar>
              <w:top w:w="100" w:type="dxa"/>
              <w:left w:w="100" w:type="dxa"/>
              <w:bottom w:w="100" w:type="dxa"/>
              <w:right w:w="100" w:type="dxa"/>
            </w:tcMar>
            <w:tcPrChange w:id="1293" w:author="John" w:date="2016-02-08T12:42:00Z">
              <w:tcPr>
                <w:tcW w:w="2000" w:type="dxa"/>
                <w:tcBorders>
                  <w:right w:val="nil"/>
                </w:tcBorders>
                <w:shd w:val="clear" w:color="auto" w:fill="D9D9D9"/>
                <w:tcMar>
                  <w:top w:w="100" w:type="dxa"/>
                  <w:left w:w="100" w:type="dxa"/>
                  <w:bottom w:w="100" w:type="dxa"/>
                  <w:right w:w="100" w:type="dxa"/>
                </w:tcMar>
              </w:tcPr>
            </w:tcPrChange>
          </w:tcPr>
          <w:p w:rsidR="009F208F" w:rsidRPr="002B2083" w:rsidRDefault="009F208F" w:rsidP="009946FD">
            <w:pPr>
              <w:pStyle w:val="TableTextS5"/>
              <w:spacing w:before="30" w:after="30"/>
              <w:rPr>
                <w:ins w:id="1294" w:author="John" w:date="2016-02-08T11:49:00Z"/>
                <w:rStyle w:val="Tablefreq"/>
                <w:rFonts w:ascii="Arial" w:hAnsi="Arial" w:cs="Arial"/>
                <w:sz w:val="17"/>
                <w:szCs w:val="17"/>
                <w:rPrChange w:id="1295" w:author="John" w:date="2016-02-08T11:51:00Z">
                  <w:rPr>
                    <w:ins w:id="1296" w:author="John" w:date="2016-02-08T11:49:00Z"/>
                    <w:rStyle w:val="Tablefreq"/>
                    <w:rFonts w:eastAsia="SimSun"/>
                    <w:szCs w:val="24"/>
                    <w:lang w:eastAsia="zh-CN"/>
                  </w:rPr>
                </w:rPrChange>
              </w:rPr>
            </w:pPr>
            <w:ins w:id="1297" w:author="John" w:date="2016-02-08T11:49:00Z">
              <w:r w:rsidRPr="002B2083">
                <w:rPr>
                  <w:rStyle w:val="Tablefreq"/>
                  <w:rFonts w:ascii="Arial" w:hAnsi="Arial" w:cs="Arial"/>
                  <w:sz w:val="17"/>
                  <w:szCs w:val="17"/>
                  <w:rPrChange w:id="1298" w:author="John" w:date="2016-02-08T11:51:00Z">
                    <w:rPr>
                      <w:rStyle w:val="Tablefreq"/>
                    </w:rPr>
                  </w:rPrChange>
                </w:rPr>
                <w:t>12.5-12.75</w:t>
              </w:r>
            </w:ins>
          </w:p>
          <w:p w:rsidR="009F208F" w:rsidRPr="002B2083" w:rsidRDefault="009F208F" w:rsidP="009946FD">
            <w:pPr>
              <w:pStyle w:val="TableTextS5"/>
              <w:spacing w:before="30" w:after="30"/>
              <w:ind w:left="170" w:hanging="170"/>
              <w:rPr>
                <w:ins w:id="1299" w:author="John" w:date="2016-02-08T11:49:00Z"/>
                <w:rFonts w:ascii="Arial" w:hAnsi="Arial" w:cs="Arial"/>
                <w:color w:val="000000"/>
                <w:sz w:val="17"/>
                <w:szCs w:val="17"/>
                <w:rPrChange w:id="1300" w:author="John" w:date="2016-02-08T11:51:00Z">
                  <w:rPr>
                    <w:ins w:id="1301" w:author="John" w:date="2016-02-08T11:49:00Z"/>
                    <w:color w:val="000000"/>
                  </w:rPr>
                </w:rPrChange>
              </w:rPr>
            </w:pPr>
            <w:ins w:id="1302" w:author="John" w:date="2016-02-08T11:49:00Z">
              <w:r w:rsidRPr="002B2083">
                <w:rPr>
                  <w:rFonts w:ascii="Arial" w:hAnsi="Arial" w:cs="Arial"/>
                  <w:color w:val="000000"/>
                  <w:sz w:val="17"/>
                  <w:szCs w:val="17"/>
                  <w:rPrChange w:id="1303" w:author="John" w:date="2016-02-08T11:51:00Z">
                    <w:rPr>
                      <w:color w:val="000000"/>
                    </w:rPr>
                  </w:rPrChange>
                </w:rPr>
                <w:t>FIXED-SATELLITE</w:t>
              </w:r>
              <w:r w:rsidRPr="002B2083">
                <w:rPr>
                  <w:rFonts w:ascii="Arial" w:hAnsi="Arial" w:cs="Arial"/>
                  <w:color w:val="000000"/>
                  <w:sz w:val="17"/>
                  <w:szCs w:val="17"/>
                  <w:rPrChange w:id="1304" w:author="John" w:date="2016-02-08T11:51:00Z">
                    <w:rPr>
                      <w:color w:val="000000"/>
                    </w:rPr>
                  </w:rPrChange>
                </w:rPr>
                <w:br/>
                <w:t xml:space="preserve">(space-to-Earth)  </w:t>
              </w:r>
              <w:r w:rsidRPr="002B2083">
                <w:rPr>
                  <w:rStyle w:val="Artref"/>
                  <w:rFonts w:ascii="Arial" w:eastAsia="SimSun" w:hAnsi="Arial" w:cs="Arial"/>
                  <w:color w:val="000000"/>
                  <w:sz w:val="17"/>
                  <w:szCs w:val="17"/>
                  <w:rPrChange w:id="1305" w:author="John" w:date="2016-02-08T11:51:00Z">
                    <w:rPr>
                      <w:rStyle w:val="Artref"/>
                      <w:rFonts w:eastAsia="SimSun"/>
                      <w:color w:val="000000"/>
                    </w:rPr>
                  </w:rPrChange>
                </w:rPr>
                <w:t xml:space="preserve">5.484A  </w:t>
              </w:r>
              <w:r w:rsidRPr="00E47945">
                <w:rPr>
                  <w:rStyle w:val="Artref"/>
                  <w:rFonts w:ascii="Arial" w:eastAsia="SimSun" w:hAnsi="Arial" w:cs="Arial"/>
                  <w:color w:val="000000"/>
                  <w:sz w:val="17"/>
                  <w:szCs w:val="17"/>
                  <w:highlight w:val="yellow"/>
                  <w:rPrChange w:id="1306" w:author="John" w:date="2016-02-08T12:50:00Z">
                    <w:rPr>
                      <w:rStyle w:val="Artref"/>
                      <w:rFonts w:eastAsia="SimSun"/>
                      <w:color w:val="000000"/>
                    </w:rPr>
                  </w:rPrChange>
                </w:rPr>
                <w:t>ADD 5.A15</w:t>
              </w:r>
              <w:r w:rsidRPr="002B2083">
                <w:rPr>
                  <w:rFonts w:ascii="Arial" w:hAnsi="Arial" w:cs="Arial"/>
                  <w:color w:val="000000"/>
                  <w:sz w:val="17"/>
                  <w:szCs w:val="17"/>
                  <w:rPrChange w:id="1307" w:author="John" w:date="2016-02-08T11:51:00Z">
                    <w:rPr>
                      <w:color w:val="000000"/>
                    </w:rPr>
                  </w:rPrChange>
                </w:rPr>
                <w:br/>
                <w:t>(Earth-to-space)</w:t>
              </w:r>
            </w:ins>
          </w:p>
          <w:p w:rsidR="009F208F" w:rsidRPr="002B2083" w:rsidRDefault="009F208F" w:rsidP="009946FD">
            <w:pPr>
              <w:pStyle w:val="TableTextS5"/>
              <w:spacing w:before="30" w:after="30"/>
              <w:rPr>
                <w:ins w:id="1308" w:author="John" w:date="2016-02-08T11:49:00Z"/>
                <w:rFonts w:ascii="Arial" w:hAnsi="Arial" w:cs="Arial"/>
                <w:color w:val="000000"/>
                <w:sz w:val="17"/>
                <w:szCs w:val="17"/>
                <w:rPrChange w:id="1309" w:author="John" w:date="2016-02-08T11:51:00Z">
                  <w:rPr>
                    <w:ins w:id="1310" w:author="John" w:date="2016-02-08T11:49:00Z"/>
                    <w:color w:val="000000"/>
                  </w:rPr>
                </w:rPrChange>
              </w:rPr>
            </w:pPr>
            <w:ins w:id="1311" w:author="John" w:date="2016-02-08T11:49:00Z">
              <w:r w:rsidRPr="002B2083">
                <w:rPr>
                  <w:rFonts w:ascii="Arial" w:hAnsi="Arial" w:cs="Arial"/>
                  <w:color w:val="000000"/>
                  <w:sz w:val="17"/>
                  <w:szCs w:val="17"/>
                  <w:rPrChange w:id="1312" w:author="John" w:date="2016-02-08T11:51:00Z">
                    <w:rPr>
                      <w:color w:val="000000"/>
                    </w:rPr>
                  </w:rPrChange>
                </w:rPr>
                <w:br/>
              </w:r>
            </w:ins>
          </w:p>
          <w:p w:rsidR="009F208F" w:rsidRPr="002B2083" w:rsidRDefault="009F208F" w:rsidP="009946FD">
            <w:pPr>
              <w:pStyle w:val="TableTextS5"/>
              <w:spacing w:before="30" w:after="30"/>
              <w:rPr>
                <w:ins w:id="1313" w:author="John" w:date="2016-02-08T11:49:00Z"/>
                <w:rFonts w:ascii="Arial" w:hAnsi="Arial" w:cs="Arial"/>
                <w:color w:val="000000"/>
                <w:sz w:val="17"/>
                <w:szCs w:val="17"/>
                <w:rPrChange w:id="1314" w:author="John" w:date="2016-02-08T11:51:00Z">
                  <w:rPr>
                    <w:ins w:id="1315" w:author="John" w:date="2016-02-08T11:49:00Z"/>
                    <w:color w:val="000000"/>
                  </w:rPr>
                </w:rPrChange>
              </w:rPr>
            </w:pPr>
          </w:p>
          <w:p w:rsidR="009F208F" w:rsidRPr="002B2083" w:rsidRDefault="009F208F" w:rsidP="009946FD">
            <w:pPr>
              <w:jc w:val="left"/>
              <w:rPr>
                <w:ins w:id="1316" w:author="John" w:date="2016-02-08T11:46:00Z"/>
                <w:rFonts w:ascii="Arial" w:hAnsi="Arial" w:cs="Arial"/>
                <w:sz w:val="17"/>
                <w:szCs w:val="17"/>
              </w:rPr>
            </w:pPr>
            <w:ins w:id="1317" w:author="John" w:date="2016-02-08T11:49:00Z">
              <w:r w:rsidRPr="002B2083">
                <w:rPr>
                  <w:rStyle w:val="Artref"/>
                  <w:rFonts w:ascii="Arial" w:hAnsi="Arial" w:cs="Arial"/>
                  <w:color w:val="000000"/>
                  <w:sz w:val="17"/>
                  <w:szCs w:val="17"/>
                  <w:rPrChange w:id="1318" w:author="John" w:date="2016-02-08T11:51:00Z">
                    <w:rPr>
                      <w:rStyle w:val="Artref"/>
                      <w:color w:val="000000"/>
                    </w:rPr>
                  </w:rPrChange>
                </w:rPr>
                <w:t>5.494</w:t>
              </w:r>
              <w:r w:rsidRPr="002B2083">
                <w:rPr>
                  <w:rFonts w:ascii="Arial" w:hAnsi="Arial" w:cs="Arial"/>
                  <w:color w:val="000000"/>
                  <w:sz w:val="17"/>
                  <w:szCs w:val="17"/>
                  <w:rPrChange w:id="1319" w:author="John" w:date="2016-02-08T11:51:00Z">
                    <w:rPr>
                      <w:color w:val="000000"/>
                    </w:rPr>
                  </w:rPrChange>
                </w:rPr>
                <w:t xml:space="preserve">  </w:t>
              </w:r>
              <w:r w:rsidRPr="002B2083">
                <w:rPr>
                  <w:rStyle w:val="Artref"/>
                  <w:rFonts w:ascii="Arial" w:hAnsi="Arial" w:cs="Arial"/>
                  <w:color w:val="000000"/>
                  <w:sz w:val="17"/>
                  <w:szCs w:val="17"/>
                  <w:rPrChange w:id="1320" w:author="John" w:date="2016-02-08T11:51:00Z">
                    <w:rPr>
                      <w:rStyle w:val="Artref"/>
                      <w:color w:val="000000"/>
                    </w:rPr>
                  </w:rPrChange>
                </w:rPr>
                <w:t>5.495</w:t>
              </w:r>
              <w:r w:rsidRPr="002B2083">
                <w:rPr>
                  <w:rFonts w:ascii="Arial" w:hAnsi="Arial" w:cs="Arial"/>
                  <w:color w:val="000000"/>
                  <w:sz w:val="17"/>
                  <w:szCs w:val="17"/>
                  <w:rPrChange w:id="1321" w:author="John" w:date="2016-02-08T11:51:00Z">
                    <w:rPr>
                      <w:color w:val="000000"/>
                    </w:rPr>
                  </w:rPrChange>
                </w:rPr>
                <w:t xml:space="preserve">  </w:t>
              </w:r>
              <w:r w:rsidRPr="002B2083">
                <w:rPr>
                  <w:rStyle w:val="Artref"/>
                  <w:rFonts w:ascii="Arial" w:hAnsi="Arial" w:cs="Arial"/>
                  <w:color w:val="000000"/>
                  <w:sz w:val="17"/>
                  <w:szCs w:val="17"/>
                  <w:rPrChange w:id="1322" w:author="John" w:date="2016-02-08T11:51:00Z">
                    <w:rPr>
                      <w:rStyle w:val="Artref"/>
                      <w:color w:val="000000"/>
                    </w:rPr>
                  </w:rPrChange>
                </w:rPr>
                <w:t>5.496</w:t>
              </w:r>
            </w:ins>
          </w:p>
        </w:tc>
        <w:tc>
          <w:tcPr>
            <w:tcW w:w="2000" w:type="dxa"/>
            <w:vMerge/>
            <w:tcBorders>
              <w:left w:val="single" w:sz="2" w:space="0" w:color="auto"/>
            </w:tcBorders>
            <w:shd w:val="clear" w:color="auto" w:fill="D9D9D9"/>
            <w:tcMar>
              <w:top w:w="100" w:type="dxa"/>
              <w:left w:w="100" w:type="dxa"/>
              <w:bottom w:w="100" w:type="dxa"/>
              <w:right w:w="20" w:type="dxa"/>
            </w:tcMar>
            <w:tcPrChange w:id="1323" w:author="John" w:date="2016-02-08T12:42:00Z">
              <w:tcPr>
                <w:tcW w:w="2000" w:type="dxa"/>
                <w:vMerge/>
                <w:tcBorders>
                  <w:left w:val="nil"/>
                </w:tcBorders>
                <w:shd w:val="clear" w:color="auto" w:fill="D9D9D9"/>
                <w:tcMar>
                  <w:top w:w="100" w:type="dxa"/>
                  <w:left w:w="100" w:type="dxa"/>
                  <w:bottom w:w="100" w:type="dxa"/>
                  <w:right w:w="20" w:type="dxa"/>
                </w:tcMar>
              </w:tcPr>
            </w:tcPrChange>
          </w:tcPr>
          <w:p w:rsidR="009F208F" w:rsidRPr="002B2083" w:rsidRDefault="009F208F" w:rsidP="009946FD">
            <w:pPr>
              <w:jc w:val="left"/>
              <w:rPr>
                <w:ins w:id="1324" w:author="John" w:date="2016-02-08T11:46:00Z"/>
                <w:rFonts w:ascii="Arial" w:hAnsi="Arial" w:cs="Arial"/>
                <w:sz w:val="17"/>
                <w:szCs w:val="17"/>
              </w:rPr>
            </w:pPr>
          </w:p>
        </w:tc>
        <w:tc>
          <w:tcPr>
            <w:tcW w:w="2000" w:type="dxa"/>
            <w:tcBorders>
              <w:left w:val="nil"/>
            </w:tcBorders>
            <w:shd w:val="clear" w:color="auto" w:fill="D9D9D9"/>
            <w:tcPrChange w:id="1325" w:author="John" w:date="2016-02-08T12:42:00Z">
              <w:tcPr>
                <w:tcW w:w="2000" w:type="dxa"/>
                <w:gridSpan w:val="2"/>
                <w:tcBorders>
                  <w:left w:val="nil"/>
                </w:tcBorders>
                <w:shd w:val="clear" w:color="auto" w:fill="D9D9D9"/>
              </w:tcPr>
            </w:tcPrChange>
          </w:tcPr>
          <w:p w:rsidR="009F208F" w:rsidRPr="002B2083" w:rsidRDefault="009F208F" w:rsidP="009946FD">
            <w:pPr>
              <w:pStyle w:val="TableTextS5"/>
              <w:spacing w:before="20" w:after="20"/>
              <w:rPr>
                <w:ins w:id="1326" w:author="John" w:date="2016-02-08T11:50:00Z"/>
                <w:rStyle w:val="Tablefreq"/>
                <w:rFonts w:ascii="Arial" w:hAnsi="Arial" w:cs="Arial"/>
                <w:sz w:val="17"/>
                <w:szCs w:val="17"/>
                <w:rPrChange w:id="1327" w:author="John" w:date="2016-02-08T11:51:00Z">
                  <w:rPr>
                    <w:ins w:id="1328" w:author="John" w:date="2016-02-08T11:50:00Z"/>
                    <w:rStyle w:val="Tablefreq"/>
                    <w:rFonts w:eastAsia="SimSun"/>
                    <w:szCs w:val="24"/>
                    <w:lang w:eastAsia="zh-CN"/>
                  </w:rPr>
                </w:rPrChange>
              </w:rPr>
            </w:pPr>
            <w:ins w:id="1329" w:author="John" w:date="2016-02-08T11:50:00Z">
              <w:r w:rsidRPr="002B2083">
                <w:rPr>
                  <w:rStyle w:val="Tablefreq"/>
                  <w:rFonts w:ascii="Arial" w:hAnsi="Arial" w:cs="Arial"/>
                  <w:sz w:val="17"/>
                  <w:szCs w:val="17"/>
                  <w:rPrChange w:id="1330" w:author="John" w:date="2016-02-08T11:51:00Z">
                    <w:rPr>
                      <w:rStyle w:val="Tablefreq"/>
                    </w:rPr>
                  </w:rPrChange>
                </w:rPr>
                <w:t>12.5-12.75</w:t>
              </w:r>
            </w:ins>
          </w:p>
          <w:p w:rsidR="009F208F" w:rsidRPr="002B2083" w:rsidRDefault="009F208F" w:rsidP="009946FD">
            <w:pPr>
              <w:pStyle w:val="TableTextS5"/>
              <w:spacing w:before="30" w:after="30"/>
              <w:rPr>
                <w:ins w:id="1331" w:author="John" w:date="2016-02-08T11:50:00Z"/>
                <w:rFonts w:ascii="Arial" w:hAnsi="Arial" w:cs="Arial"/>
                <w:color w:val="000000"/>
                <w:sz w:val="17"/>
                <w:szCs w:val="17"/>
                <w:rPrChange w:id="1332" w:author="John" w:date="2016-02-08T11:51:00Z">
                  <w:rPr>
                    <w:ins w:id="1333" w:author="John" w:date="2016-02-08T11:50:00Z"/>
                    <w:color w:val="000000"/>
                  </w:rPr>
                </w:rPrChange>
              </w:rPr>
            </w:pPr>
            <w:ins w:id="1334" w:author="John" w:date="2016-02-08T11:50:00Z">
              <w:r w:rsidRPr="002B2083">
                <w:rPr>
                  <w:rFonts w:ascii="Arial" w:hAnsi="Arial" w:cs="Arial"/>
                  <w:color w:val="000000"/>
                  <w:sz w:val="17"/>
                  <w:szCs w:val="17"/>
                  <w:rPrChange w:id="1335" w:author="John" w:date="2016-02-08T11:51:00Z">
                    <w:rPr>
                      <w:color w:val="000000"/>
                    </w:rPr>
                  </w:rPrChange>
                </w:rPr>
                <w:t>FIXED</w:t>
              </w:r>
            </w:ins>
          </w:p>
          <w:p w:rsidR="009F208F" w:rsidRPr="002B2083" w:rsidRDefault="009F208F" w:rsidP="009946FD">
            <w:pPr>
              <w:pStyle w:val="TableTextS5"/>
              <w:spacing w:before="30" w:after="30"/>
              <w:ind w:left="170" w:hanging="170"/>
              <w:rPr>
                <w:ins w:id="1336" w:author="John" w:date="2016-02-08T11:50:00Z"/>
                <w:rFonts w:ascii="Arial" w:hAnsi="Arial" w:cs="Arial"/>
                <w:color w:val="000000"/>
                <w:sz w:val="17"/>
                <w:szCs w:val="17"/>
                <w:rPrChange w:id="1337" w:author="John" w:date="2016-02-08T11:51:00Z">
                  <w:rPr>
                    <w:ins w:id="1338" w:author="John" w:date="2016-02-08T11:50:00Z"/>
                    <w:color w:val="000000"/>
                  </w:rPr>
                </w:rPrChange>
              </w:rPr>
            </w:pPr>
            <w:ins w:id="1339" w:author="John" w:date="2016-02-08T11:50:00Z">
              <w:r w:rsidRPr="002B2083">
                <w:rPr>
                  <w:rFonts w:ascii="Arial" w:hAnsi="Arial" w:cs="Arial"/>
                  <w:color w:val="000000"/>
                  <w:sz w:val="17"/>
                  <w:szCs w:val="17"/>
                  <w:rPrChange w:id="1340" w:author="John" w:date="2016-02-08T11:51:00Z">
                    <w:rPr>
                      <w:color w:val="000000"/>
                    </w:rPr>
                  </w:rPrChange>
                </w:rPr>
                <w:t>FIXED-SATELLITE</w:t>
              </w:r>
              <w:r w:rsidRPr="002B2083">
                <w:rPr>
                  <w:rFonts w:ascii="Arial" w:hAnsi="Arial" w:cs="Arial"/>
                  <w:color w:val="000000"/>
                  <w:sz w:val="17"/>
                  <w:szCs w:val="17"/>
                  <w:rPrChange w:id="1341" w:author="John" w:date="2016-02-08T11:51:00Z">
                    <w:rPr>
                      <w:color w:val="000000"/>
                    </w:rPr>
                  </w:rPrChange>
                </w:rPr>
                <w:br/>
                <w:t xml:space="preserve">(space-to-Earth)  </w:t>
              </w:r>
              <w:r w:rsidRPr="002B2083">
                <w:rPr>
                  <w:rStyle w:val="Artref"/>
                  <w:rFonts w:ascii="Arial" w:eastAsia="SimSun" w:hAnsi="Arial" w:cs="Arial"/>
                  <w:color w:val="000000"/>
                  <w:sz w:val="17"/>
                  <w:szCs w:val="17"/>
                  <w:rPrChange w:id="1342" w:author="John" w:date="2016-02-08T11:51:00Z">
                    <w:rPr>
                      <w:rStyle w:val="Artref"/>
                      <w:rFonts w:eastAsia="SimSun"/>
                      <w:color w:val="000000"/>
                    </w:rPr>
                  </w:rPrChange>
                </w:rPr>
                <w:t xml:space="preserve">5.484A  </w:t>
              </w:r>
              <w:r w:rsidRPr="00E47945">
                <w:rPr>
                  <w:rStyle w:val="Artref"/>
                  <w:rFonts w:ascii="Arial" w:eastAsia="SimSun" w:hAnsi="Arial" w:cs="Arial"/>
                  <w:color w:val="000000"/>
                  <w:sz w:val="17"/>
                  <w:szCs w:val="17"/>
                  <w:highlight w:val="yellow"/>
                  <w:rPrChange w:id="1343" w:author="John" w:date="2016-02-08T12:50:00Z">
                    <w:rPr>
                      <w:rStyle w:val="Artref"/>
                      <w:rFonts w:eastAsia="SimSun"/>
                      <w:color w:val="000000"/>
                    </w:rPr>
                  </w:rPrChange>
                </w:rPr>
                <w:t>ADD 5.A15</w:t>
              </w:r>
            </w:ins>
          </w:p>
          <w:p w:rsidR="009F208F" w:rsidRPr="002B2083" w:rsidRDefault="009F208F" w:rsidP="009946FD">
            <w:pPr>
              <w:pStyle w:val="TableTextS5"/>
              <w:spacing w:before="30" w:after="30"/>
              <w:ind w:left="170" w:hanging="170"/>
              <w:rPr>
                <w:ins w:id="1344" w:author="John" w:date="2016-02-08T11:50:00Z"/>
                <w:rFonts w:ascii="Arial" w:hAnsi="Arial" w:cs="Arial"/>
                <w:color w:val="000000"/>
                <w:sz w:val="17"/>
                <w:szCs w:val="17"/>
                <w:rPrChange w:id="1345" w:author="John" w:date="2016-02-08T11:51:00Z">
                  <w:rPr>
                    <w:ins w:id="1346" w:author="John" w:date="2016-02-08T11:50:00Z"/>
                    <w:color w:val="000000"/>
                  </w:rPr>
                </w:rPrChange>
              </w:rPr>
            </w:pPr>
            <w:ins w:id="1347" w:author="John" w:date="2016-02-08T11:50:00Z">
              <w:r w:rsidRPr="002B2083">
                <w:rPr>
                  <w:rFonts w:ascii="Arial" w:hAnsi="Arial" w:cs="Arial"/>
                  <w:color w:val="000000"/>
                  <w:sz w:val="17"/>
                  <w:szCs w:val="17"/>
                  <w:rPrChange w:id="1348" w:author="John" w:date="2016-02-08T11:51:00Z">
                    <w:rPr>
                      <w:color w:val="000000"/>
                    </w:rPr>
                  </w:rPrChange>
                </w:rPr>
                <w:t>MOBILE except aeronautical</w:t>
              </w:r>
            </w:ins>
            <w:ins w:id="1349" w:author="John" w:date="2016-02-08T11:55:00Z">
              <w:r>
                <w:rPr>
                  <w:rFonts w:ascii="Arial" w:hAnsi="Arial" w:cs="Arial"/>
                  <w:color w:val="000000"/>
                  <w:sz w:val="17"/>
                  <w:szCs w:val="17"/>
                </w:rPr>
                <w:t xml:space="preserve"> </w:t>
              </w:r>
            </w:ins>
            <w:ins w:id="1350" w:author="John" w:date="2016-02-08T11:50:00Z">
              <w:r w:rsidRPr="002B2083">
                <w:rPr>
                  <w:rFonts w:ascii="Arial" w:hAnsi="Arial" w:cs="Arial"/>
                  <w:color w:val="000000"/>
                  <w:sz w:val="17"/>
                  <w:szCs w:val="17"/>
                  <w:rPrChange w:id="1351" w:author="John" w:date="2016-02-08T11:51:00Z">
                    <w:rPr>
                      <w:color w:val="000000"/>
                    </w:rPr>
                  </w:rPrChange>
                </w:rPr>
                <w:t>mobile</w:t>
              </w:r>
            </w:ins>
          </w:p>
          <w:p w:rsidR="009F208F" w:rsidRPr="002B2083" w:rsidRDefault="009F208F" w:rsidP="009946FD">
            <w:pPr>
              <w:ind w:left="247" w:hanging="247"/>
              <w:jc w:val="left"/>
              <w:rPr>
                <w:ins w:id="1352" w:author="John" w:date="2016-02-08T11:46:00Z"/>
                <w:rFonts w:ascii="Arial" w:hAnsi="Arial" w:cs="Arial"/>
                <w:sz w:val="17"/>
                <w:szCs w:val="17"/>
              </w:rPr>
            </w:pPr>
            <w:ins w:id="1353" w:author="John" w:date="2016-02-08T11:50:00Z">
              <w:r w:rsidRPr="002B2083">
                <w:rPr>
                  <w:rFonts w:ascii="Arial" w:hAnsi="Arial" w:cs="Arial"/>
                  <w:color w:val="000000"/>
                  <w:sz w:val="17"/>
                  <w:szCs w:val="17"/>
                  <w:rPrChange w:id="1354" w:author="John" w:date="2016-02-08T11:51:00Z">
                    <w:rPr>
                      <w:color w:val="000000"/>
                    </w:rPr>
                  </w:rPrChange>
                </w:rPr>
                <w:t>BROADCASTING-</w:t>
              </w:r>
              <w:r w:rsidRPr="002B2083">
                <w:rPr>
                  <w:rFonts w:ascii="Arial" w:hAnsi="Arial" w:cs="Arial"/>
                  <w:color w:val="000000"/>
                  <w:sz w:val="17"/>
                  <w:szCs w:val="17"/>
                  <w:rPrChange w:id="1355" w:author="John" w:date="2016-02-08T11:51:00Z">
                    <w:rPr>
                      <w:color w:val="000000"/>
                    </w:rPr>
                  </w:rPrChange>
                </w:rPr>
                <w:br/>
                <w:t xml:space="preserve">SATELLITE  </w:t>
              </w:r>
              <w:r w:rsidRPr="002B2083">
                <w:rPr>
                  <w:rStyle w:val="Artref"/>
                  <w:rFonts w:ascii="Arial" w:hAnsi="Arial" w:cs="Arial"/>
                  <w:color w:val="000000"/>
                  <w:sz w:val="17"/>
                  <w:szCs w:val="17"/>
                  <w:rPrChange w:id="1356" w:author="John" w:date="2016-02-08T11:51:00Z">
                    <w:rPr>
                      <w:rStyle w:val="Artref"/>
                      <w:color w:val="000000"/>
                    </w:rPr>
                  </w:rPrChange>
                </w:rPr>
                <w:t>5.493</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357" w:author="John" w:date="2016-02-08T11:29: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1358" w:author="John" w:date="2016-02-08T11:29:00Z"/>
                <w:rFonts w:ascii="Arial" w:hAnsi="Arial" w:cs="Arial"/>
                <w:b/>
                <w:sz w:val="17"/>
                <w:szCs w:val="17"/>
              </w:rPr>
            </w:pPr>
            <w:ins w:id="1359" w:author="John" w:date="2016-02-08T11:29:00Z">
              <w:r w:rsidRPr="004357C3">
                <w:rPr>
                  <w:rFonts w:ascii="Arial" w:hAnsi="Arial" w:cs="Arial"/>
                  <w:b/>
                  <w:sz w:val="17"/>
                  <w:szCs w:val="17"/>
                </w:rPr>
                <w:t>Footnotes:</w:t>
              </w:r>
            </w:ins>
          </w:p>
          <w:p w:rsidR="009F208F" w:rsidRPr="002B2083" w:rsidRDefault="009F208F" w:rsidP="009946FD">
            <w:pPr>
              <w:rPr>
                <w:ins w:id="1360" w:author="John" w:date="2016-02-08T11:29:00Z"/>
                <w:rFonts w:ascii="Arial" w:hAnsi="Arial" w:cs="Arial"/>
                <w:sz w:val="17"/>
                <w:szCs w:val="17"/>
              </w:rPr>
            </w:pPr>
          </w:p>
          <w:p w:rsidR="009F208F" w:rsidRPr="004357C3" w:rsidRDefault="009F208F" w:rsidP="009946FD">
            <w:pPr>
              <w:rPr>
                <w:ins w:id="1361" w:author="John" w:date="2016-02-08T11:29:00Z"/>
                <w:rFonts w:ascii="Arial" w:hAnsi="Arial" w:cs="Arial"/>
                <w:sz w:val="17"/>
                <w:szCs w:val="17"/>
              </w:rPr>
            </w:pPr>
            <w:ins w:id="1362" w:author="John" w:date="2016-02-08T11:56:00Z">
              <w:r w:rsidRPr="00E47945">
                <w:rPr>
                  <w:rStyle w:val="Artdef"/>
                  <w:rFonts w:ascii="Arial" w:hAnsi="Arial" w:cs="Arial"/>
                  <w:sz w:val="17"/>
                  <w:szCs w:val="17"/>
                  <w:highlight w:val="yellow"/>
                  <w:rPrChange w:id="1363" w:author="John" w:date="2016-02-08T12:49:00Z">
                    <w:rPr>
                      <w:rStyle w:val="Artdef"/>
                    </w:rPr>
                  </w:rPrChange>
                </w:rPr>
                <w:t>5.A15</w:t>
              </w:r>
              <w:r w:rsidRPr="002B2083">
                <w:rPr>
                  <w:rStyle w:val="Artdef"/>
                  <w:rFonts w:ascii="Arial" w:hAnsi="Arial" w:cs="Arial"/>
                  <w:sz w:val="17"/>
                  <w:szCs w:val="17"/>
                  <w:rPrChange w:id="1364" w:author="John" w:date="2016-02-08T11:57:00Z">
                    <w:rPr>
                      <w:rStyle w:val="Artdef"/>
                    </w:rPr>
                  </w:rPrChange>
                </w:rPr>
                <w:tab/>
              </w:r>
              <w:r w:rsidRPr="002B2083">
                <w:rPr>
                  <w:rStyle w:val="Artdef"/>
                  <w:rFonts w:ascii="Arial" w:hAnsi="Arial" w:cs="Arial"/>
                  <w:b w:val="0"/>
                  <w:sz w:val="17"/>
                  <w:szCs w:val="17"/>
                  <w:rPrChange w:id="1365" w:author="John" w:date="2016-02-08T11:57:00Z">
                    <w:rPr>
                      <w:rStyle w:val="Artdef"/>
                      <w:b w:val="0"/>
                    </w:rPr>
                  </w:rPrChange>
                </w:rPr>
                <w:t xml:space="preserve">Resolution </w:t>
              </w:r>
              <w:r w:rsidRPr="002B2083">
                <w:rPr>
                  <w:rStyle w:val="Artdef"/>
                  <w:rFonts w:ascii="Arial" w:hAnsi="Arial" w:cs="Arial"/>
                  <w:sz w:val="17"/>
                  <w:szCs w:val="17"/>
                  <w:rPrChange w:id="1366" w:author="John" w:date="2016-02-08T11:57:00Z">
                    <w:rPr>
                      <w:rStyle w:val="Artdef"/>
                    </w:rPr>
                  </w:rPrChange>
                </w:rPr>
                <w:t xml:space="preserve">155(WRC-15) </w:t>
              </w:r>
              <w:r w:rsidRPr="002B2083">
                <w:rPr>
                  <w:rStyle w:val="Artdef"/>
                  <w:rFonts w:ascii="Arial" w:hAnsi="Arial" w:cs="Arial"/>
                  <w:b w:val="0"/>
                  <w:sz w:val="17"/>
                  <w:szCs w:val="17"/>
                  <w:rPrChange w:id="1367" w:author="John" w:date="2016-02-08T11:57:00Z">
                    <w:rPr>
                      <w:rStyle w:val="Artdef"/>
                      <w:b w:val="0"/>
                    </w:rPr>
                  </w:rPrChange>
                </w:rPr>
                <w:t>shall apply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368" w:author="John" w:date="2016-02-08T11:29: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pPr>
              <w:tabs>
                <w:tab w:val="left" w:pos="939"/>
              </w:tabs>
              <w:rPr>
                <w:ins w:id="1369" w:author="John" w:date="2016-02-08T11:29:00Z"/>
                <w:rFonts w:ascii="Arial" w:hAnsi="Arial" w:cs="Arial"/>
                <w:b/>
                <w:sz w:val="17"/>
                <w:szCs w:val="17"/>
              </w:rPr>
              <w:pPrChange w:id="1370" w:author="John" w:date="2016-02-08T12:01:00Z">
                <w:pPr/>
              </w:pPrChange>
            </w:pPr>
            <w:ins w:id="1371" w:author="John" w:date="2016-02-08T12:01:00Z">
              <w:r w:rsidRPr="00DC54F9">
                <w:rPr>
                  <w:rStyle w:val="Artdef"/>
                </w:rPr>
                <w:t>5.441</w:t>
              </w:r>
              <w:r w:rsidRPr="00DC54F9">
                <w:rPr>
                  <w:rStyle w:val="Artdef"/>
                </w:rPr>
                <w:tab/>
              </w:r>
              <w:r>
                <w:t>The use of the bands 4</w:t>
              </w:r>
              <w:r w:rsidRPr="00EC683E">
                <w:t> </w:t>
              </w:r>
              <w:r>
                <w:t>500-4</w:t>
              </w:r>
              <w:r w:rsidRPr="00EC683E">
                <w:t> </w:t>
              </w:r>
              <w:r>
                <w:t>800 MHz (space-to-Earth), 6</w:t>
              </w:r>
              <w:r w:rsidRPr="00EC683E">
                <w:t> </w:t>
              </w:r>
              <w:r>
                <w:t>725-7</w:t>
              </w:r>
              <w:r w:rsidRPr="00EC683E">
                <w:t> </w:t>
              </w:r>
              <w:r>
                <w:t>025 MHz (Earth-to-space) by the </w:t>
              </w:r>
              <w:r w:rsidRPr="007162B5">
                <w:t> </w:t>
              </w:r>
              <w:r>
                <w:t xml:space="preserve">fixed-satellite service shall be in accordance with the provisions of Appendix </w:t>
              </w:r>
              <w:r w:rsidRPr="00063D41">
                <w:rPr>
                  <w:rStyle w:val="ApprefBold"/>
                </w:rPr>
                <w:t>30B</w:t>
              </w:r>
              <w:r>
                <w:t>. The use of the bands 10.7-10.95  GHz (space-to-Earth), 11.2-11.45 GHz (space-to-Earth) and 12.75-13.25 GHz (Earth-to-space) by geostationary-satellite systems in the fixed-satellite service shall be in accordance with the provisions of Appendix </w:t>
              </w:r>
              <w:r w:rsidRPr="00063D41">
                <w:rPr>
                  <w:rStyle w:val="ApprefBold"/>
                </w:rPr>
                <w:t>30B</w:t>
              </w:r>
              <w:r>
                <w:t>. The use of the bands 10.7-10.95 GHz (space-to-Earth), 11.2-11.45 GHz (space-to-Earth) and 12.75-13.25 GHz (Earth-to-space) by a non</w:t>
              </w:r>
              <w:r>
                <w:noBreakHyphen/>
                <w:t xml:space="preserve">geostationary-satellite system in the fixed-satellite service is subject to application of the provisions of No. </w:t>
              </w:r>
              <w:r w:rsidRPr="00C11011">
                <w:rPr>
                  <w:rStyle w:val="ArtrefBold"/>
                </w:rPr>
                <w:t>9.12</w:t>
              </w:r>
              <w:r>
                <w:t xml:space="preserve"> for coordination with other non-geostationary-satellite systems in the fixed-satellite service. Non</w:t>
              </w:r>
              <w:r>
                <w:noBreakHyphen/>
              </w:r>
              <w:r w:rsidRPr="00257360">
                <w:t>geostationary</w:t>
              </w:r>
              <w:r>
                <w:t xml:space="preserve">-satellite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w:t>
              </w:r>
              <w:r>
                <w:lastRenderedPageBreak/>
                <w:t>the complete coordination or notification information, as appropriate, for the geostationary-satellite networks, and No. </w:t>
              </w:r>
              <w:r w:rsidRPr="00C11011">
                <w:rPr>
                  <w:rStyle w:val="ArtrefBold"/>
                </w:rPr>
                <w:t>5.43A</w:t>
              </w:r>
              <w:r>
                <w:t xml:space="preserve"> does not apply. Non-geostationary-satellite systems in the fixed-satellite service in the above bands shall be operated in such a way that any unacceptable interference that may occur during their operation shall be rapidly eliminated.</w:t>
              </w:r>
              <w:r w:rsidRPr="007D4AF2">
                <w:rPr>
                  <w:sz w:val="16"/>
                </w:rPr>
                <w:t xml:space="preserve"> (WRC</w:t>
              </w:r>
              <w:r w:rsidRPr="007D4AF2">
                <w:rPr>
                  <w:sz w:val="16"/>
                </w:rPr>
                <w:noBreakHyphen/>
                <w:t>2000)</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372" w:author="John" w:date="2016-02-08T12:0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373" w:author="John" w:date="2016-02-08T12:00:00Z"/>
                <w:rFonts w:ascii="Arial" w:hAnsi="Arial" w:cs="Arial"/>
                <w:b/>
                <w:sz w:val="17"/>
                <w:szCs w:val="17"/>
              </w:rPr>
              <w:pPrChange w:id="1374" w:author="John" w:date="2016-02-08T12:02:00Z">
                <w:pPr/>
              </w:pPrChange>
            </w:pPr>
            <w:ins w:id="1375" w:author="John" w:date="2016-02-08T12:02:00Z">
              <w:r w:rsidRPr="008C305A">
                <w:rPr>
                  <w:rStyle w:val="Artdef"/>
                  <w:rFonts w:ascii="Arial" w:hAnsi="Arial" w:cs="Arial"/>
                  <w:sz w:val="17"/>
                  <w:szCs w:val="17"/>
                  <w:rPrChange w:id="1376" w:author="John" w:date="2016-02-08T12:32:00Z">
                    <w:rPr>
                      <w:rStyle w:val="Artdef"/>
                      <w:rFonts w:eastAsia="SimSun"/>
                      <w:sz w:val="18"/>
                      <w:szCs w:val="24"/>
                      <w:lang w:eastAsia="zh-CN"/>
                    </w:rPr>
                  </w:rPrChange>
                </w:rPr>
                <w:lastRenderedPageBreak/>
                <w:t>5.484</w:t>
              </w:r>
              <w:r w:rsidRPr="008C305A">
                <w:rPr>
                  <w:rStyle w:val="Artdef"/>
                  <w:rFonts w:ascii="Arial" w:hAnsi="Arial" w:cs="Arial"/>
                  <w:sz w:val="17"/>
                  <w:szCs w:val="17"/>
                  <w:rPrChange w:id="1377" w:author="John" w:date="2016-02-08T12:32:00Z">
                    <w:rPr>
                      <w:rStyle w:val="Artdef"/>
                      <w:rFonts w:eastAsia="SimSun"/>
                      <w:sz w:val="18"/>
                      <w:szCs w:val="24"/>
                      <w:lang w:eastAsia="zh-CN"/>
                    </w:rPr>
                  </w:rPrChange>
                </w:rPr>
                <w:tab/>
              </w:r>
              <w:r w:rsidRPr="008C305A">
                <w:rPr>
                  <w:rFonts w:ascii="Arial" w:hAnsi="Arial" w:cs="Arial"/>
                  <w:sz w:val="17"/>
                  <w:szCs w:val="17"/>
                  <w:lang w:val="en-AU"/>
                  <w:rPrChange w:id="1378" w:author="John" w:date="2016-02-08T12:32:00Z">
                    <w:rPr>
                      <w:rFonts w:eastAsia="SimSun"/>
                      <w:sz w:val="18"/>
                      <w:szCs w:val="24"/>
                      <w:lang w:val="en-AU" w:eastAsia="zh-CN"/>
                    </w:rPr>
                  </w:rPrChange>
                </w:rPr>
                <w:t>In Region 1, the use of the band 10.7</w:t>
              </w:r>
              <w:r w:rsidRPr="008C305A">
                <w:rPr>
                  <w:rFonts w:ascii="Arial" w:hAnsi="Arial" w:cs="Arial"/>
                  <w:sz w:val="17"/>
                  <w:szCs w:val="17"/>
                  <w:rPrChange w:id="1379" w:author="John" w:date="2016-02-08T12:32:00Z">
                    <w:rPr>
                      <w:rFonts w:eastAsia="SimSun"/>
                      <w:sz w:val="18"/>
                      <w:szCs w:val="24"/>
                      <w:lang w:eastAsia="zh-CN"/>
                    </w:rPr>
                  </w:rPrChange>
                </w:rPr>
                <w:t>-</w:t>
              </w:r>
              <w:r w:rsidRPr="008C305A">
                <w:rPr>
                  <w:rFonts w:ascii="Arial" w:hAnsi="Arial" w:cs="Arial"/>
                  <w:sz w:val="17"/>
                  <w:szCs w:val="17"/>
                  <w:lang w:val="en-AU"/>
                  <w:rPrChange w:id="1380" w:author="John" w:date="2016-02-08T12:32:00Z">
                    <w:rPr>
                      <w:rFonts w:eastAsia="SimSun"/>
                      <w:sz w:val="18"/>
                      <w:szCs w:val="24"/>
                      <w:lang w:val="en-AU" w:eastAsia="zh-CN"/>
                    </w:rPr>
                  </w:rPrChange>
                </w:rPr>
                <w:t>11.7 GHz by the fixed-satellite service (Earth-to-space) is limited to feeder links for the broadcasting-satellite service.</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381" w:author="John" w:date="2016-02-08T12:0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382" w:author="John" w:date="2016-02-08T12:00:00Z"/>
                <w:rFonts w:ascii="Arial" w:hAnsi="Arial" w:cs="Arial"/>
                <w:b/>
                <w:sz w:val="17"/>
                <w:szCs w:val="17"/>
              </w:rPr>
              <w:pPrChange w:id="1383" w:author="John" w:date="2016-02-08T12:02:00Z">
                <w:pPr/>
              </w:pPrChange>
            </w:pPr>
            <w:ins w:id="1384" w:author="John" w:date="2016-02-08T12:02:00Z">
              <w:r w:rsidRPr="008C305A">
                <w:rPr>
                  <w:rStyle w:val="Artdef"/>
                  <w:rFonts w:ascii="Arial" w:hAnsi="Arial" w:cs="Arial"/>
                  <w:sz w:val="17"/>
                  <w:szCs w:val="17"/>
                  <w:rPrChange w:id="1385" w:author="John" w:date="2016-02-08T12:32:00Z">
                    <w:rPr>
                      <w:rStyle w:val="Artdef"/>
                      <w:rFonts w:eastAsia="SimSun"/>
                      <w:sz w:val="18"/>
                      <w:szCs w:val="24"/>
                      <w:lang w:eastAsia="zh-CN"/>
                    </w:rPr>
                  </w:rPrChange>
                </w:rPr>
                <w:t>5.484A</w:t>
              </w:r>
              <w:r w:rsidRPr="008C305A">
                <w:rPr>
                  <w:rStyle w:val="Artdef"/>
                  <w:rFonts w:ascii="Arial" w:hAnsi="Arial" w:cs="Arial"/>
                  <w:sz w:val="17"/>
                  <w:szCs w:val="17"/>
                  <w:rPrChange w:id="1386" w:author="John" w:date="2016-02-08T12:32:00Z">
                    <w:rPr>
                      <w:rStyle w:val="Artdef"/>
                      <w:rFonts w:eastAsia="SimSun"/>
                      <w:sz w:val="18"/>
                      <w:szCs w:val="24"/>
                      <w:lang w:eastAsia="zh-CN"/>
                    </w:rPr>
                  </w:rPrChange>
                </w:rPr>
                <w:tab/>
              </w:r>
              <w:r w:rsidRPr="008C305A">
                <w:rPr>
                  <w:rFonts w:ascii="Arial" w:hAnsi="Arial" w:cs="Arial"/>
                  <w:sz w:val="17"/>
                  <w:szCs w:val="17"/>
                  <w:lang w:val="en-US"/>
                  <w:rPrChange w:id="1387" w:author="John" w:date="2016-02-08T12:32:00Z">
                    <w:rPr>
                      <w:rFonts w:eastAsia="SimSun"/>
                      <w:sz w:val="18"/>
                      <w:szCs w:val="24"/>
                      <w:lang w:val="en-US" w:eastAsia="zh-CN"/>
                    </w:rPr>
                  </w:rPrChange>
                </w:rPr>
                <w:t>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w:t>
              </w:r>
              <w:r w:rsidRPr="008C305A">
                <w:rPr>
                  <w:rFonts w:ascii="Arial" w:hAnsi="Arial" w:cs="Arial"/>
                  <w:sz w:val="17"/>
                  <w:szCs w:val="17"/>
                  <w:rPrChange w:id="1388" w:author="John" w:date="2016-02-08T12:32:00Z">
                    <w:rPr>
                      <w:rFonts w:eastAsia="SimSun"/>
                      <w:sz w:val="18"/>
                      <w:szCs w:val="24"/>
                      <w:lang w:eastAsia="zh-CN"/>
                    </w:rPr>
                  </w:rPrChange>
                </w:rPr>
                <w:t>space</w:t>
              </w:r>
              <w:r w:rsidRPr="008C305A">
                <w:rPr>
                  <w:rFonts w:ascii="Arial" w:hAnsi="Arial" w:cs="Arial"/>
                  <w:sz w:val="17"/>
                  <w:szCs w:val="17"/>
                  <w:lang w:val="en-US"/>
                  <w:rPrChange w:id="1389" w:author="John" w:date="2016-02-08T12:32:00Z">
                    <w:rPr>
                      <w:rFonts w:eastAsia="SimSun"/>
                      <w:sz w:val="18"/>
                      <w:szCs w:val="24"/>
                      <w:lang w:val="en-US" w:eastAsia="zh-CN"/>
                    </w:rPr>
                  </w:rPrChange>
                </w:rPr>
                <w:t xml:space="preserve">) by a non-geostationary-satellite system in the fixed-satellite service is subject to application of the provisions of No. </w:t>
              </w:r>
              <w:r w:rsidRPr="008C305A">
                <w:rPr>
                  <w:rStyle w:val="ArtrefBold"/>
                  <w:rFonts w:ascii="Arial" w:hAnsi="Arial" w:cs="Arial"/>
                  <w:sz w:val="17"/>
                  <w:szCs w:val="17"/>
                  <w:rPrChange w:id="1390" w:author="John" w:date="2016-02-08T12:32:00Z">
                    <w:rPr>
                      <w:rStyle w:val="ArtrefBold"/>
                      <w:rFonts w:eastAsia="SimSun"/>
                      <w:sz w:val="18"/>
                      <w:szCs w:val="24"/>
                      <w:lang w:eastAsia="zh-CN"/>
                    </w:rPr>
                  </w:rPrChange>
                </w:rPr>
                <w:t>9.12</w:t>
              </w:r>
              <w:r w:rsidRPr="008C305A">
                <w:rPr>
                  <w:rFonts w:ascii="Arial" w:hAnsi="Arial" w:cs="Arial"/>
                  <w:sz w:val="17"/>
                  <w:szCs w:val="17"/>
                  <w:lang w:val="en-US"/>
                  <w:rPrChange w:id="1391" w:author="John" w:date="2016-02-08T12:32:00Z">
                    <w:rPr>
                      <w:rFonts w:eastAsia="SimSun"/>
                      <w:sz w:val="18"/>
                      <w:szCs w:val="24"/>
                      <w:lang w:val="en-US" w:eastAsia="zh-CN"/>
                    </w:rPr>
                  </w:rPrChange>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8C305A">
                <w:rPr>
                  <w:rStyle w:val="ArtrefBold"/>
                  <w:rFonts w:ascii="Arial" w:hAnsi="Arial" w:cs="Arial"/>
                  <w:sz w:val="17"/>
                  <w:szCs w:val="17"/>
                  <w:rPrChange w:id="1392" w:author="John" w:date="2016-02-08T12:32:00Z">
                    <w:rPr>
                      <w:rStyle w:val="ArtrefBold"/>
                      <w:rFonts w:eastAsia="SimSun"/>
                      <w:sz w:val="18"/>
                      <w:szCs w:val="24"/>
                      <w:lang w:eastAsia="zh-CN"/>
                    </w:rPr>
                  </w:rPrChange>
                </w:rPr>
                <w:t>5.43A</w:t>
              </w:r>
              <w:r w:rsidRPr="008C305A">
                <w:rPr>
                  <w:rFonts w:ascii="Arial" w:hAnsi="Arial" w:cs="Arial"/>
                  <w:sz w:val="17"/>
                  <w:szCs w:val="17"/>
                  <w:lang w:val="en-US"/>
                  <w:rPrChange w:id="1393" w:author="John" w:date="2016-02-08T12:32:00Z">
                    <w:rPr>
                      <w:rFonts w:eastAsia="SimSun"/>
                      <w:sz w:val="18"/>
                      <w:szCs w:val="24"/>
                      <w:lang w:val="en-US" w:eastAsia="zh-CN"/>
                    </w:rPr>
                  </w:rPrChange>
                </w:rPr>
                <w:t xml:space="preserve"> does not apply. Non-geostationary-satellite systems in the fixed-satellite service in the above bands shall be operated in such a way that any unacceptable interference that may occur during their operation shall be rapidly eliminated.</w:t>
              </w:r>
              <w:r w:rsidRPr="008C305A">
                <w:rPr>
                  <w:rFonts w:ascii="Arial" w:hAnsi="Arial" w:cs="Arial"/>
                  <w:sz w:val="17"/>
                  <w:szCs w:val="17"/>
                  <w:rPrChange w:id="1394" w:author="John" w:date="2016-02-08T12:32:00Z">
                    <w:rPr>
                      <w:rFonts w:eastAsia="SimSun"/>
                      <w:sz w:val="16"/>
                      <w:szCs w:val="24"/>
                      <w:lang w:eastAsia="zh-CN"/>
                    </w:rPr>
                  </w:rPrChange>
                </w:rPr>
                <w:t>     (WRC</w:t>
              </w:r>
              <w:r w:rsidRPr="008C305A">
                <w:rPr>
                  <w:rFonts w:ascii="Arial" w:hAnsi="Arial" w:cs="Arial"/>
                  <w:sz w:val="17"/>
                  <w:szCs w:val="17"/>
                  <w:rPrChange w:id="1395" w:author="John" w:date="2016-02-08T12:32:00Z">
                    <w:rPr>
                      <w:rFonts w:eastAsia="SimSun"/>
                      <w:sz w:val="16"/>
                      <w:szCs w:val="24"/>
                      <w:lang w:eastAsia="zh-CN"/>
                    </w:rPr>
                  </w:rPrChange>
                </w:rPr>
                <w:noBreakHyphen/>
                <w:t>2000)</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396" w:author="John" w:date="2016-02-08T12:0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397" w:author="John" w:date="2016-02-08T12:00:00Z"/>
                <w:rFonts w:ascii="Arial" w:hAnsi="Arial" w:cs="Arial"/>
                <w:b/>
                <w:sz w:val="17"/>
                <w:szCs w:val="17"/>
              </w:rPr>
              <w:pPrChange w:id="1398" w:author="John" w:date="2016-02-08T12:03:00Z">
                <w:pPr/>
              </w:pPrChange>
            </w:pPr>
            <w:ins w:id="1399" w:author="John" w:date="2016-02-08T12:03:00Z">
              <w:r w:rsidRPr="008C305A">
                <w:rPr>
                  <w:rStyle w:val="Artdef"/>
                  <w:rFonts w:ascii="Arial" w:hAnsi="Arial" w:cs="Arial"/>
                  <w:sz w:val="17"/>
                  <w:szCs w:val="17"/>
                  <w:rPrChange w:id="1400" w:author="John" w:date="2016-02-08T12:32:00Z">
                    <w:rPr>
                      <w:rStyle w:val="Artdef"/>
                      <w:rFonts w:eastAsia="SimSun"/>
                      <w:sz w:val="18"/>
                      <w:szCs w:val="24"/>
                      <w:lang w:eastAsia="zh-CN"/>
                    </w:rPr>
                  </w:rPrChange>
                </w:rPr>
                <w:t>5.485</w:t>
              </w:r>
              <w:r w:rsidRPr="008C305A">
                <w:rPr>
                  <w:rStyle w:val="Artdef"/>
                  <w:rFonts w:ascii="Arial" w:hAnsi="Arial" w:cs="Arial"/>
                  <w:sz w:val="17"/>
                  <w:szCs w:val="17"/>
                  <w:rPrChange w:id="1401" w:author="John" w:date="2016-02-08T12:32:00Z">
                    <w:rPr>
                      <w:rStyle w:val="Artdef"/>
                      <w:rFonts w:eastAsia="SimSun"/>
                      <w:sz w:val="18"/>
                      <w:szCs w:val="24"/>
                      <w:lang w:eastAsia="zh-CN"/>
                    </w:rPr>
                  </w:rPrChange>
                </w:rPr>
                <w:tab/>
              </w:r>
              <w:r w:rsidRPr="008C305A">
                <w:rPr>
                  <w:rFonts w:ascii="Arial" w:hAnsi="Arial" w:cs="Arial"/>
                  <w:sz w:val="17"/>
                  <w:szCs w:val="17"/>
                  <w:lang w:val="en-AU"/>
                  <w:rPrChange w:id="1402" w:author="John" w:date="2016-02-08T12:32:00Z">
                    <w:rPr>
                      <w:rFonts w:eastAsia="SimSun"/>
                      <w:sz w:val="18"/>
                      <w:szCs w:val="24"/>
                      <w:lang w:val="en-AU" w:eastAsia="zh-CN"/>
                    </w:rPr>
                  </w:rPrChange>
                </w:rPr>
                <w:t>In Region 2, in the band 11.7</w:t>
              </w:r>
              <w:r w:rsidRPr="008C305A">
                <w:rPr>
                  <w:rFonts w:ascii="Arial" w:hAnsi="Arial" w:cs="Arial"/>
                  <w:sz w:val="17"/>
                  <w:szCs w:val="17"/>
                  <w:rPrChange w:id="1403" w:author="John" w:date="2016-02-08T12:32:00Z">
                    <w:rPr>
                      <w:rFonts w:eastAsia="SimSun"/>
                      <w:sz w:val="18"/>
                      <w:szCs w:val="24"/>
                      <w:lang w:eastAsia="zh-CN"/>
                    </w:rPr>
                  </w:rPrChange>
                </w:rPr>
                <w:t>-</w:t>
              </w:r>
              <w:r w:rsidRPr="008C305A">
                <w:rPr>
                  <w:rFonts w:ascii="Arial" w:hAnsi="Arial" w:cs="Arial"/>
                  <w:sz w:val="17"/>
                  <w:szCs w:val="17"/>
                  <w:lang w:val="en-AU"/>
                  <w:rPrChange w:id="1404" w:author="John" w:date="2016-02-08T12:32:00Z">
                    <w:rPr>
                      <w:rFonts w:eastAsia="SimSun"/>
                      <w:sz w:val="18"/>
                      <w:szCs w:val="24"/>
                      <w:lang w:val="en-AU" w:eastAsia="zh-CN"/>
                    </w:rPr>
                  </w:rPrChange>
                </w:rPr>
                <w:t xml:space="preserve">12.2 GHz, transponders on space stations in the fixed-satellite service may be used additionally for transmissions in the broadcasting-satellite service, provided that such transmissions do not have a maximum </w:t>
              </w:r>
              <w:proofErr w:type="spellStart"/>
              <w:r w:rsidRPr="008C305A">
                <w:rPr>
                  <w:rFonts w:ascii="Arial" w:hAnsi="Arial" w:cs="Arial"/>
                  <w:sz w:val="17"/>
                  <w:szCs w:val="17"/>
                  <w:lang w:val="en-AU"/>
                  <w:rPrChange w:id="1405" w:author="John" w:date="2016-02-08T12:32:00Z">
                    <w:rPr>
                      <w:rFonts w:eastAsia="SimSun"/>
                      <w:sz w:val="18"/>
                      <w:szCs w:val="24"/>
                      <w:lang w:val="en-AU" w:eastAsia="zh-CN"/>
                    </w:rPr>
                  </w:rPrChange>
                </w:rPr>
                <w:t>e.i.r.p</w:t>
              </w:r>
              <w:proofErr w:type="spellEnd"/>
              <w:r w:rsidRPr="008C305A">
                <w:rPr>
                  <w:rFonts w:ascii="Arial" w:hAnsi="Arial" w:cs="Arial"/>
                  <w:sz w:val="17"/>
                  <w:szCs w:val="17"/>
                  <w:lang w:val="en-AU"/>
                  <w:rPrChange w:id="1406" w:author="John" w:date="2016-02-08T12:32:00Z">
                    <w:rPr>
                      <w:rFonts w:eastAsia="SimSun"/>
                      <w:sz w:val="18"/>
                      <w:szCs w:val="24"/>
                      <w:lang w:val="en-AU" w:eastAsia="zh-CN"/>
                    </w:rPr>
                  </w:rPrChange>
                </w:rPr>
                <w:t xml:space="preserve">. greater than 53 </w:t>
              </w:r>
              <w:proofErr w:type="spellStart"/>
              <w:r w:rsidRPr="008C305A">
                <w:rPr>
                  <w:rFonts w:ascii="Arial" w:hAnsi="Arial" w:cs="Arial"/>
                  <w:sz w:val="17"/>
                  <w:szCs w:val="17"/>
                  <w:lang w:val="en-AU"/>
                  <w:rPrChange w:id="1407" w:author="John" w:date="2016-02-08T12:32:00Z">
                    <w:rPr>
                      <w:rFonts w:eastAsia="SimSun"/>
                      <w:sz w:val="18"/>
                      <w:szCs w:val="24"/>
                      <w:lang w:val="en-AU" w:eastAsia="zh-CN"/>
                    </w:rPr>
                  </w:rPrChange>
                </w:rPr>
                <w:t>dBW</w:t>
              </w:r>
              <w:proofErr w:type="spellEnd"/>
              <w:r w:rsidRPr="008C305A">
                <w:rPr>
                  <w:rFonts w:ascii="Arial" w:hAnsi="Arial" w:cs="Arial"/>
                  <w:sz w:val="17"/>
                  <w:szCs w:val="17"/>
                  <w:lang w:val="en-AU"/>
                  <w:rPrChange w:id="1408" w:author="John" w:date="2016-02-08T12:32:00Z">
                    <w:rPr>
                      <w:rFonts w:eastAsia="SimSun"/>
                      <w:sz w:val="18"/>
                      <w:szCs w:val="24"/>
                      <w:lang w:val="en-AU" w:eastAsia="zh-CN"/>
                    </w:rPr>
                  </w:rPrChange>
                </w:rPr>
                <w:t xml:space="preserve"> per television channel and do not cause greater interference or require more protection from interference than the coordinated fixed-satellite service frequency assignments. With respect to the space services, this band shall be used principally for the fixed-satellite service.</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09" w:author="John" w:date="2016-02-08T12:0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10" w:author="John" w:date="2016-02-08T12:00:00Z"/>
                <w:rFonts w:ascii="Arial" w:hAnsi="Arial" w:cs="Arial"/>
                <w:b/>
                <w:sz w:val="17"/>
                <w:szCs w:val="17"/>
              </w:rPr>
              <w:pPrChange w:id="1411" w:author="John" w:date="2016-02-08T12:04:00Z">
                <w:pPr/>
              </w:pPrChange>
            </w:pPr>
            <w:ins w:id="1412" w:author="John" w:date="2016-02-08T12:03:00Z">
              <w:r w:rsidRPr="008C305A">
                <w:rPr>
                  <w:rStyle w:val="Artdef"/>
                  <w:rFonts w:ascii="Arial" w:hAnsi="Arial" w:cs="Arial"/>
                  <w:sz w:val="17"/>
                  <w:szCs w:val="17"/>
                  <w:rPrChange w:id="1413" w:author="John" w:date="2016-02-08T12:32:00Z">
                    <w:rPr>
                      <w:rStyle w:val="Artdef"/>
                      <w:rFonts w:eastAsia="SimSun"/>
                      <w:sz w:val="18"/>
                      <w:szCs w:val="24"/>
                      <w:lang w:eastAsia="zh-CN"/>
                    </w:rPr>
                  </w:rPrChange>
                </w:rPr>
                <w:t>5.487</w:t>
              </w:r>
              <w:r w:rsidRPr="008C305A">
                <w:rPr>
                  <w:rStyle w:val="Artdef"/>
                  <w:rFonts w:ascii="Arial" w:hAnsi="Arial" w:cs="Arial"/>
                  <w:sz w:val="17"/>
                  <w:szCs w:val="17"/>
                  <w:rPrChange w:id="1414" w:author="John" w:date="2016-02-08T12:32:00Z">
                    <w:rPr>
                      <w:rStyle w:val="Artdef"/>
                      <w:rFonts w:eastAsia="SimSun"/>
                      <w:sz w:val="18"/>
                      <w:szCs w:val="24"/>
                      <w:lang w:eastAsia="zh-CN"/>
                    </w:rPr>
                  </w:rPrChange>
                </w:rPr>
                <w:tab/>
              </w:r>
              <w:r w:rsidRPr="008C305A">
                <w:rPr>
                  <w:rFonts w:ascii="Arial" w:hAnsi="Arial" w:cs="Arial"/>
                  <w:sz w:val="17"/>
                  <w:szCs w:val="17"/>
                  <w:lang w:val="en-US"/>
                  <w:rPrChange w:id="1415" w:author="John" w:date="2016-02-08T12:32:00Z">
                    <w:rPr>
                      <w:rFonts w:eastAsia="SimSun"/>
                      <w:sz w:val="18"/>
                      <w:szCs w:val="24"/>
                      <w:lang w:val="en-US" w:eastAsia="zh-CN"/>
                    </w:rPr>
                  </w:rPrChange>
                </w:rPr>
                <w:t>In the band 11.7</w:t>
              </w:r>
              <w:r w:rsidRPr="008C305A">
                <w:rPr>
                  <w:rFonts w:ascii="Arial" w:hAnsi="Arial" w:cs="Arial"/>
                  <w:sz w:val="17"/>
                  <w:szCs w:val="17"/>
                  <w:rPrChange w:id="1416" w:author="John" w:date="2016-02-08T12:32:00Z">
                    <w:rPr>
                      <w:rFonts w:eastAsia="SimSun"/>
                      <w:sz w:val="18"/>
                      <w:szCs w:val="24"/>
                      <w:lang w:eastAsia="zh-CN"/>
                    </w:rPr>
                  </w:rPrChange>
                </w:rPr>
                <w:t>-</w:t>
              </w:r>
              <w:r w:rsidRPr="008C305A">
                <w:rPr>
                  <w:rFonts w:ascii="Arial" w:hAnsi="Arial" w:cs="Arial"/>
                  <w:sz w:val="17"/>
                  <w:szCs w:val="17"/>
                  <w:lang w:val="en-US"/>
                  <w:rPrChange w:id="1417" w:author="John" w:date="2016-02-08T12:32:00Z">
                    <w:rPr>
                      <w:rFonts w:eastAsia="SimSun"/>
                      <w:sz w:val="18"/>
                      <w:szCs w:val="24"/>
                      <w:lang w:val="en-US" w:eastAsia="zh-CN"/>
                    </w:rPr>
                  </w:rPrChange>
                </w:rPr>
                <w:t>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8C305A">
                <w:rPr>
                  <w:rStyle w:val="ApprefBold"/>
                  <w:rFonts w:ascii="Arial" w:hAnsi="Arial" w:cs="Arial"/>
                  <w:sz w:val="17"/>
                  <w:szCs w:val="17"/>
                  <w:rPrChange w:id="1418" w:author="John" w:date="2016-02-08T12:32:00Z">
                    <w:rPr>
                      <w:rStyle w:val="ApprefBold"/>
                      <w:rFonts w:eastAsia="SimSun"/>
                      <w:sz w:val="18"/>
                      <w:szCs w:val="24"/>
                      <w:lang w:eastAsia="zh-CN"/>
                    </w:rPr>
                  </w:rPrChange>
                </w:rPr>
                <w:t>30</w:t>
              </w:r>
              <w:r w:rsidRPr="008C305A">
                <w:rPr>
                  <w:rFonts w:ascii="Arial" w:hAnsi="Arial" w:cs="Arial"/>
                  <w:sz w:val="17"/>
                  <w:szCs w:val="17"/>
                  <w:lang w:val="en-US"/>
                  <w:rPrChange w:id="1419" w:author="John" w:date="2016-02-08T12:32:00Z">
                    <w:rPr>
                      <w:rFonts w:eastAsia="SimSun"/>
                      <w:sz w:val="18"/>
                      <w:szCs w:val="24"/>
                      <w:lang w:val="en-US" w:eastAsia="zh-CN"/>
                    </w:rPr>
                  </w:rPrChange>
                </w:rPr>
                <w:t>.</w:t>
              </w:r>
              <w:r w:rsidRPr="008C305A">
                <w:rPr>
                  <w:rFonts w:ascii="Arial" w:hAnsi="Arial" w:cs="Arial"/>
                  <w:sz w:val="17"/>
                  <w:szCs w:val="17"/>
                  <w:rPrChange w:id="1420" w:author="John" w:date="2016-02-08T12:32:00Z">
                    <w:rPr>
                      <w:rFonts w:eastAsia="SimSun"/>
                      <w:sz w:val="16"/>
                      <w:szCs w:val="24"/>
                      <w:lang w:eastAsia="zh-CN"/>
                    </w:rPr>
                  </w:rPrChange>
                </w:rPr>
                <w:t>     (WRC-03)</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21" w:author="John" w:date="2016-02-08T12:0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22" w:author="John" w:date="2016-02-08T12:00:00Z"/>
                <w:rFonts w:ascii="Arial" w:hAnsi="Arial" w:cs="Arial"/>
                <w:b/>
                <w:sz w:val="17"/>
                <w:szCs w:val="17"/>
              </w:rPr>
              <w:pPrChange w:id="1423" w:author="John" w:date="2016-02-08T12:04:00Z">
                <w:pPr/>
              </w:pPrChange>
            </w:pPr>
            <w:ins w:id="1424" w:author="John" w:date="2016-02-08T12:04:00Z">
              <w:r w:rsidRPr="008C305A">
                <w:rPr>
                  <w:rStyle w:val="Artdef"/>
                  <w:rFonts w:ascii="Arial" w:hAnsi="Arial" w:cs="Arial"/>
                  <w:sz w:val="17"/>
                  <w:szCs w:val="17"/>
                  <w:rPrChange w:id="1425" w:author="John" w:date="2016-02-08T12:32:00Z">
                    <w:rPr>
                      <w:rStyle w:val="Artdef"/>
                      <w:rFonts w:eastAsia="SimSun"/>
                      <w:sz w:val="18"/>
                      <w:szCs w:val="24"/>
                      <w:lang w:eastAsia="zh-CN"/>
                    </w:rPr>
                  </w:rPrChange>
                </w:rPr>
                <w:t>5.487A</w:t>
              </w:r>
              <w:r w:rsidRPr="008C305A">
                <w:rPr>
                  <w:rStyle w:val="Artdef"/>
                  <w:rFonts w:ascii="Arial" w:hAnsi="Arial" w:cs="Arial"/>
                  <w:sz w:val="17"/>
                  <w:szCs w:val="17"/>
                  <w:rPrChange w:id="1426" w:author="John" w:date="2016-02-08T12:32:00Z">
                    <w:rPr>
                      <w:rStyle w:val="Artdef"/>
                      <w:rFonts w:eastAsia="SimSun"/>
                      <w:sz w:val="18"/>
                      <w:szCs w:val="24"/>
                      <w:lang w:eastAsia="zh-CN"/>
                    </w:rPr>
                  </w:rPrChange>
                </w:rPr>
                <w:tab/>
              </w:r>
              <w:r w:rsidRPr="008C305A">
                <w:rPr>
                  <w:rFonts w:ascii="Arial" w:hAnsi="Arial" w:cs="Arial"/>
                  <w:i/>
                  <w:iCs/>
                  <w:color w:val="000000"/>
                  <w:sz w:val="17"/>
                  <w:szCs w:val="17"/>
                  <w:rPrChange w:id="1427" w:author="John" w:date="2016-02-08T12:32:00Z">
                    <w:rPr>
                      <w:rFonts w:eastAsia="SimSun"/>
                      <w:i/>
                      <w:iCs/>
                      <w:color w:val="000000"/>
                      <w:sz w:val="18"/>
                      <w:szCs w:val="24"/>
                      <w:lang w:eastAsia="zh-CN"/>
                    </w:rPr>
                  </w:rPrChange>
                </w:rPr>
                <w:t>Additional</w:t>
              </w:r>
              <w:r w:rsidRPr="008C305A">
                <w:rPr>
                  <w:rFonts w:ascii="Arial" w:hAnsi="Arial" w:cs="Arial"/>
                  <w:sz w:val="17"/>
                  <w:szCs w:val="17"/>
                  <w:lang w:val="en-US"/>
                  <w:rPrChange w:id="1428" w:author="John" w:date="2016-02-08T12:32:00Z">
                    <w:rPr>
                      <w:rFonts w:eastAsia="SimSun"/>
                      <w:sz w:val="18"/>
                      <w:szCs w:val="24"/>
                      <w:lang w:val="en-US" w:eastAsia="zh-CN"/>
                    </w:rPr>
                  </w:rPrChange>
                </w:rPr>
                <w:t xml:space="preserve"> </w:t>
              </w:r>
              <w:r w:rsidRPr="008C305A">
                <w:rPr>
                  <w:rFonts w:ascii="Arial" w:hAnsi="Arial" w:cs="Arial"/>
                  <w:i/>
                  <w:iCs/>
                  <w:color w:val="000000"/>
                  <w:sz w:val="17"/>
                  <w:szCs w:val="17"/>
                  <w:rPrChange w:id="1429" w:author="John" w:date="2016-02-08T12:32:00Z">
                    <w:rPr>
                      <w:rFonts w:eastAsia="SimSun"/>
                      <w:i/>
                      <w:iCs/>
                      <w:color w:val="000000"/>
                      <w:sz w:val="18"/>
                      <w:szCs w:val="24"/>
                      <w:lang w:eastAsia="zh-CN"/>
                    </w:rPr>
                  </w:rPrChange>
                </w:rPr>
                <w:t>allocation:  </w:t>
              </w:r>
              <w:r w:rsidRPr="008C305A">
                <w:rPr>
                  <w:rFonts w:ascii="Arial" w:hAnsi="Arial" w:cs="Arial"/>
                  <w:sz w:val="17"/>
                  <w:szCs w:val="17"/>
                  <w:lang w:val="en-US"/>
                  <w:rPrChange w:id="1430" w:author="John" w:date="2016-02-08T12:32:00Z">
                    <w:rPr>
                      <w:rFonts w:eastAsia="SimSun"/>
                      <w:sz w:val="18"/>
                      <w:szCs w:val="24"/>
                      <w:lang w:val="en-US" w:eastAsia="zh-CN"/>
                    </w:rPr>
                  </w:rPrChange>
                </w:rPr>
                <w:t xml:space="preserve">in Region 1, the band 11.7-12.5 GHz, in Region 2, the band 12.2-12.7 GHz and, in Region 3, the band 11.7-12.2 GHz, are also allocated to the fixed-satellite service (space-to-Earth) on a primary basis, limited to non-geostationary systems and subject to application of </w:t>
              </w:r>
              <w:r w:rsidRPr="008C305A">
                <w:rPr>
                  <w:rFonts w:ascii="Arial" w:hAnsi="Arial" w:cs="Arial"/>
                  <w:sz w:val="17"/>
                  <w:szCs w:val="17"/>
                  <w:rPrChange w:id="1431" w:author="John" w:date="2016-02-08T12:32:00Z">
                    <w:rPr>
                      <w:rFonts w:eastAsia="SimSun"/>
                      <w:sz w:val="18"/>
                      <w:szCs w:val="24"/>
                      <w:lang w:eastAsia="zh-CN"/>
                    </w:rPr>
                  </w:rPrChange>
                </w:rPr>
                <w:t>the</w:t>
              </w:r>
              <w:r w:rsidRPr="008C305A">
                <w:rPr>
                  <w:rFonts w:ascii="Arial" w:hAnsi="Arial" w:cs="Arial"/>
                  <w:sz w:val="17"/>
                  <w:szCs w:val="17"/>
                  <w:lang w:val="en-US"/>
                  <w:rPrChange w:id="1432" w:author="John" w:date="2016-02-08T12:32:00Z">
                    <w:rPr>
                      <w:rFonts w:eastAsia="SimSun"/>
                      <w:sz w:val="18"/>
                      <w:szCs w:val="24"/>
                      <w:lang w:val="en-US" w:eastAsia="zh-CN"/>
                    </w:rPr>
                  </w:rPrChange>
                </w:rPr>
                <w:t xml:space="preserve"> provisions of No. </w:t>
              </w:r>
              <w:r w:rsidRPr="008C305A">
                <w:rPr>
                  <w:rStyle w:val="ArtrefBold"/>
                  <w:rFonts w:ascii="Arial" w:hAnsi="Arial" w:cs="Arial"/>
                  <w:sz w:val="17"/>
                  <w:szCs w:val="17"/>
                  <w:rPrChange w:id="1433" w:author="John" w:date="2016-02-08T12:32:00Z">
                    <w:rPr>
                      <w:rStyle w:val="ArtrefBold"/>
                      <w:rFonts w:eastAsia="SimSun"/>
                      <w:sz w:val="18"/>
                      <w:szCs w:val="24"/>
                      <w:lang w:eastAsia="zh-CN"/>
                    </w:rPr>
                  </w:rPrChange>
                </w:rPr>
                <w:t>9.12</w:t>
              </w:r>
              <w:r w:rsidRPr="008C305A">
                <w:rPr>
                  <w:rFonts w:ascii="Arial" w:hAnsi="Arial" w:cs="Arial"/>
                  <w:sz w:val="17"/>
                  <w:szCs w:val="17"/>
                  <w:lang w:val="en-US"/>
                  <w:rPrChange w:id="1434" w:author="John" w:date="2016-02-08T12:32:00Z">
                    <w:rPr>
                      <w:rFonts w:eastAsia="SimSun"/>
                      <w:sz w:val="18"/>
                      <w:szCs w:val="24"/>
                      <w:lang w:val="en-US" w:eastAsia="zh-CN"/>
                    </w:rPr>
                  </w:rPrChange>
                </w:rPr>
                <w:t xml:space="preserve"> for coordination with other non-geostationary-satellite systems in the fixed-satellite service. Non-geostationary-satellite systems in the fixed-satellite service shall not claim protection from geostationary-satellite networks in the broadcasting-satellite service operating in accordance with the Radio Regulations, irrespective of </w:t>
              </w:r>
              <w:r w:rsidRPr="008C305A">
                <w:rPr>
                  <w:rFonts w:ascii="Arial" w:hAnsi="Arial" w:cs="Arial"/>
                  <w:sz w:val="17"/>
                  <w:szCs w:val="17"/>
                  <w:lang w:val="en-US"/>
                  <w:rPrChange w:id="1435" w:author="John" w:date="2016-02-08T12:32:00Z">
                    <w:rPr>
                      <w:rFonts w:eastAsia="SimSun"/>
                      <w:sz w:val="18"/>
                      <w:szCs w:val="24"/>
                      <w:lang w:val="en-US" w:eastAsia="zh-CN"/>
                    </w:rPr>
                  </w:rPrChange>
                </w:rPr>
                <w:lastRenderedPageBreak/>
                <w:t>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8C305A">
                <w:rPr>
                  <w:rStyle w:val="ArtrefBold"/>
                  <w:rFonts w:ascii="Arial" w:hAnsi="Arial" w:cs="Arial"/>
                  <w:sz w:val="17"/>
                  <w:szCs w:val="17"/>
                  <w:rPrChange w:id="1436" w:author="John" w:date="2016-02-08T12:32:00Z">
                    <w:rPr>
                      <w:rStyle w:val="ArtrefBold"/>
                      <w:rFonts w:eastAsia="SimSun"/>
                      <w:sz w:val="18"/>
                      <w:szCs w:val="24"/>
                      <w:lang w:eastAsia="zh-CN"/>
                    </w:rPr>
                  </w:rPrChange>
                </w:rPr>
                <w:t>5.43A</w:t>
              </w:r>
              <w:r w:rsidRPr="008C305A">
                <w:rPr>
                  <w:rFonts w:ascii="Arial" w:hAnsi="Arial" w:cs="Arial"/>
                  <w:sz w:val="17"/>
                  <w:szCs w:val="17"/>
                  <w:lang w:val="en-US"/>
                  <w:rPrChange w:id="1437" w:author="John" w:date="2016-02-08T12:32:00Z">
                    <w:rPr>
                      <w:rFonts w:eastAsia="SimSun"/>
                      <w:sz w:val="18"/>
                      <w:szCs w:val="24"/>
                      <w:lang w:val="en-US" w:eastAsia="zh-CN"/>
                    </w:rPr>
                  </w:rPrChange>
                </w:rPr>
                <w:t xml:space="preserve"> does not apply. Non-geostationary-satellite systems in the fixed-satellite service in the above bands shall be operated in such a way that any unacceptable interference that may occur during their operation shall be rapidly eliminated.</w:t>
              </w:r>
              <w:r w:rsidRPr="008C305A">
                <w:rPr>
                  <w:rFonts w:ascii="Arial" w:hAnsi="Arial" w:cs="Arial"/>
                  <w:sz w:val="17"/>
                  <w:szCs w:val="17"/>
                  <w:rPrChange w:id="1438" w:author="John" w:date="2016-02-08T12:32:00Z">
                    <w:rPr>
                      <w:rFonts w:eastAsia="SimSun"/>
                      <w:sz w:val="16"/>
                      <w:szCs w:val="24"/>
                      <w:lang w:eastAsia="zh-CN"/>
                    </w:rPr>
                  </w:rPrChange>
                </w:rPr>
                <w:t>     (WRC-03)</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39" w:author="John" w:date="2016-02-08T12:0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40" w:author="John" w:date="2016-02-08T12:00:00Z"/>
                <w:rFonts w:ascii="Arial" w:hAnsi="Arial" w:cs="Arial"/>
                <w:b/>
                <w:sz w:val="17"/>
                <w:szCs w:val="17"/>
              </w:rPr>
              <w:pPrChange w:id="1441" w:author="John" w:date="2016-02-08T12:05:00Z">
                <w:pPr/>
              </w:pPrChange>
            </w:pPr>
            <w:ins w:id="1442" w:author="John" w:date="2016-02-08T12:05:00Z">
              <w:r w:rsidRPr="008C305A">
                <w:rPr>
                  <w:rStyle w:val="Artdef"/>
                  <w:rFonts w:ascii="Arial" w:hAnsi="Arial" w:cs="Arial"/>
                  <w:sz w:val="17"/>
                  <w:szCs w:val="17"/>
                  <w:rPrChange w:id="1443" w:author="John" w:date="2016-02-08T12:32:00Z">
                    <w:rPr>
                      <w:rStyle w:val="Artdef"/>
                      <w:rFonts w:eastAsia="SimSun"/>
                      <w:sz w:val="18"/>
                      <w:szCs w:val="24"/>
                      <w:lang w:eastAsia="zh-CN"/>
                    </w:rPr>
                  </w:rPrChange>
                </w:rPr>
                <w:lastRenderedPageBreak/>
                <w:t>5.488</w:t>
              </w:r>
              <w:r w:rsidRPr="008C305A">
                <w:rPr>
                  <w:rStyle w:val="Artdef"/>
                  <w:rFonts w:ascii="Arial" w:hAnsi="Arial" w:cs="Arial"/>
                  <w:sz w:val="17"/>
                  <w:szCs w:val="17"/>
                  <w:rPrChange w:id="1444" w:author="John" w:date="2016-02-08T12:32:00Z">
                    <w:rPr>
                      <w:rStyle w:val="Artdef"/>
                      <w:rFonts w:eastAsia="SimSun"/>
                      <w:sz w:val="18"/>
                      <w:szCs w:val="24"/>
                      <w:lang w:eastAsia="zh-CN"/>
                    </w:rPr>
                  </w:rPrChange>
                </w:rPr>
                <w:tab/>
              </w:r>
              <w:r w:rsidRPr="008C305A">
                <w:rPr>
                  <w:rFonts w:ascii="Arial" w:hAnsi="Arial" w:cs="Arial"/>
                  <w:sz w:val="17"/>
                  <w:szCs w:val="17"/>
                  <w:lang w:val="en-US"/>
                  <w:rPrChange w:id="1445" w:author="John" w:date="2016-02-08T12:32:00Z">
                    <w:rPr>
                      <w:rFonts w:eastAsia="SimSun"/>
                      <w:sz w:val="18"/>
                      <w:szCs w:val="24"/>
                      <w:lang w:val="en-US" w:eastAsia="zh-CN"/>
                    </w:rPr>
                  </w:rPrChange>
                </w:rPr>
                <w:t>The use of the band 11.7</w:t>
              </w:r>
              <w:r w:rsidRPr="008C305A">
                <w:rPr>
                  <w:rFonts w:ascii="Arial" w:hAnsi="Arial" w:cs="Arial"/>
                  <w:sz w:val="17"/>
                  <w:szCs w:val="17"/>
                  <w:rPrChange w:id="1446" w:author="John" w:date="2016-02-08T12:32:00Z">
                    <w:rPr>
                      <w:rFonts w:eastAsia="SimSun"/>
                      <w:sz w:val="18"/>
                      <w:szCs w:val="24"/>
                      <w:lang w:eastAsia="zh-CN"/>
                    </w:rPr>
                  </w:rPrChange>
                </w:rPr>
                <w:t>-</w:t>
              </w:r>
              <w:r w:rsidRPr="008C305A">
                <w:rPr>
                  <w:rFonts w:ascii="Arial" w:hAnsi="Arial" w:cs="Arial"/>
                  <w:sz w:val="17"/>
                  <w:szCs w:val="17"/>
                  <w:lang w:val="en-US"/>
                  <w:rPrChange w:id="1447" w:author="John" w:date="2016-02-08T12:32:00Z">
                    <w:rPr>
                      <w:rFonts w:eastAsia="SimSun"/>
                      <w:sz w:val="18"/>
                      <w:szCs w:val="24"/>
                      <w:lang w:val="en-US" w:eastAsia="zh-CN"/>
                    </w:rPr>
                  </w:rPrChange>
                </w:rPr>
                <w:t xml:space="preserve">12.2 GHz by geostationary-satellite networks in the fixed-satellite service </w:t>
              </w:r>
              <w:r w:rsidRPr="008C305A">
                <w:rPr>
                  <w:rFonts w:ascii="Arial" w:hAnsi="Arial" w:cs="Arial"/>
                  <w:sz w:val="17"/>
                  <w:szCs w:val="17"/>
                  <w:rPrChange w:id="1448" w:author="John" w:date="2016-02-08T12:32:00Z">
                    <w:rPr>
                      <w:rFonts w:eastAsia="SimSun"/>
                      <w:sz w:val="18"/>
                      <w:szCs w:val="24"/>
                      <w:lang w:eastAsia="zh-CN"/>
                    </w:rPr>
                  </w:rPrChange>
                </w:rPr>
                <w:t>in</w:t>
              </w:r>
              <w:r w:rsidRPr="008C305A">
                <w:rPr>
                  <w:rFonts w:ascii="Arial" w:hAnsi="Arial" w:cs="Arial"/>
                  <w:sz w:val="17"/>
                  <w:szCs w:val="17"/>
                  <w:lang w:val="en-US"/>
                  <w:rPrChange w:id="1449" w:author="John" w:date="2016-02-08T12:32:00Z">
                    <w:rPr>
                      <w:rFonts w:eastAsia="SimSun"/>
                      <w:sz w:val="18"/>
                      <w:szCs w:val="24"/>
                      <w:lang w:val="en-US" w:eastAsia="zh-CN"/>
                    </w:rPr>
                  </w:rPrChange>
                </w:rPr>
                <w:t xml:space="preserve"> Region 2 is subject to application of the provisions of No. </w:t>
              </w:r>
              <w:r w:rsidRPr="008C305A">
                <w:rPr>
                  <w:rStyle w:val="ArtrefBold"/>
                  <w:rFonts w:ascii="Arial" w:hAnsi="Arial" w:cs="Arial"/>
                  <w:sz w:val="17"/>
                  <w:szCs w:val="17"/>
                  <w:rPrChange w:id="1450" w:author="John" w:date="2016-02-08T12:32:00Z">
                    <w:rPr>
                      <w:rStyle w:val="ArtrefBold"/>
                      <w:rFonts w:eastAsia="SimSun"/>
                      <w:sz w:val="18"/>
                      <w:szCs w:val="24"/>
                      <w:lang w:eastAsia="zh-CN"/>
                    </w:rPr>
                  </w:rPrChange>
                </w:rPr>
                <w:t>9.14</w:t>
              </w:r>
              <w:r w:rsidRPr="008C305A">
                <w:rPr>
                  <w:rFonts w:ascii="Arial" w:hAnsi="Arial" w:cs="Arial"/>
                  <w:sz w:val="17"/>
                  <w:szCs w:val="17"/>
                  <w:lang w:val="en-US"/>
                  <w:rPrChange w:id="1451" w:author="John" w:date="2016-02-08T12:32:00Z">
                    <w:rPr>
                      <w:rFonts w:eastAsia="SimSun"/>
                      <w:sz w:val="18"/>
                      <w:szCs w:val="24"/>
                      <w:lang w:val="en-US" w:eastAsia="zh-CN"/>
                    </w:rPr>
                  </w:rPrChange>
                </w:rPr>
                <w:t xml:space="preserve"> for coordination with stations of terrestrial services in Regions 1, 2 and 3. For the use of the band 12.2-12.7 GHz by the broadcasting-satellite service in Region 2, see Appendix </w:t>
              </w:r>
              <w:r w:rsidRPr="008C305A">
                <w:rPr>
                  <w:rStyle w:val="ApprefBold"/>
                  <w:rFonts w:ascii="Arial" w:hAnsi="Arial" w:cs="Arial"/>
                  <w:sz w:val="17"/>
                  <w:szCs w:val="17"/>
                  <w:rPrChange w:id="1452" w:author="John" w:date="2016-02-08T12:32:00Z">
                    <w:rPr>
                      <w:rStyle w:val="ApprefBold"/>
                      <w:rFonts w:eastAsia="SimSun"/>
                      <w:sz w:val="18"/>
                      <w:szCs w:val="24"/>
                      <w:lang w:eastAsia="zh-CN"/>
                    </w:rPr>
                  </w:rPrChange>
                </w:rPr>
                <w:t>30</w:t>
              </w:r>
              <w:r w:rsidRPr="008C305A">
                <w:rPr>
                  <w:rFonts w:ascii="Arial" w:hAnsi="Arial" w:cs="Arial"/>
                  <w:sz w:val="17"/>
                  <w:szCs w:val="17"/>
                  <w:lang w:val="en-US"/>
                  <w:rPrChange w:id="1453" w:author="John" w:date="2016-02-08T12:32:00Z">
                    <w:rPr>
                      <w:rFonts w:eastAsia="SimSun"/>
                      <w:sz w:val="18"/>
                      <w:szCs w:val="24"/>
                      <w:lang w:val="en-US" w:eastAsia="zh-CN"/>
                    </w:rPr>
                  </w:rPrChange>
                </w:rPr>
                <w:t>.</w:t>
              </w:r>
              <w:r w:rsidRPr="008C305A">
                <w:rPr>
                  <w:rFonts w:ascii="Arial" w:hAnsi="Arial" w:cs="Arial"/>
                  <w:sz w:val="17"/>
                  <w:szCs w:val="17"/>
                  <w:rPrChange w:id="1454" w:author="John" w:date="2016-02-08T12:32:00Z">
                    <w:rPr>
                      <w:rFonts w:eastAsia="SimSun"/>
                      <w:sz w:val="16"/>
                      <w:szCs w:val="24"/>
                      <w:lang w:eastAsia="zh-CN"/>
                    </w:rPr>
                  </w:rPrChange>
                </w:rPr>
                <w:t>     (WRC-03)</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55" w:author="John" w:date="2016-02-08T11:29: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56" w:author="John" w:date="2016-02-08T11:29:00Z"/>
                <w:rFonts w:ascii="Arial" w:hAnsi="Arial" w:cs="Arial"/>
                <w:b/>
                <w:sz w:val="17"/>
                <w:szCs w:val="17"/>
              </w:rPr>
              <w:pPrChange w:id="1457" w:author="John" w:date="2016-02-08T12:05:00Z">
                <w:pPr/>
              </w:pPrChange>
            </w:pPr>
            <w:ins w:id="1458" w:author="John" w:date="2016-02-08T12:05:00Z">
              <w:r w:rsidRPr="008C305A">
                <w:rPr>
                  <w:rStyle w:val="Artdef"/>
                  <w:rFonts w:ascii="Arial" w:hAnsi="Arial" w:cs="Arial"/>
                  <w:sz w:val="17"/>
                  <w:szCs w:val="17"/>
                  <w:rPrChange w:id="1459" w:author="John" w:date="2016-02-08T12:32:00Z">
                    <w:rPr>
                      <w:rStyle w:val="Artdef"/>
                      <w:rFonts w:eastAsia="SimSun"/>
                      <w:sz w:val="18"/>
                      <w:szCs w:val="24"/>
                      <w:lang w:eastAsia="zh-CN"/>
                    </w:rPr>
                  </w:rPrChange>
                </w:rPr>
                <w:t>5.489</w:t>
              </w:r>
              <w:r w:rsidRPr="008C305A">
                <w:rPr>
                  <w:rStyle w:val="Artdef"/>
                  <w:rFonts w:ascii="Arial" w:hAnsi="Arial" w:cs="Arial"/>
                  <w:sz w:val="17"/>
                  <w:szCs w:val="17"/>
                  <w:rPrChange w:id="1460" w:author="John" w:date="2016-02-08T12:32:00Z">
                    <w:rPr>
                      <w:rStyle w:val="Artdef"/>
                      <w:rFonts w:eastAsia="SimSun"/>
                      <w:sz w:val="18"/>
                      <w:szCs w:val="24"/>
                      <w:lang w:eastAsia="zh-CN"/>
                    </w:rPr>
                  </w:rPrChange>
                </w:rPr>
                <w:tab/>
              </w:r>
              <w:r w:rsidRPr="008C305A">
                <w:rPr>
                  <w:rFonts w:ascii="Arial" w:hAnsi="Arial" w:cs="Arial"/>
                  <w:i/>
                  <w:sz w:val="17"/>
                  <w:szCs w:val="17"/>
                  <w:lang w:val="en-AU"/>
                  <w:rPrChange w:id="1461" w:author="John" w:date="2016-02-08T12:32:00Z">
                    <w:rPr>
                      <w:rFonts w:eastAsia="SimSun"/>
                      <w:i/>
                      <w:sz w:val="18"/>
                      <w:szCs w:val="24"/>
                      <w:lang w:val="en-AU" w:eastAsia="zh-CN"/>
                    </w:rPr>
                  </w:rPrChange>
                </w:rPr>
                <w:t>Additional allocation:  </w:t>
              </w:r>
              <w:r w:rsidRPr="008C305A">
                <w:rPr>
                  <w:rFonts w:ascii="Arial" w:hAnsi="Arial" w:cs="Arial"/>
                  <w:sz w:val="17"/>
                  <w:szCs w:val="17"/>
                  <w:lang w:val="en-AU"/>
                  <w:rPrChange w:id="1462" w:author="John" w:date="2016-02-08T12:32:00Z">
                    <w:rPr>
                      <w:rFonts w:eastAsia="SimSun"/>
                      <w:sz w:val="18"/>
                      <w:szCs w:val="24"/>
                      <w:lang w:val="en-AU" w:eastAsia="zh-CN"/>
                    </w:rPr>
                  </w:rPrChange>
                </w:rPr>
                <w:t>in Peru, the band 12.1</w:t>
              </w:r>
              <w:r w:rsidRPr="008C305A">
                <w:rPr>
                  <w:rFonts w:ascii="Arial" w:hAnsi="Arial" w:cs="Arial"/>
                  <w:sz w:val="17"/>
                  <w:szCs w:val="17"/>
                  <w:rPrChange w:id="1463" w:author="John" w:date="2016-02-08T12:32:00Z">
                    <w:rPr>
                      <w:rFonts w:eastAsia="SimSun"/>
                      <w:sz w:val="18"/>
                      <w:szCs w:val="24"/>
                      <w:lang w:eastAsia="zh-CN"/>
                    </w:rPr>
                  </w:rPrChange>
                </w:rPr>
                <w:t>-</w:t>
              </w:r>
              <w:r w:rsidRPr="008C305A">
                <w:rPr>
                  <w:rFonts w:ascii="Arial" w:hAnsi="Arial" w:cs="Arial"/>
                  <w:sz w:val="17"/>
                  <w:szCs w:val="17"/>
                  <w:lang w:val="en-AU"/>
                  <w:rPrChange w:id="1464" w:author="John" w:date="2016-02-08T12:32:00Z">
                    <w:rPr>
                      <w:rFonts w:eastAsia="SimSun"/>
                      <w:sz w:val="18"/>
                      <w:szCs w:val="24"/>
                      <w:lang w:val="en-AU" w:eastAsia="zh-CN"/>
                    </w:rPr>
                  </w:rPrChange>
                </w:rPr>
                <w:t xml:space="preserve">12.2 GHz is also allocated to the fixed service on a </w:t>
              </w:r>
              <w:r w:rsidRPr="008C305A">
                <w:rPr>
                  <w:rFonts w:ascii="Arial" w:hAnsi="Arial" w:cs="Arial"/>
                  <w:sz w:val="17"/>
                  <w:szCs w:val="17"/>
                  <w:rPrChange w:id="1465" w:author="John" w:date="2016-02-08T12:32:00Z">
                    <w:rPr>
                      <w:rFonts w:eastAsia="SimSun"/>
                      <w:sz w:val="18"/>
                      <w:szCs w:val="24"/>
                      <w:lang w:eastAsia="zh-CN"/>
                    </w:rPr>
                  </w:rPrChange>
                </w:rPr>
                <w:t>primary</w:t>
              </w:r>
              <w:r w:rsidRPr="008C305A">
                <w:rPr>
                  <w:rFonts w:ascii="Arial" w:hAnsi="Arial" w:cs="Arial"/>
                  <w:sz w:val="17"/>
                  <w:szCs w:val="17"/>
                  <w:lang w:val="en-AU"/>
                  <w:rPrChange w:id="1466" w:author="John" w:date="2016-02-08T12:32:00Z">
                    <w:rPr>
                      <w:rFonts w:eastAsia="SimSun"/>
                      <w:sz w:val="18"/>
                      <w:szCs w:val="24"/>
                      <w:lang w:val="en-AU" w:eastAsia="zh-CN"/>
                    </w:rPr>
                  </w:rPrChange>
                </w:rPr>
                <w:t xml:space="preserve"> basis.</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67" w:author="John" w:date="2016-02-08T11:29: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68" w:author="John" w:date="2016-02-08T11:29:00Z"/>
                <w:rFonts w:ascii="Arial" w:hAnsi="Arial" w:cs="Arial"/>
                <w:b/>
                <w:sz w:val="17"/>
                <w:szCs w:val="17"/>
              </w:rPr>
              <w:pPrChange w:id="1469" w:author="John" w:date="2016-02-08T12:06:00Z">
                <w:pPr/>
              </w:pPrChange>
            </w:pPr>
            <w:ins w:id="1470" w:author="John" w:date="2016-02-08T12:06:00Z">
              <w:r w:rsidRPr="008C305A">
                <w:rPr>
                  <w:rStyle w:val="Artdef"/>
                  <w:rFonts w:ascii="Arial" w:hAnsi="Arial" w:cs="Arial"/>
                  <w:sz w:val="17"/>
                  <w:szCs w:val="17"/>
                  <w:rPrChange w:id="1471" w:author="John" w:date="2016-02-08T12:32:00Z">
                    <w:rPr>
                      <w:rStyle w:val="Artdef"/>
                      <w:rFonts w:eastAsia="SimSun"/>
                      <w:sz w:val="18"/>
                      <w:szCs w:val="24"/>
                      <w:lang w:eastAsia="zh-CN"/>
                    </w:rPr>
                  </w:rPrChange>
                </w:rPr>
                <w:t>5.490</w:t>
              </w:r>
              <w:r w:rsidRPr="008C305A">
                <w:rPr>
                  <w:rStyle w:val="Artdef"/>
                  <w:rFonts w:ascii="Arial" w:hAnsi="Arial" w:cs="Arial"/>
                  <w:sz w:val="17"/>
                  <w:szCs w:val="17"/>
                  <w:rPrChange w:id="1472" w:author="John" w:date="2016-02-08T12:32:00Z">
                    <w:rPr>
                      <w:rStyle w:val="Artdef"/>
                      <w:rFonts w:eastAsia="SimSun"/>
                      <w:sz w:val="18"/>
                      <w:szCs w:val="24"/>
                      <w:lang w:eastAsia="zh-CN"/>
                    </w:rPr>
                  </w:rPrChange>
                </w:rPr>
                <w:tab/>
              </w:r>
              <w:r w:rsidRPr="008C305A">
                <w:rPr>
                  <w:rFonts w:ascii="Arial" w:hAnsi="Arial" w:cs="Arial"/>
                  <w:sz w:val="17"/>
                  <w:szCs w:val="17"/>
                  <w:lang w:val="en-AU"/>
                  <w:rPrChange w:id="1473" w:author="John" w:date="2016-02-08T12:32:00Z">
                    <w:rPr>
                      <w:rFonts w:eastAsia="SimSun"/>
                      <w:sz w:val="18"/>
                      <w:szCs w:val="24"/>
                      <w:lang w:val="en-AU" w:eastAsia="zh-CN"/>
                    </w:rPr>
                  </w:rPrChange>
                </w:rPr>
                <w:t>In Region 2, in the band 12.2</w:t>
              </w:r>
              <w:r w:rsidRPr="008C305A">
                <w:rPr>
                  <w:rFonts w:ascii="Arial" w:hAnsi="Arial" w:cs="Arial"/>
                  <w:sz w:val="17"/>
                  <w:szCs w:val="17"/>
                  <w:rPrChange w:id="1474" w:author="John" w:date="2016-02-08T12:32:00Z">
                    <w:rPr>
                      <w:rFonts w:eastAsia="SimSun"/>
                      <w:sz w:val="18"/>
                      <w:szCs w:val="24"/>
                      <w:lang w:eastAsia="zh-CN"/>
                    </w:rPr>
                  </w:rPrChange>
                </w:rPr>
                <w:t>-</w:t>
              </w:r>
              <w:r w:rsidRPr="008C305A">
                <w:rPr>
                  <w:rFonts w:ascii="Arial" w:hAnsi="Arial" w:cs="Arial"/>
                  <w:sz w:val="17"/>
                  <w:szCs w:val="17"/>
                  <w:lang w:val="en-AU"/>
                  <w:rPrChange w:id="1475" w:author="John" w:date="2016-02-08T12:32:00Z">
                    <w:rPr>
                      <w:rFonts w:eastAsia="SimSun"/>
                      <w:sz w:val="18"/>
                      <w:szCs w:val="24"/>
                      <w:lang w:val="en-AU" w:eastAsia="zh-CN"/>
                    </w:rPr>
                  </w:rPrChange>
                </w:rPr>
                <w:t xml:space="preserve">12.7 GHz, existing and future terrestrial </w:t>
              </w:r>
              <w:r w:rsidRPr="008C305A">
                <w:rPr>
                  <w:rFonts w:ascii="Arial" w:hAnsi="Arial" w:cs="Arial"/>
                  <w:sz w:val="17"/>
                  <w:szCs w:val="17"/>
                  <w:rPrChange w:id="1476" w:author="John" w:date="2016-02-08T12:32:00Z">
                    <w:rPr>
                      <w:rFonts w:eastAsia="SimSun"/>
                      <w:sz w:val="18"/>
                      <w:szCs w:val="24"/>
                      <w:lang w:eastAsia="zh-CN"/>
                    </w:rPr>
                  </w:rPrChange>
                </w:rPr>
                <w:t>radiocommunication</w:t>
              </w:r>
              <w:r w:rsidRPr="008C305A">
                <w:rPr>
                  <w:rFonts w:ascii="Arial" w:hAnsi="Arial" w:cs="Arial"/>
                  <w:sz w:val="17"/>
                  <w:szCs w:val="17"/>
                  <w:lang w:val="en-AU"/>
                  <w:rPrChange w:id="1477" w:author="John" w:date="2016-02-08T12:32:00Z">
                    <w:rPr>
                      <w:rFonts w:eastAsia="SimSun"/>
                      <w:sz w:val="18"/>
                      <w:szCs w:val="24"/>
                      <w:lang w:val="en-AU" w:eastAsia="zh-CN"/>
                    </w:rPr>
                  </w:rPrChange>
                </w:rPr>
                <w:t xml:space="preserve"> services shall not cause harmful interference to the space services operating in conformity with the broadcasting-satellite Plan for Region 2 contained in Appendix </w:t>
              </w:r>
              <w:r w:rsidRPr="008C305A">
                <w:rPr>
                  <w:rFonts w:ascii="Arial" w:hAnsi="Arial" w:cs="Arial"/>
                  <w:b/>
                  <w:bCs/>
                  <w:sz w:val="17"/>
                  <w:szCs w:val="17"/>
                  <w:rPrChange w:id="1478" w:author="John" w:date="2016-02-08T12:32:00Z">
                    <w:rPr>
                      <w:rFonts w:eastAsia="SimSun"/>
                      <w:b/>
                      <w:bCs/>
                      <w:sz w:val="18"/>
                      <w:szCs w:val="24"/>
                      <w:lang w:eastAsia="zh-CN"/>
                    </w:rPr>
                  </w:rPrChange>
                </w:rPr>
                <w:t>30</w:t>
              </w:r>
              <w:r w:rsidRPr="008C305A">
                <w:rPr>
                  <w:rFonts w:ascii="Arial" w:hAnsi="Arial" w:cs="Arial"/>
                  <w:sz w:val="17"/>
                  <w:szCs w:val="17"/>
                  <w:rPrChange w:id="1479" w:author="John" w:date="2016-02-08T12:32:00Z">
                    <w:rPr>
                      <w:rFonts w:eastAsia="SimSun"/>
                      <w:sz w:val="18"/>
                      <w:szCs w:val="24"/>
                      <w:lang w:eastAsia="zh-CN"/>
                    </w:rPr>
                  </w:rPrChange>
                </w:rPr>
                <w:t>.</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80" w:author="John" w:date="2016-02-08T11:29: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81" w:author="John" w:date="2016-02-08T11:29:00Z"/>
                <w:rFonts w:ascii="Arial" w:hAnsi="Arial" w:cs="Arial"/>
                <w:b/>
                <w:sz w:val="17"/>
                <w:szCs w:val="17"/>
              </w:rPr>
              <w:pPrChange w:id="1482" w:author="John" w:date="2016-02-08T12:08:00Z">
                <w:pPr/>
              </w:pPrChange>
            </w:pPr>
            <w:ins w:id="1483" w:author="John" w:date="2016-02-08T12:07:00Z">
              <w:r w:rsidRPr="008C305A">
                <w:rPr>
                  <w:rStyle w:val="Artdef"/>
                  <w:rFonts w:ascii="Arial" w:hAnsi="Arial" w:cs="Arial"/>
                  <w:sz w:val="17"/>
                  <w:szCs w:val="17"/>
                  <w:rPrChange w:id="1484" w:author="John" w:date="2016-02-08T12:32:00Z">
                    <w:rPr>
                      <w:rStyle w:val="Artdef"/>
                      <w:rFonts w:eastAsia="SimSun"/>
                      <w:sz w:val="18"/>
                      <w:szCs w:val="24"/>
                      <w:lang w:eastAsia="zh-CN"/>
                    </w:rPr>
                  </w:rPrChange>
                </w:rPr>
                <w:t>5.492</w:t>
              </w:r>
              <w:r w:rsidRPr="008C305A">
                <w:rPr>
                  <w:rStyle w:val="Artdef"/>
                  <w:rFonts w:ascii="Arial" w:hAnsi="Arial" w:cs="Arial"/>
                  <w:sz w:val="17"/>
                  <w:szCs w:val="17"/>
                  <w:rPrChange w:id="1485" w:author="John" w:date="2016-02-08T12:32:00Z">
                    <w:rPr>
                      <w:rStyle w:val="Artdef"/>
                      <w:rFonts w:eastAsia="SimSun"/>
                      <w:sz w:val="18"/>
                      <w:szCs w:val="24"/>
                      <w:lang w:eastAsia="zh-CN"/>
                    </w:rPr>
                  </w:rPrChange>
                </w:rPr>
                <w:tab/>
              </w:r>
              <w:r w:rsidRPr="008C305A">
                <w:rPr>
                  <w:rFonts w:ascii="Arial" w:hAnsi="Arial" w:cs="Arial"/>
                  <w:sz w:val="17"/>
                  <w:szCs w:val="17"/>
                  <w:lang w:val="en-US"/>
                  <w:rPrChange w:id="1486" w:author="John" w:date="2016-02-08T12:32:00Z">
                    <w:rPr>
                      <w:rFonts w:eastAsia="SimSun"/>
                      <w:sz w:val="18"/>
                      <w:szCs w:val="24"/>
                      <w:lang w:val="en-US" w:eastAsia="zh-CN"/>
                    </w:rPr>
                  </w:rPrChange>
                </w:rPr>
                <w:t xml:space="preserve">Assignments to stations of the broadcasting-satellite service which are in conformity with the appropriate regional Plan or included in the Regions 1 and 3 List in Appendix </w:t>
              </w:r>
              <w:r w:rsidRPr="008C305A">
                <w:rPr>
                  <w:rStyle w:val="ApprefBold"/>
                  <w:rFonts w:ascii="Arial" w:hAnsi="Arial" w:cs="Arial"/>
                  <w:sz w:val="17"/>
                  <w:szCs w:val="17"/>
                  <w:rPrChange w:id="1487" w:author="John" w:date="2016-02-08T12:32:00Z">
                    <w:rPr>
                      <w:rStyle w:val="ApprefBold"/>
                      <w:rFonts w:eastAsia="SimSun"/>
                      <w:sz w:val="18"/>
                      <w:szCs w:val="24"/>
                      <w:lang w:eastAsia="zh-CN"/>
                    </w:rPr>
                  </w:rPrChange>
                </w:rPr>
                <w:t>30</w:t>
              </w:r>
              <w:r w:rsidRPr="008C305A">
                <w:rPr>
                  <w:rFonts w:ascii="Arial" w:hAnsi="Arial" w:cs="Arial"/>
                  <w:sz w:val="17"/>
                  <w:szCs w:val="17"/>
                  <w:lang w:val="en-US"/>
                  <w:rPrChange w:id="1488" w:author="John" w:date="2016-02-08T12:32:00Z">
                    <w:rPr>
                      <w:rFonts w:eastAsia="SimSun"/>
                      <w:sz w:val="18"/>
                      <w:szCs w:val="24"/>
                      <w:lang w:val="en-US" w:eastAsia="zh-CN"/>
                    </w:rPr>
                  </w:rPrChange>
                </w:rPr>
                <w:t xml:space="preserve"> may also be used for </w:t>
              </w:r>
              <w:r w:rsidRPr="008C305A">
                <w:rPr>
                  <w:rFonts w:ascii="Arial" w:hAnsi="Arial" w:cs="Arial"/>
                  <w:sz w:val="17"/>
                  <w:szCs w:val="17"/>
                  <w:rPrChange w:id="1489" w:author="John" w:date="2016-02-08T12:32:00Z">
                    <w:rPr>
                      <w:rFonts w:eastAsia="SimSun"/>
                      <w:sz w:val="18"/>
                      <w:szCs w:val="24"/>
                      <w:lang w:eastAsia="zh-CN"/>
                    </w:rPr>
                  </w:rPrChange>
                </w:rPr>
                <w:t>transmissions</w:t>
              </w:r>
              <w:r w:rsidRPr="008C305A">
                <w:rPr>
                  <w:rFonts w:ascii="Arial" w:hAnsi="Arial" w:cs="Arial"/>
                  <w:sz w:val="17"/>
                  <w:szCs w:val="17"/>
                  <w:lang w:val="en-US"/>
                  <w:rPrChange w:id="1490" w:author="John" w:date="2016-02-08T12:32:00Z">
                    <w:rPr>
                      <w:rFonts w:eastAsia="SimSun"/>
                      <w:sz w:val="18"/>
                      <w:szCs w:val="24"/>
                      <w:lang w:val="en-US" w:eastAsia="zh-CN"/>
                    </w:rPr>
                  </w:rPrChange>
                </w:rPr>
                <w:t xml:space="preserve"> in the fixed-satellite service (space-to-Earth), provided that such transmissions do not cause more interference, or require more protection from interference, than the broadcasting-satellite service transmissions operating in conformity with the Plan or the List, as appropriate.</w:t>
              </w:r>
              <w:r w:rsidRPr="008C305A">
                <w:rPr>
                  <w:rFonts w:ascii="Arial" w:hAnsi="Arial" w:cs="Arial"/>
                  <w:sz w:val="17"/>
                  <w:szCs w:val="17"/>
                  <w:rPrChange w:id="1491" w:author="John" w:date="2016-02-08T12:32:00Z">
                    <w:rPr>
                      <w:rFonts w:eastAsia="SimSun"/>
                      <w:sz w:val="16"/>
                      <w:szCs w:val="24"/>
                      <w:lang w:eastAsia="zh-CN"/>
                    </w:rPr>
                  </w:rPrChange>
                </w:rPr>
                <w:t>     (WRC</w:t>
              </w:r>
              <w:r w:rsidRPr="008C305A">
                <w:rPr>
                  <w:rFonts w:ascii="Arial" w:hAnsi="Arial" w:cs="Arial"/>
                  <w:sz w:val="17"/>
                  <w:szCs w:val="17"/>
                  <w:rPrChange w:id="1492" w:author="John" w:date="2016-02-08T12:32:00Z">
                    <w:rPr>
                      <w:rFonts w:eastAsia="SimSun"/>
                      <w:sz w:val="16"/>
                      <w:szCs w:val="24"/>
                      <w:lang w:eastAsia="zh-CN"/>
                    </w:rPr>
                  </w:rPrChange>
                </w:rPr>
                <w:noBreakHyphen/>
                <w:t>2000)</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493" w:author="John" w:date="2016-02-08T11:29: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494" w:author="John" w:date="2016-02-08T11:29:00Z"/>
                <w:rFonts w:ascii="Arial" w:hAnsi="Arial" w:cs="Arial"/>
                <w:sz w:val="17"/>
                <w:szCs w:val="17"/>
              </w:rPr>
              <w:pPrChange w:id="1495" w:author="John" w:date="2016-02-08T12:08:00Z">
                <w:pPr/>
              </w:pPrChange>
            </w:pPr>
            <w:ins w:id="1496" w:author="John" w:date="2016-02-08T12:08:00Z">
              <w:r w:rsidRPr="008C305A">
                <w:rPr>
                  <w:rStyle w:val="Artdef"/>
                  <w:rFonts w:ascii="Arial" w:hAnsi="Arial" w:cs="Arial"/>
                  <w:sz w:val="17"/>
                  <w:szCs w:val="17"/>
                  <w:rPrChange w:id="1497" w:author="John" w:date="2016-02-08T12:32:00Z">
                    <w:rPr>
                      <w:rStyle w:val="Artdef"/>
                      <w:rFonts w:eastAsia="SimSun"/>
                      <w:sz w:val="18"/>
                      <w:szCs w:val="24"/>
                      <w:lang w:eastAsia="zh-CN"/>
                    </w:rPr>
                  </w:rPrChange>
                </w:rPr>
                <w:t>5.493</w:t>
              </w:r>
              <w:r w:rsidRPr="008C305A">
                <w:rPr>
                  <w:rStyle w:val="Artdef"/>
                  <w:rFonts w:ascii="Arial" w:hAnsi="Arial" w:cs="Arial"/>
                  <w:sz w:val="17"/>
                  <w:szCs w:val="17"/>
                  <w:rPrChange w:id="1498" w:author="John" w:date="2016-02-08T12:32:00Z">
                    <w:rPr>
                      <w:rStyle w:val="Artdef"/>
                      <w:rFonts w:eastAsia="SimSun"/>
                      <w:sz w:val="18"/>
                      <w:szCs w:val="24"/>
                      <w:lang w:eastAsia="zh-CN"/>
                    </w:rPr>
                  </w:rPrChange>
                </w:rPr>
                <w:tab/>
              </w:r>
              <w:r w:rsidRPr="008C305A">
                <w:rPr>
                  <w:rFonts w:ascii="Arial" w:hAnsi="Arial" w:cs="Arial"/>
                  <w:sz w:val="17"/>
                  <w:szCs w:val="17"/>
                  <w:lang w:val="en-AU"/>
                  <w:rPrChange w:id="1499" w:author="John" w:date="2016-02-08T12:32:00Z">
                    <w:rPr>
                      <w:rFonts w:eastAsia="SimSun"/>
                      <w:sz w:val="18"/>
                      <w:szCs w:val="24"/>
                      <w:lang w:val="en-AU" w:eastAsia="zh-CN"/>
                    </w:rPr>
                  </w:rPrChange>
                </w:rPr>
                <w:t>The broadcasting-satellite service in the band 12.5-12.75 GHz in Region 3 is limited to a power flux-density not exceeding –111 dB(W/(m</w:t>
              </w:r>
              <w:r w:rsidRPr="008C305A">
                <w:rPr>
                  <w:rFonts w:ascii="Arial" w:hAnsi="Arial" w:cs="Arial"/>
                  <w:sz w:val="17"/>
                  <w:szCs w:val="17"/>
                  <w:vertAlign w:val="superscript"/>
                  <w:lang w:val="en-AU"/>
                  <w:rPrChange w:id="1500" w:author="John" w:date="2016-02-08T12:32:00Z">
                    <w:rPr>
                      <w:rFonts w:eastAsia="SimSun"/>
                      <w:sz w:val="18"/>
                      <w:szCs w:val="24"/>
                      <w:vertAlign w:val="superscript"/>
                      <w:lang w:val="en-AU" w:eastAsia="zh-CN"/>
                    </w:rPr>
                  </w:rPrChange>
                </w:rPr>
                <w:t>2</w:t>
              </w:r>
              <w:r w:rsidRPr="008C305A">
                <w:rPr>
                  <w:rFonts w:ascii="Arial" w:hAnsi="Arial" w:cs="Arial"/>
                  <w:sz w:val="17"/>
                  <w:szCs w:val="17"/>
                  <w:rPrChange w:id="1501" w:author="John" w:date="2016-02-08T12:32:00Z">
                    <w:rPr>
                      <w:rFonts w:eastAsia="SimSun"/>
                      <w:sz w:val="18"/>
                      <w:szCs w:val="24"/>
                      <w:lang w:eastAsia="zh-CN"/>
                    </w:rPr>
                  </w:rPrChange>
                </w:rPr>
                <w:t> </w:t>
              </w:r>
              <w:r w:rsidRPr="008C305A">
                <w:rPr>
                  <w:rFonts w:ascii="Arial" w:hAnsi="Arial" w:cs="Arial"/>
                  <w:sz w:val="17"/>
                  <w:szCs w:val="17"/>
                  <w:rPrChange w:id="1502" w:author="John" w:date="2016-02-08T12:32:00Z">
                    <w:rPr>
                      <w:rFonts w:ascii="Symbol" w:eastAsia="SimSun" w:hAnsi="Symbol"/>
                      <w:sz w:val="18"/>
                      <w:szCs w:val="24"/>
                      <w:lang w:eastAsia="zh-CN"/>
                    </w:rPr>
                  </w:rPrChange>
                </w:rPr>
                <w:t></w:t>
              </w:r>
              <w:r w:rsidRPr="008C305A">
                <w:rPr>
                  <w:rFonts w:ascii="Arial" w:hAnsi="Arial" w:cs="Arial"/>
                  <w:sz w:val="17"/>
                  <w:szCs w:val="17"/>
                  <w:lang w:val="en-AU"/>
                  <w:rPrChange w:id="1503" w:author="John" w:date="2016-02-08T12:32:00Z">
                    <w:rPr>
                      <w:rFonts w:eastAsia="SimSun"/>
                      <w:sz w:val="18"/>
                      <w:szCs w:val="24"/>
                      <w:lang w:val="en-AU" w:eastAsia="zh-CN"/>
                    </w:rPr>
                  </w:rPrChange>
                </w:rPr>
                <w:t> 27 MHz)) for all conditions and for all methods of modulation at the edge of the service area.</w:t>
              </w:r>
              <w:r w:rsidRPr="008C305A">
                <w:rPr>
                  <w:rFonts w:ascii="Arial" w:hAnsi="Arial" w:cs="Arial"/>
                  <w:sz w:val="17"/>
                  <w:szCs w:val="17"/>
                  <w:rPrChange w:id="1504" w:author="John" w:date="2016-02-08T12:32:00Z">
                    <w:rPr>
                      <w:rFonts w:eastAsia="SimSun"/>
                      <w:sz w:val="16"/>
                      <w:szCs w:val="24"/>
                      <w:lang w:eastAsia="zh-CN"/>
                    </w:rPr>
                  </w:rPrChange>
                </w:rPr>
                <w:t>     (WRC-97)</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505" w:author="John" w:date="2016-02-08T12:08: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506" w:author="John" w:date="2016-02-08T12:08:00Z"/>
                <w:rFonts w:ascii="Arial" w:hAnsi="Arial" w:cs="Arial"/>
                <w:sz w:val="17"/>
                <w:szCs w:val="17"/>
              </w:rPr>
              <w:pPrChange w:id="1507" w:author="John" w:date="2016-02-08T12:10:00Z">
                <w:pPr/>
              </w:pPrChange>
            </w:pPr>
            <w:ins w:id="1508" w:author="John" w:date="2016-02-08T12:09:00Z">
              <w:r w:rsidRPr="008C305A">
                <w:rPr>
                  <w:rStyle w:val="Artdef"/>
                  <w:rFonts w:ascii="Arial" w:hAnsi="Arial" w:cs="Arial"/>
                  <w:sz w:val="17"/>
                  <w:szCs w:val="17"/>
                  <w:rPrChange w:id="1509" w:author="John" w:date="2016-02-08T12:32:00Z">
                    <w:rPr>
                      <w:rStyle w:val="Artdef"/>
                      <w:rFonts w:eastAsia="SimSun"/>
                      <w:sz w:val="18"/>
                      <w:szCs w:val="24"/>
                      <w:lang w:eastAsia="zh-CN"/>
                    </w:rPr>
                  </w:rPrChange>
                </w:rPr>
                <w:t>5.494</w:t>
              </w:r>
              <w:r w:rsidRPr="008C305A">
                <w:rPr>
                  <w:rStyle w:val="Artdef"/>
                  <w:rFonts w:ascii="Arial" w:hAnsi="Arial" w:cs="Arial"/>
                  <w:sz w:val="17"/>
                  <w:szCs w:val="17"/>
                  <w:rPrChange w:id="1510" w:author="John" w:date="2016-02-08T12:32:00Z">
                    <w:rPr>
                      <w:rStyle w:val="Artdef"/>
                      <w:rFonts w:eastAsia="SimSun"/>
                      <w:sz w:val="18"/>
                      <w:szCs w:val="24"/>
                      <w:lang w:eastAsia="zh-CN"/>
                    </w:rPr>
                  </w:rPrChange>
                </w:rPr>
                <w:tab/>
              </w:r>
              <w:r w:rsidRPr="008C305A">
                <w:rPr>
                  <w:rFonts w:ascii="Arial" w:hAnsi="Arial" w:cs="Arial"/>
                  <w:sz w:val="17"/>
                  <w:szCs w:val="17"/>
                  <w:rPrChange w:id="1511" w:author="John" w:date="2016-02-08T12:32:00Z">
                    <w:rPr>
                      <w:rFonts w:eastAsia="SimSun"/>
                      <w:sz w:val="18"/>
                      <w:szCs w:val="24"/>
                      <w:lang w:eastAsia="zh-CN"/>
                    </w:rPr>
                  </w:rPrChange>
                </w:rPr>
                <w:t>Additional allocation: in Algeria, Saudi Arabia, Bahrain, Cameroon, the Central African Rep., Congo (Rep. of the), Côte d’Ivoire, Djibouti, Egypt, the United Arab Emirates, Eritrea, Ethiopia, Gabon, Ghana, Guinea, Iraq, Israel, Jordan, Kuwait, Lebanon, Libya, Madagascar, Mali, Morocco, Mongolia, Nigeria, Oman, Qatar, the Syrian Arab Republic, the Dem. Rep. of the Congo, Somalia, Sudan, South Sudan, Chad, Togo and Yemen, the frequency band 12.5-12.75 GHz is also allocated to the fixed and mobile, except aeronautical mobile, services on a primary basis. (WRC-15)</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512" w:author="John" w:date="2016-02-08T12:08: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513" w:author="John" w:date="2016-02-08T12:08:00Z"/>
                <w:rFonts w:ascii="Arial" w:hAnsi="Arial" w:cs="Arial"/>
                <w:sz w:val="17"/>
                <w:szCs w:val="17"/>
              </w:rPr>
              <w:pPrChange w:id="1514" w:author="John" w:date="2016-02-08T12:10:00Z">
                <w:pPr/>
              </w:pPrChange>
            </w:pPr>
            <w:ins w:id="1515" w:author="John" w:date="2016-02-08T12:09:00Z">
              <w:r w:rsidRPr="008C305A">
                <w:rPr>
                  <w:rStyle w:val="Artdef"/>
                  <w:rFonts w:ascii="Arial" w:hAnsi="Arial" w:cs="Arial"/>
                  <w:sz w:val="17"/>
                  <w:szCs w:val="17"/>
                  <w:rPrChange w:id="1516" w:author="John" w:date="2016-02-08T12:32:00Z">
                    <w:rPr>
                      <w:rStyle w:val="Artdef"/>
                      <w:rFonts w:eastAsia="SimSun"/>
                      <w:sz w:val="18"/>
                      <w:szCs w:val="24"/>
                      <w:lang w:eastAsia="zh-CN"/>
                    </w:rPr>
                  </w:rPrChange>
                </w:rPr>
                <w:t>5.495</w:t>
              </w:r>
              <w:r w:rsidRPr="008C305A">
                <w:rPr>
                  <w:rStyle w:val="Artdef"/>
                  <w:rFonts w:ascii="Arial" w:hAnsi="Arial" w:cs="Arial"/>
                  <w:sz w:val="17"/>
                  <w:szCs w:val="17"/>
                  <w:rPrChange w:id="1517" w:author="John" w:date="2016-02-08T12:32:00Z">
                    <w:rPr>
                      <w:rStyle w:val="Artdef"/>
                      <w:rFonts w:eastAsia="SimSun"/>
                      <w:sz w:val="18"/>
                      <w:szCs w:val="24"/>
                      <w:lang w:eastAsia="zh-CN"/>
                    </w:rPr>
                  </w:rPrChange>
                </w:rPr>
                <w:tab/>
              </w:r>
              <w:r w:rsidRPr="008C305A">
                <w:rPr>
                  <w:rFonts w:ascii="Arial" w:hAnsi="Arial" w:cs="Arial"/>
                  <w:sz w:val="17"/>
                  <w:szCs w:val="17"/>
                  <w:rPrChange w:id="1518" w:author="John" w:date="2016-02-08T12:32:00Z">
                    <w:rPr>
                      <w:rFonts w:eastAsia="SimSun"/>
                      <w:sz w:val="18"/>
                      <w:szCs w:val="24"/>
                      <w:lang w:eastAsia="zh-CN"/>
                    </w:rPr>
                  </w:rPrChange>
                </w:rPr>
                <w:t>Additional allocation: in France, Greece, Monaco, Montenegro, Uganda, Romania and Tunisia, the frequency band 12.5-12.75 GHz is also allocated to the fixed and mobile, except aeronautical mobile, services on a secondary basis. (WRC-15)</w:t>
              </w:r>
            </w:ins>
          </w:p>
        </w:tc>
      </w:tr>
      <w:tr w:rsidR="009F208F" w:rsidRPr="008C305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519" w:author="John" w:date="2016-02-08T12:08:00Z"/>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8C305A" w:rsidRDefault="009F208F">
            <w:pPr>
              <w:pStyle w:val="Note2"/>
              <w:rPr>
                <w:ins w:id="1520" w:author="John" w:date="2016-02-08T12:08:00Z"/>
                <w:rFonts w:ascii="Arial" w:hAnsi="Arial" w:cs="Arial"/>
                <w:sz w:val="17"/>
                <w:szCs w:val="17"/>
              </w:rPr>
              <w:pPrChange w:id="1521" w:author="John" w:date="2016-02-08T12:09:00Z">
                <w:pPr/>
              </w:pPrChange>
            </w:pPr>
            <w:ins w:id="1522" w:author="John" w:date="2016-02-08T12:09:00Z">
              <w:r w:rsidRPr="008C305A">
                <w:rPr>
                  <w:rStyle w:val="Artdef"/>
                  <w:rFonts w:ascii="Arial" w:hAnsi="Arial" w:cs="Arial"/>
                  <w:sz w:val="17"/>
                  <w:szCs w:val="17"/>
                  <w:rPrChange w:id="1523" w:author="John" w:date="2016-02-08T12:32:00Z">
                    <w:rPr>
                      <w:rStyle w:val="Artdef"/>
                      <w:rFonts w:eastAsia="SimSun"/>
                      <w:sz w:val="18"/>
                      <w:szCs w:val="24"/>
                      <w:lang w:eastAsia="zh-CN"/>
                    </w:rPr>
                  </w:rPrChange>
                </w:rPr>
                <w:lastRenderedPageBreak/>
                <w:t>5.496</w:t>
              </w:r>
              <w:r w:rsidRPr="008C305A">
                <w:rPr>
                  <w:rStyle w:val="Artdef"/>
                  <w:rFonts w:ascii="Arial" w:hAnsi="Arial" w:cs="Arial"/>
                  <w:sz w:val="17"/>
                  <w:szCs w:val="17"/>
                  <w:rPrChange w:id="1524" w:author="John" w:date="2016-02-08T12:32:00Z">
                    <w:rPr>
                      <w:rStyle w:val="Artdef"/>
                      <w:rFonts w:eastAsia="SimSun"/>
                      <w:sz w:val="18"/>
                      <w:szCs w:val="24"/>
                      <w:lang w:eastAsia="zh-CN"/>
                    </w:rPr>
                  </w:rPrChange>
                </w:rPr>
                <w:tab/>
              </w:r>
              <w:r w:rsidRPr="008C305A">
                <w:rPr>
                  <w:rFonts w:ascii="Arial" w:hAnsi="Arial" w:cs="Arial"/>
                  <w:i/>
                  <w:iCs/>
                  <w:color w:val="000000"/>
                  <w:sz w:val="17"/>
                  <w:szCs w:val="17"/>
                  <w:rPrChange w:id="1525" w:author="John" w:date="2016-02-08T12:32:00Z">
                    <w:rPr>
                      <w:rFonts w:eastAsia="SimSun"/>
                      <w:i/>
                      <w:iCs/>
                      <w:color w:val="000000"/>
                      <w:sz w:val="18"/>
                      <w:szCs w:val="24"/>
                      <w:lang w:eastAsia="zh-CN"/>
                    </w:rPr>
                  </w:rPrChange>
                </w:rPr>
                <w:t>Additional allocation:  </w:t>
              </w:r>
              <w:r w:rsidRPr="008C305A">
                <w:rPr>
                  <w:rFonts w:ascii="Arial" w:hAnsi="Arial" w:cs="Arial"/>
                  <w:sz w:val="17"/>
                  <w:szCs w:val="17"/>
                  <w:lang w:val="en-US"/>
                  <w:rPrChange w:id="1526" w:author="John" w:date="2016-02-08T12:32:00Z">
                    <w:rPr>
                      <w:rFonts w:eastAsia="SimSun"/>
                      <w:sz w:val="18"/>
                      <w:szCs w:val="24"/>
                      <w:lang w:val="en-US" w:eastAsia="zh-CN"/>
                    </w:rPr>
                  </w:rPrChange>
                </w:rPr>
                <w:t xml:space="preserve">in Austria, Azerbaijan, Kyrgyzstan and Turkmenistan, the band 12.5-12.75 GHz is also allocated to the fixed service and the mobile, except aeronautical mobile, service on a primary basis. However, stations in these services shall not cause harmful interference to fixed-satellite service earth stations of countries in Region 1 other than those listed in this footnote. </w:t>
              </w:r>
              <w:r w:rsidRPr="008C305A">
                <w:rPr>
                  <w:rFonts w:ascii="Arial" w:hAnsi="Arial" w:cs="Arial"/>
                  <w:sz w:val="17"/>
                  <w:szCs w:val="17"/>
                  <w:rPrChange w:id="1527" w:author="John" w:date="2016-02-08T12:32:00Z">
                    <w:rPr>
                      <w:rFonts w:eastAsia="SimSun"/>
                      <w:sz w:val="18"/>
                      <w:szCs w:val="24"/>
                      <w:lang w:eastAsia="zh-CN"/>
                    </w:rPr>
                  </w:rPrChange>
                </w:rPr>
                <w:t>Coordination</w:t>
              </w:r>
              <w:r w:rsidRPr="008C305A">
                <w:rPr>
                  <w:rFonts w:ascii="Arial" w:hAnsi="Arial" w:cs="Arial"/>
                  <w:sz w:val="17"/>
                  <w:szCs w:val="17"/>
                  <w:lang w:val="en-US"/>
                  <w:rPrChange w:id="1528" w:author="John" w:date="2016-02-08T12:32:00Z">
                    <w:rPr>
                      <w:rFonts w:eastAsia="SimSun"/>
                      <w:sz w:val="18"/>
                      <w:szCs w:val="24"/>
                      <w:lang w:val="en-US" w:eastAsia="zh-CN"/>
                    </w:rPr>
                  </w:rPrChange>
                </w:rPr>
                <w:t xml:space="preserve"> of these earth stations is not required with stations of the fixed and mobile services of the countries listed in this footnote. The power flux-density limit at the Earth’s surface given in Table </w:t>
              </w:r>
              <w:r w:rsidRPr="008C305A">
                <w:rPr>
                  <w:rFonts w:ascii="Arial" w:hAnsi="Arial" w:cs="Arial"/>
                  <w:b/>
                  <w:bCs/>
                  <w:sz w:val="17"/>
                  <w:szCs w:val="17"/>
                  <w:lang w:val="en-US"/>
                  <w:rPrChange w:id="1529" w:author="John" w:date="2016-02-08T12:32:00Z">
                    <w:rPr>
                      <w:rFonts w:eastAsia="SimSun"/>
                      <w:b/>
                      <w:bCs/>
                      <w:sz w:val="18"/>
                      <w:szCs w:val="24"/>
                      <w:lang w:val="en-US" w:eastAsia="zh-CN"/>
                    </w:rPr>
                  </w:rPrChange>
                </w:rPr>
                <w:t>21-4</w:t>
              </w:r>
              <w:r w:rsidRPr="008C305A">
                <w:rPr>
                  <w:rFonts w:ascii="Arial" w:hAnsi="Arial" w:cs="Arial"/>
                  <w:sz w:val="17"/>
                  <w:szCs w:val="17"/>
                  <w:lang w:val="en-US"/>
                  <w:rPrChange w:id="1530" w:author="John" w:date="2016-02-08T12:32:00Z">
                    <w:rPr>
                      <w:rFonts w:eastAsia="SimSun"/>
                      <w:sz w:val="18"/>
                      <w:szCs w:val="24"/>
                      <w:lang w:val="en-US" w:eastAsia="zh-CN"/>
                    </w:rPr>
                  </w:rPrChange>
                </w:rPr>
                <w:t xml:space="preserve"> of Article </w:t>
              </w:r>
              <w:r w:rsidRPr="008C305A">
                <w:rPr>
                  <w:rStyle w:val="ArtrefBold"/>
                  <w:rFonts w:ascii="Arial" w:hAnsi="Arial" w:cs="Arial"/>
                  <w:sz w:val="17"/>
                  <w:szCs w:val="17"/>
                  <w:rPrChange w:id="1531" w:author="John" w:date="2016-02-08T12:32:00Z">
                    <w:rPr>
                      <w:rStyle w:val="ArtrefBold"/>
                      <w:rFonts w:eastAsia="SimSun"/>
                      <w:sz w:val="18"/>
                      <w:szCs w:val="24"/>
                      <w:lang w:eastAsia="zh-CN"/>
                    </w:rPr>
                  </w:rPrChange>
                </w:rPr>
                <w:t>21</w:t>
              </w:r>
              <w:r w:rsidRPr="008C305A">
                <w:rPr>
                  <w:rFonts w:ascii="Arial" w:hAnsi="Arial" w:cs="Arial"/>
                  <w:sz w:val="17"/>
                  <w:szCs w:val="17"/>
                  <w:lang w:val="en-US"/>
                  <w:rPrChange w:id="1532" w:author="John" w:date="2016-02-08T12:32:00Z">
                    <w:rPr>
                      <w:rFonts w:eastAsia="SimSun"/>
                      <w:sz w:val="18"/>
                      <w:szCs w:val="24"/>
                      <w:lang w:val="en-US" w:eastAsia="zh-CN"/>
                    </w:rPr>
                  </w:rPrChange>
                </w:rPr>
                <w:t>, for the fixed-satellite service shall apply on the territory of the countries listed in this footnote.</w:t>
              </w:r>
              <w:r w:rsidRPr="008C305A">
                <w:rPr>
                  <w:rFonts w:ascii="Arial" w:hAnsi="Arial" w:cs="Arial"/>
                  <w:sz w:val="17"/>
                  <w:szCs w:val="17"/>
                  <w:rPrChange w:id="1533" w:author="John" w:date="2016-02-08T12:32:00Z">
                    <w:rPr>
                      <w:rFonts w:eastAsia="SimSun"/>
                      <w:sz w:val="16"/>
                      <w:szCs w:val="24"/>
                      <w:lang w:eastAsia="zh-CN"/>
                    </w:rPr>
                  </w:rPrChange>
                </w:rPr>
                <w:t>     (WRC</w:t>
              </w:r>
              <w:r w:rsidRPr="008C305A">
                <w:rPr>
                  <w:rFonts w:ascii="Arial" w:hAnsi="Arial" w:cs="Arial"/>
                  <w:sz w:val="17"/>
                  <w:szCs w:val="17"/>
                  <w:rPrChange w:id="1534" w:author="John" w:date="2016-02-08T12:32:00Z">
                    <w:rPr>
                      <w:rFonts w:eastAsia="SimSun"/>
                      <w:sz w:val="16"/>
                      <w:szCs w:val="24"/>
                      <w:lang w:eastAsia="zh-CN"/>
                    </w:rPr>
                  </w:rPrChange>
                </w:rPr>
                <w:noBreakHyphen/>
                <w:t>2000)</w:t>
              </w:r>
            </w:ins>
          </w:p>
        </w:tc>
      </w:tr>
    </w:tbl>
    <w:p w:rsidR="009F208F" w:rsidRDefault="009F208F" w:rsidP="009F208F">
      <w:pPr>
        <w:spacing w:after="160" w:line="259" w:lineRule="auto"/>
        <w:jc w:val="left"/>
        <w:rPr>
          <w:ins w:id="1535" w:author="John" w:date="2016-02-08T12:11:00Z"/>
          <w:b/>
        </w:rPr>
      </w:pPr>
    </w:p>
    <w:p w:rsidR="009F208F" w:rsidRPr="004357C3" w:rsidRDefault="009F208F" w:rsidP="009F208F">
      <w:pPr>
        <w:rPr>
          <w:ins w:id="1536" w:author="John" w:date="2016-02-08T12:11:00Z"/>
        </w:rPr>
      </w:pP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ins w:id="1537" w:author="John" w:date="2016-02-08T12:11:00Z"/>
        </w:trPr>
        <w:tc>
          <w:tcPr>
            <w:tcW w:w="0" w:type="dxa"/>
            <w:tcMar>
              <w:top w:w="160" w:type="dxa"/>
              <w:left w:w="120" w:type="dxa"/>
              <w:bottom w:w="160" w:type="dxa"/>
              <w:right w:w="120" w:type="dxa"/>
            </w:tcMar>
          </w:tcPr>
          <w:p w:rsidR="009F208F" w:rsidRPr="004357C3" w:rsidRDefault="009F208F" w:rsidP="009946FD">
            <w:pPr>
              <w:tabs>
                <w:tab w:val="left" w:pos="240"/>
              </w:tabs>
              <w:jc w:val="center"/>
              <w:rPr>
                <w:ins w:id="1538" w:author="John" w:date="2016-02-08T12:11:00Z"/>
                <w:b/>
              </w:rPr>
            </w:pPr>
            <w:ins w:id="1539" w:author="John" w:date="2016-02-08T12:11:00Z">
              <w:r w:rsidRPr="004357C3">
                <w:rPr>
                  <w:b/>
                </w:rPr>
                <w:t>ICAO POLICY</w:t>
              </w:r>
            </w:ins>
          </w:p>
          <w:p w:rsidR="009F208F" w:rsidRPr="004357C3" w:rsidRDefault="009F208F" w:rsidP="009946FD">
            <w:pPr>
              <w:tabs>
                <w:tab w:val="left" w:pos="300"/>
              </w:tabs>
              <w:rPr>
                <w:ins w:id="1540" w:author="John" w:date="2016-02-08T12:11:00Z"/>
              </w:rPr>
            </w:pPr>
          </w:p>
          <w:p w:rsidR="009F208F" w:rsidRPr="004357C3" w:rsidRDefault="009F208F" w:rsidP="009946FD">
            <w:pPr>
              <w:tabs>
                <w:tab w:val="left" w:pos="300"/>
              </w:tabs>
              <w:ind w:left="300" w:hanging="300"/>
              <w:rPr>
                <w:ins w:id="1541" w:author="John" w:date="2016-02-08T12:11:00Z"/>
              </w:rPr>
            </w:pPr>
            <w:ins w:id="1542" w:author="John" w:date="2016-02-08T12:11:00Z">
              <w:r w:rsidRPr="004357C3">
                <w:rPr>
                  <w:bCs/>
                </w:rPr>
                <w:t>•</w:t>
              </w:r>
              <w:r w:rsidRPr="004357C3">
                <w:rPr>
                  <w:bCs/>
                </w:rPr>
                <w:tab/>
              </w:r>
              <w:r>
                <w:rPr>
                  <w:bCs/>
                  <w:spacing w:val="-2"/>
                </w:rPr>
                <w:t xml:space="preserve">To support </w:t>
              </w:r>
            </w:ins>
            <w:ins w:id="1543" w:author="John" w:date="2016-02-08T12:15:00Z">
              <w:r>
                <w:rPr>
                  <w:bCs/>
                  <w:spacing w:val="-2"/>
                </w:rPr>
                <w:t xml:space="preserve">within the ITU </w:t>
              </w:r>
            </w:ins>
            <w:ins w:id="1544" w:author="John" w:date="2016-02-08T12:13:00Z">
              <w:r>
                <w:rPr>
                  <w:bCs/>
                  <w:spacing w:val="-2"/>
                </w:rPr>
                <w:t xml:space="preserve">the relevant </w:t>
              </w:r>
            </w:ins>
            <w:ins w:id="1545" w:author="John" w:date="2016-02-08T12:11:00Z">
              <w:r>
                <w:rPr>
                  <w:bCs/>
                  <w:spacing w:val="-2"/>
                </w:rPr>
                <w:t xml:space="preserve">studies </w:t>
              </w:r>
            </w:ins>
            <w:ins w:id="1546" w:author="John" w:date="2016-02-08T12:14:00Z">
              <w:r>
                <w:rPr>
                  <w:bCs/>
                  <w:spacing w:val="-2"/>
                </w:rPr>
                <w:t>of technical, operational and regulatory aspects in relation to the feasibility of implementation of  Resolution</w:t>
              </w:r>
            </w:ins>
            <w:ins w:id="1547" w:author="John" w:date="2016-02-08T12:11:00Z">
              <w:r>
                <w:rPr>
                  <w:bCs/>
                  <w:spacing w:val="-2"/>
                </w:rPr>
                <w:t xml:space="preserve"> </w:t>
              </w:r>
              <w:r w:rsidRPr="003A27EE">
                <w:rPr>
                  <w:b/>
                  <w:bCs/>
                  <w:spacing w:val="-2"/>
                  <w:rPrChange w:id="1548" w:author="John" w:date="2016-02-08T12:12:00Z">
                    <w:rPr>
                      <w:bCs/>
                      <w:spacing w:val="-2"/>
                    </w:rPr>
                  </w:rPrChange>
                </w:rPr>
                <w:t>155</w:t>
              </w:r>
              <w:r w:rsidRPr="00EE577D">
                <w:rPr>
                  <w:bCs/>
                  <w:spacing w:val="-2"/>
                </w:rPr>
                <w:t>.</w:t>
              </w:r>
            </w:ins>
          </w:p>
          <w:p w:rsidR="009F208F" w:rsidRDefault="009F208F" w:rsidP="009946FD">
            <w:pPr>
              <w:tabs>
                <w:tab w:val="left" w:pos="300"/>
              </w:tabs>
              <w:ind w:left="300" w:hanging="300"/>
              <w:rPr>
                <w:ins w:id="1549" w:author="John" w:date="2016-02-08T12:25:00Z"/>
              </w:rPr>
            </w:pPr>
            <w:ins w:id="1550" w:author="John" w:date="2016-02-08T12:11:00Z">
              <w:r w:rsidRPr="004357C3">
                <w:t>•</w:t>
              </w:r>
              <w:r w:rsidRPr="004357C3">
                <w:tab/>
              </w:r>
            </w:ins>
            <w:ins w:id="1551" w:author="John" w:date="2016-02-08T12:25:00Z">
              <w:r>
                <w:t>Support measures that will increase the regulatory status of the aeronautical use of the frequency bands</w:t>
              </w:r>
            </w:ins>
          </w:p>
          <w:p w:rsidR="009F208F" w:rsidRDefault="009F208F" w:rsidP="009946FD">
            <w:pPr>
              <w:tabs>
                <w:tab w:val="left" w:pos="300"/>
              </w:tabs>
              <w:ind w:left="300" w:hanging="300"/>
              <w:rPr>
                <w:ins w:id="1552" w:author="John" w:date="2016-02-08T12:26:00Z"/>
              </w:rPr>
            </w:pPr>
            <w:ins w:id="1553" w:author="John" w:date="2016-02-08T12:26:00Z">
              <w:r w:rsidRPr="004357C3">
                <w:t>•</w:t>
              </w:r>
              <w:r w:rsidRPr="004357C3">
                <w:tab/>
              </w:r>
              <w:r>
                <w:t xml:space="preserve">Support measures that will better define the interference environment against </w:t>
              </w:r>
            </w:ins>
            <w:ins w:id="1554" w:author="John" w:date="2016-02-08T12:27:00Z">
              <w:r>
                <w:t>which a remotely piloted aircrafts command and non-payload communication system will have to be certified</w:t>
              </w:r>
            </w:ins>
          </w:p>
          <w:p w:rsidR="009F208F" w:rsidRPr="004357C3" w:rsidRDefault="009F208F" w:rsidP="009946FD">
            <w:pPr>
              <w:tabs>
                <w:tab w:val="left" w:pos="300"/>
              </w:tabs>
              <w:ind w:left="300" w:hanging="300"/>
              <w:rPr>
                <w:ins w:id="1555" w:author="John" w:date="2016-02-08T12:11:00Z"/>
              </w:rPr>
            </w:pPr>
            <w:ins w:id="1556" w:author="John" w:date="2016-02-08T12:11:00Z">
              <w:r w:rsidRPr="004357C3">
                <w:t>.</w:t>
              </w:r>
            </w:ins>
          </w:p>
        </w:tc>
      </w:tr>
    </w:tbl>
    <w:p w:rsidR="009F208F" w:rsidRDefault="009F208F" w:rsidP="009F208F">
      <w:pPr>
        <w:spacing w:after="160" w:line="259" w:lineRule="auto"/>
        <w:jc w:val="left"/>
        <w:rPr>
          <w:ins w:id="1557" w:author="John" w:date="2016-02-08T12:10:00Z"/>
          <w:b/>
        </w:rPr>
      </w:pPr>
    </w:p>
    <w:p w:rsidR="009F208F" w:rsidRPr="003A27EE" w:rsidRDefault="009F208F" w:rsidP="009F208F">
      <w:pPr>
        <w:rPr>
          <w:ins w:id="1558" w:author="John" w:date="2016-02-08T12:10:00Z"/>
          <w:b/>
          <w:highlight w:val="yellow"/>
          <w:rPrChange w:id="1559" w:author="John" w:date="2016-02-08T12:11:00Z">
            <w:rPr>
              <w:ins w:id="1560" w:author="John" w:date="2016-02-08T12:10:00Z"/>
              <w:b/>
            </w:rPr>
          </w:rPrChange>
        </w:rPr>
      </w:pPr>
      <w:ins w:id="1561" w:author="John" w:date="2016-02-08T12:10:00Z">
        <w:r w:rsidRPr="003A27EE">
          <w:rPr>
            <w:b/>
            <w:highlight w:val="yellow"/>
            <w:rPrChange w:id="1562" w:author="John" w:date="2016-02-08T12:11:00Z">
              <w:rPr>
                <w:b/>
              </w:rPr>
            </w:rPrChange>
          </w:rPr>
          <w:t>AVIATION USE:</w:t>
        </w:r>
        <w:r w:rsidRPr="003A27EE">
          <w:rPr>
            <w:highlight w:val="yellow"/>
            <w:rPrChange w:id="1563" w:author="John" w:date="2016-02-08T12:11:00Z">
              <w:rPr/>
            </w:rPrChange>
          </w:rPr>
          <w:t>.</w:t>
        </w:r>
      </w:ins>
    </w:p>
    <w:p w:rsidR="009F208F" w:rsidRPr="003A27EE" w:rsidRDefault="009F208F" w:rsidP="009F208F">
      <w:pPr>
        <w:rPr>
          <w:ins w:id="1564" w:author="John" w:date="2016-02-08T12:10:00Z"/>
          <w:b/>
          <w:bCs/>
          <w:highlight w:val="yellow"/>
          <w:rPrChange w:id="1565" w:author="John" w:date="2016-02-08T12:11:00Z">
            <w:rPr>
              <w:ins w:id="1566" w:author="John" w:date="2016-02-08T12:10:00Z"/>
              <w:b/>
              <w:bCs/>
            </w:rPr>
          </w:rPrChange>
        </w:rPr>
      </w:pPr>
    </w:p>
    <w:p w:rsidR="009F208F" w:rsidRPr="003A27EE" w:rsidRDefault="009F208F" w:rsidP="009F208F">
      <w:pPr>
        <w:rPr>
          <w:ins w:id="1567" w:author="John" w:date="2016-02-08T12:10:00Z"/>
          <w:highlight w:val="yellow"/>
          <w:rPrChange w:id="1568" w:author="John" w:date="2016-02-08T12:11:00Z">
            <w:rPr>
              <w:ins w:id="1569" w:author="John" w:date="2016-02-08T12:10:00Z"/>
            </w:rPr>
          </w:rPrChange>
        </w:rPr>
      </w:pPr>
      <w:ins w:id="1570" w:author="John" w:date="2016-02-08T12:10:00Z">
        <w:r w:rsidRPr="003A27EE">
          <w:rPr>
            <w:b/>
            <w:highlight w:val="yellow"/>
            <w:rPrChange w:id="1571" w:author="John" w:date="2016-02-08T12:11:00Z">
              <w:rPr>
                <w:b/>
              </w:rPr>
            </w:rPrChange>
          </w:rPr>
          <w:t>COMMENTARY:</w:t>
        </w:r>
        <w:r w:rsidRPr="003A27EE">
          <w:rPr>
            <w:highlight w:val="yellow"/>
            <w:rPrChange w:id="1572" w:author="John" w:date="2016-02-08T12:11:00Z">
              <w:rPr/>
            </w:rPrChange>
          </w:rPr>
          <w:t>.</w:t>
        </w:r>
      </w:ins>
    </w:p>
    <w:p w:rsidR="009F208F" w:rsidRPr="003A27EE" w:rsidRDefault="009F208F" w:rsidP="009F208F">
      <w:pPr>
        <w:rPr>
          <w:ins w:id="1573" w:author="John" w:date="2016-02-08T12:10:00Z"/>
          <w:highlight w:val="yellow"/>
          <w:rPrChange w:id="1574" w:author="John" w:date="2016-02-08T12:11:00Z">
            <w:rPr>
              <w:ins w:id="1575" w:author="John" w:date="2016-02-08T12:10:00Z"/>
            </w:rPr>
          </w:rPrChange>
        </w:rPr>
      </w:pPr>
    </w:p>
    <w:p w:rsidR="009F208F" w:rsidRPr="004357C3" w:rsidRDefault="009F208F" w:rsidP="009F208F">
      <w:pPr>
        <w:rPr>
          <w:ins w:id="1576" w:author="John" w:date="2016-02-08T12:10:00Z"/>
          <w:b/>
        </w:rPr>
      </w:pPr>
      <w:ins w:id="1577" w:author="John" w:date="2016-02-08T12:10:00Z">
        <w:r w:rsidRPr="003A27EE">
          <w:rPr>
            <w:b/>
            <w:highlight w:val="yellow"/>
            <w:rPrChange w:id="1578" w:author="John" w:date="2016-02-08T12:11:00Z">
              <w:rPr>
                <w:b/>
              </w:rPr>
            </w:rPrChange>
          </w:rPr>
          <w:t>WRC-1</w:t>
        </w:r>
      </w:ins>
      <w:ins w:id="1579" w:author="John" w:date="2016-02-08T12:28:00Z">
        <w:r>
          <w:rPr>
            <w:b/>
          </w:rPr>
          <w:t>5</w:t>
        </w:r>
      </w:ins>
    </w:p>
    <w:p w:rsidR="009F208F" w:rsidRDefault="009F208F" w:rsidP="009F208F">
      <w:pPr>
        <w:spacing w:after="160" w:line="259" w:lineRule="auto"/>
        <w:jc w:val="left"/>
        <w:rPr>
          <w:ins w:id="1580" w:author="John" w:date="2016-02-08T11:29:00Z"/>
          <w:b/>
        </w:rPr>
      </w:pPr>
    </w:p>
    <w:p w:rsidR="009F208F" w:rsidRDefault="009F208F" w:rsidP="009F208F">
      <w:pPr>
        <w:spacing w:after="160" w:line="259" w:lineRule="auto"/>
        <w:jc w:val="left"/>
        <w:rPr>
          <w:ins w:id="1581" w:author="John" w:date="2016-02-08T11:28:00Z"/>
          <w:b/>
        </w:rPr>
      </w:pPr>
      <w:ins w:id="1582" w:author="John" w:date="2016-02-08T11:28:00Z">
        <w:r>
          <w:rPr>
            <w:b/>
          </w:rPr>
          <w:br w:type="page"/>
        </w:r>
      </w:ins>
    </w:p>
    <w:p w:rsidR="009F208F" w:rsidRDefault="009F208F" w:rsidP="009F208F">
      <w:pPr>
        <w:jc w:val="center"/>
        <w:rPr>
          <w:b/>
        </w:rPr>
      </w:pPr>
    </w:p>
    <w:p w:rsidR="009F208F" w:rsidRPr="004357C3" w:rsidRDefault="009F208F" w:rsidP="009F208F">
      <w:r w:rsidRPr="004357C3">
        <w:rPr>
          <w:b/>
        </w:rPr>
        <w:t>Band:</w:t>
      </w:r>
      <w:r w:rsidRPr="004357C3">
        <w:rPr>
          <w:bCs/>
        </w:rPr>
        <w:t xml:space="preserve"> </w:t>
      </w:r>
      <w:r w:rsidRPr="004357C3">
        <w:t>13.25–13.4 GHz</w:t>
      </w:r>
    </w:p>
    <w:p w:rsidR="009F208F" w:rsidRPr="004357C3" w:rsidRDefault="009F208F" w:rsidP="009F208F">
      <w:r w:rsidRPr="004357C3">
        <w:rPr>
          <w:b/>
        </w:rPr>
        <w:t>Service:</w:t>
      </w:r>
      <w:r w:rsidRPr="004357C3">
        <w:t xml:space="preserve"> Aeronautical radionavigation (airborne Doppler radar)</w:t>
      </w:r>
    </w:p>
    <w:p w:rsidR="009F208F" w:rsidRPr="004357C3" w:rsidRDefault="009F208F" w:rsidP="009F208F">
      <w:pPr>
        <w:rPr>
          <w:b/>
        </w:rPr>
      </w:pPr>
      <w:r w:rsidRPr="004357C3">
        <w:rPr>
          <w:b/>
        </w:rPr>
        <w:t>Allocation:</w:t>
      </w:r>
    </w:p>
    <w:p w:rsidR="009F208F" w:rsidRPr="004357C3" w:rsidRDefault="009F208F" w:rsidP="009F208F">
      <w:pPr>
        <w:rPr>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GHz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13.25–13.4</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b/>
                <w:sz w:val="17"/>
                <w:szCs w:val="17"/>
              </w:rPr>
              <w:t>13.25–13.4</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sz w:val="17"/>
                <w:szCs w:val="17"/>
              </w:rPr>
            </w:pPr>
            <w:r w:rsidRPr="004357C3">
              <w:rPr>
                <w:rFonts w:ascii="Arial" w:hAnsi="Arial" w:cs="Arial"/>
                <w:sz w:val="17"/>
                <w:szCs w:val="17"/>
              </w:rPr>
              <w:t>EARTH EXPLORATION-SATELLITE (active)</w:t>
            </w:r>
          </w:p>
          <w:p w:rsidR="009F208F" w:rsidRPr="004357C3" w:rsidRDefault="009F208F" w:rsidP="009946FD">
            <w:pPr>
              <w:jc w:val="left"/>
              <w:rPr>
                <w:rFonts w:ascii="Arial" w:hAnsi="Arial" w:cs="Arial"/>
                <w:sz w:val="17"/>
                <w:szCs w:val="17"/>
              </w:rPr>
            </w:pPr>
            <w:r w:rsidRPr="004357C3">
              <w:rPr>
                <w:rFonts w:ascii="Arial" w:hAnsi="Arial" w:cs="Arial"/>
                <w:sz w:val="17"/>
                <w:szCs w:val="17"/>
              </w:rPr>
              <w:t>AERONAUTICAL RADIONAVIGATION    5.497</w:t>
            </w:r>
          </w:p>
          <w:p w:rsidR="009F208F" w:rsidRPr="004357C3" w:rsidRDefault="009F208F" w:rsidP="009946FD">
            <w:pPr>
              <w:jc w:val="left"/>
              <w:rPr>
                <w:rFonts w:ascii="Arial" w:hAnsi="Arial" w:cs="Arial"/>
                <w:b/>
                <w:sz w:val="17"/>
                <w:szCs w:val="17"/>
              </w:rPr>
            </w:pPr>
            <w:r w:rsidRPr="004357C3">
              <w:rPr>
                <w:rFonts w:ascii="Arial" w:hAnsi="Arial" w:cs="Arial"/>
                <w:sz w:val="17"/>
                <w:szCs w:val="17"/>
              </w:rPr>
              <w:t>SPACE RESEARCH (active)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5.498A    5.499</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4357C3">
              <w:rPr>
                <w:rFonts w:ascii="Arial" w:hAnsi="Arial" w:cs="Arial"/>
                <w:sz w:val="17"/>
                <w:szCs w:val="17"/>
              </w:rPr>
              <w:t>5.497    The use of the band 13.25–13.4 GHz by the aeronautical radionavigation service is limited to Doppler navigation aids.</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5.498A    The Earth exploration-satellite (active) and space research (active) services operating in the band 13.25–13.4 GHz shall not cause harmful interference to, or constrain the use and development of, the aeronautical radionavigation service.</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sz w:val="17"/>
                <w:szCs w:val="17"/>
              </w:rPr>
              <w:t>5.499    </w:t>
            </w:r>
            <w:r w:rsidRPr="004357C3">
              <w:rPr>
                <w:rFonts w:ascii="Arial" w:hAnsi="Arial" w:cs="Arial"/>
                <w:i/>
                <w:sz w:val="17"/>
                <w:szCs w:val="17"/>
              </w:rPr>
              <w:t>Additional allocation</w:t>
            </w:r>
            <w:r w:rsidRPr="004357C3">
              <w:rPr>
                <w:rFonts w:ascii="Arial" w:hAnsi="Arial" w:cs="Arial"/>
                <w:sz w:val="17"/>
                <w:szCs w:val="17"/>
              </w:rPr>
              <w:t>: in Bangladesh and India, the band 13.25–14</w:t>
            </w:r>
            <w:r>
              <w:rPr>
                <w:rFonts w:ascii="Arial" w:hAnsi="Arial" w:cs="Arial"/>
                <w:sz w:val="17"/>
                <w:szCs w:val="17"/>
              </w:rPr>
              <w:t> </w:t>
            </w:r>
            <w:r w:rsidRPr="004357C3">
              <w:rPr>
                <w:rFonts w:ascii="Arial" w:hAnsi="Arial" w:cs="Arial"/>
                <w:sz w:val="17"/>
                <w:szCs w:val="17"/>
              </w:rPr>
              <w:t>GHz is also allocated to the fixed service on a primary basis. In Pakistan, the band 13.15-13.75 MHz is allocated to the fixed service on a primary basis. (WRC-12)</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0" w:type="dxa"/>
            <w:tcMar>
              <w:top w:w="160" w:type="dxa"/>
              <w:left w:w="120" w:type="dxa"/>
              <w:bottom w:w="160" w:type="dxa"/>
              <w:right w:w="120" w:type="dxa"/>
            </w:tcMar>
          </w:tcPr>
          <w:p w:rsidR="009F208F" w:rsidRPr="004357C3" w:rsidRDefault="009F208F" w:rsidP="009946FD">
            <w:pPr>
              <w:tabs>
                <w:tab w:val="left" w:pos="240"/>
              </w:tabs>
              <w:jc w:val="center"/>
              <w:rPr>
                <w:b/>
              </w:rPr>
            </w:pPr>
            <w:r w:rsidRPr="004357C3">
              <w:rPr>
                <w:b/>
              </w:rPr>
              <w:t>ICAO POLICY</w:t>
            </w:r>
          </w:p>
          <w:p w:rsidR="009F208F" w:rsidRPr="004357C3" w:rsidRDefault="009F208F" w:rsidP="009946FD">
            <w:pPr>
              <w:tabs>
                <w:tab w:val="left" w:pos="300"/>
              </w:tabs>
            </w:pPr>
          </w:p>
          <w:p w:rsidR="009F208F" w:rsidRPr="004357C3" w:rsidRDefault="009F208F" w:rsidP="009946FD">
            <w:pPr>
              <w:tabs>
                <w:tab w:val="left" w:pos="300"/>
              </w:tabs>
              <w:ind w:left="300" w:hanging="300"/>
            </w:pPr>
            <w:r w:rsidRPr="004357C3">
              <w:rPr>
                <w:bCs/>
              </w:rPr>
              <w:t>•</w:t>
            </w:r>
            <w:r w:rsidRPr="004357C3">
              <w:rPr>
                <w:bCs/>
              </w:rPr>
              <w:tab/>
            </w:r>
            <w:r w:rsidRPr="00EE577D">
              <w:rPr>
                <w:bCs/>
                <w:spacing w:val="-2"/>
              </w:rPr>
              <w:t>No change to the allocations as there is a continuing aeronautical requirement for this band.</w:t>
            </w:r>
          </w:p>
          <w:p w:rsidR="009F208F" w:rsidRPr="004357C3" w:rsidRDefault="009F208F" w:rsidP="009946FD">
            <w:pPr>
              <w:tabs>
                <w:tab w:val="left" w:pos="300"/>
              </w:tabs>
              <w:ind w:left="300" w:hanging="300"/>
            </w:pPr>
            <w:r w:rsidRPr="004357C3">
              <w:t>•</w:t>
            </w:r>
            <w:r w:rsidRPr="004357C3">
              <w:tab/>
            </w:r>
            <w:r w:rsidRPr="00E0204F">
              <w:rPr>
                <w:bCs/>
                <w:spacing w:val="-2"/>
              </w:rPr>
              <w:t>No</w:t>
            </w:r>
            <w:r w:rsidRPr="004357C3">
              <w:t xml:space="preserve"> change to 5.497. </w:t>
            </w:r>
          </w:p>
          <w:p w:rsidR="009F208F" w:rsidRPr="004357C3" w:rsidRDefault="009F208F" w:rsidP="009946FD">
            <w:pPr>
              <w:tabs>
                <w:tab w:val="left" w:pos="300"/>
              </w:tabs>
              <w:ind w:left="300" w:hanging="300"/>
            </w:pPr>
            <w:r w:rsidRPr="004357C3">
              <w:t>•</w:t>
            </w:r>
            <w:r w:rsidRPr="004357C3">
              <w:tab/>
            </w:r>
            <w:r w:rsidRPr="00E0204F">
              <w:rPr>
                <w:bCs/>
                <w:spacing w:val="-2"/>
              </w:rPr>
              <w:t>Oppose</w:t>
            </w:r>
            <w:r w:rsidRPr="004357C3">
              <w:t xml:space="preserve"> any changes to the allocations that could adversely affect their use by aviation as a result of studies undertaken in response to ITU Resolutions 151 and 152.</w:t>
            </w:r>
          </w:p>
        </w:tc>
      </w:tr>
    </w:tbl>
    <w:p w:rsidR="009F208F" w:rsidRDefault="009F208F" w:rsidP="009F208F">
      <w:pPr>
        <w:jc w:val="left"/>
      </w:pPr>
      <w:r>
        <w:br w:type="page"/>
      </w:r>
    </w:p>
    <w:p w:rsidR="009F208F" w:rsidRPr="004357C3" w:rsidRDefault="009F208F" w:rsidP="009F208F">
      <w:r w:rsidRPr="004357C3">
        <w:lastRenderedPageBreak/>
        <w:t>The band 13.25–13.4 GHz is extensively used for airborne Doppler radar and ground mapping radar. These systems are used to determine ground speed, drift and distance travelled as well as ground mapping. The use of these radar systems is expected to continue for the long term. The band is shared with the Earth exploration satellite service and the space research service.</w:t>
      </w:r>
    </w:p>
    <w:p w:rsidR="009F208F" w:rsidRPr="004357C3" w:rsidRDefault="009F208F" w:rsidP="009F208F"/>
    <w:p w:rsidR="009F208F" w:rsidRPr="004357C3" w:rsidRDefault="009F208F" w:rsidP="009F208F">
      <w:pPr>
        <w:rPr>
          <w:b/>
        </w:rPr>
      </w:pPr>
      <w:r w:rsidRPr="004357C3">
        <w:rPr>
          <w:b/>
        </w:rPr>
        <w:t>AVIATION USE:</w:t>
      </w:r>
      <w:r w:rsidRPr="004357C3">
        <w:rPr>
          <w:bCs/>
        </w:rPr>
        <w:t xml:space="preserve"> </w:t>
      </w:r>
      <w:r w:rsidRPr="004357C3">
        <w:t>Footnote 5.497 limits the use to Doppler navigation aids, which will continue to be used. Airborne Doppler navigation systems are widely used for specialized applications such as continuous determination of ground speed and drift angle information of an aircraft with respect to the ground. The information is derived by measuring the Doppler shift of signals transmitted from the aircraft in several narrow beams pointed towards the surface, backscattered by the surface and received by the Doppler radar receiver.</w:t>
      </w:r>
    </w:p>
    <w:p w:rsidR="009F208F" w:rsidRPr="004357C3" w:rsidRDefault="009F208F" w:rsidP="009F208F">
      <w:pPr>
        <w:rPr>
          <w:b/>
          <w:bCs/>
        </w:rPr>
      </w:pPr>
    </w:p>
    <w:p w:rsidR="009F208F" w:rsidRPr="004357C3" w:rsidRDefault="009F208F" w:rsidP="009F208F">
      <w:r w:rsidRPr="004357C3">
        <w:rPr>
          <w:b/>
        </w:rPr>
        <w:t>COMMENTARY:</w:t>
      </w:r>
      <w:r w:rsidRPr="004357C3">
        <w:rPr>
          <w:bCs/>
        </w:rPr>
        <w:t xml:space="preserve"> </w:t>
      </w:r>
      <w:r w:rsidRPr="004357C3">
        <w:t xml:space="preserve">The Communications Divisional Meeting (1978) and the </w:t>
      </w:r>
      <w:r w:rsidRPr="004357C3">
        <w:rPr>
          <w:i/>
        </w:rPr>
        <w:t>Report of the Communications/Operations (COM/OPS) Divisional Meeting (1985)</w:t>
      </w:r>
      <w:r w:rsidRPr="004357C3">
        <w:t xml:space="preserve"> (Doc 9464) (Appendix C to the report on Agenda Item 8 refers) both confirmed the need to retain this allocation. This requirement was confirmed in 1997.</w:t>
      </w:r>
    </w:p>
    <w:p w:rsidR="009F208F" w:rsidRPr="004357C3" w:rsidRDefault="009F208F" w:rsidP="009F208F"/>
    <w:p w:rsidR="009F208F" w:rsidRPr="004357C3" w:rsidRDefault="009F208F" w:rsidP="009F208F">
      <w:pPr>
        <w:rPr>
          <w:b/>
        </w:rPr>
      </w:pPr>
      <w:r w:rsidRPr="004357C3">
        <w:rPr>
          <w:b/>
        </w:rPr>
        <w:t>WRC-12</w:t>
      </w:r>
    </w:p>
    <w:p w:rsidR="009F208F" w:rsidRPr="004357C3" w:rsidRDefault="009F208F" w:rsidP="009F208F"/>
    <w:p w:rsidR="009F208F" w:rsidRPr="004357C3" w:rsidRDefault="009F208F" w:rsidP="009F208F">
      <w:r w:rsidRPr="004357C3">
        <w:t>As a result of WRC-12 an item has been place</w:t>
      </w:r>
      <w:r>
        <w:t>d</w:t>
      </w:r>
      <w:r w:rsidRPr="004357C3">
        <w:t xml:space="preserve"> on the agenda of WRC-15 to consider new allocations to the FSS in the frequency range 10</w:t>
      </w:r>
      <w:r>
        <w:t>–</w:t>
      </w:r>
      <w:r w:rsidRPr="004357C3">
        <w:t xml:space="preserve">17 GHz in ITU </w:t>
      </w:r>
      <w:r>
        <w:t>R</w:t>
      </w:r>
      <w:r w:rsidRPr="004357C3">
        <w:t>egion 1 and 13</w:t>
      </w:r>
      <w:r>
        <w:t>–</w:t>
      </w:r>
      <w:r w:rsidRPr="004357C3">
        <w:t xml:space="preserve">17 GHz in ITU </w:t>
      </w:r>
      <w:r>
        <w:t>R</w:t>
      </w:r>
      <w:r w:rsidRPr="004357C3">
        <w:t>egions 2 and 3. Aviation use of the frequency band 13.25</w:t>
      </w:r>
      <w:r>
        <w:t>–</w:t>
      </w:r>
      <w:r w:rsidRPr="004357C3">
        <w:t>13.4 GHz needs to be protected from harmful interference.</w:t>
      </w:r>
    </w:p>
    <w:p w:rsidR="009F208F" w:rsidRPr="004357C3" w:rsidRDefault="009F208F" w:rsidP="009F208F"/>
    <w:p w:rsidR="009F208F" w:rsidRPr="004357C3" w:rsidRDefault="009F208F" w:rsidP="009F208F"/>
    <w:p w:rsidR="009F208F" w:rsidRDefault="009F208F" w:rsidP="009F208F">
      <w:pPr>
        <w:jc w:val="left"/>
        <w:rPr>
          <w:b/>
        </w:rPr>
      </w:pPr>
      <w:r>
        <w:rPr>
          <w:b/>
        </w:rPr>
        <w:br w:type="page"/>
      </w:r>
    </w:p>
    <w:p w:rsidR="009F208F" w:rsidRDefault="009F208F" w:rsidP="009F208F">
      <w:pPr>
        <w:jc w:val="center"/>
        <w:rPr>
          <w:ins w:id="1583" w:author="John" w:date="2016-02-08T12:28:00Z"/>
          <w:b/>
        </w:rPr>
      </w:pPr>
      <w:ins w:id="1584" w:author="John" w:date="2016-02-08T12:28:00Z">
        <w:r>
          <w:rPr>
            <w:b/>
          </w:rPr>
          <w:lastRenderedPageBreak/>
          <w:t>PROVISIONAL</w:t>
        </w:r>
      </w:ins>
    </w:p>
    <w:p w:rsidR="009F208F" w:rsidRPr="004357C3" w:rsidRDefault="009F208F" w:rsidP="009F208F">
      <w:pPr>
        <w:rPr>
          <w:ins w:id="1585" w:author="John" w:date="2016-02-08T12:28:00Z"/>
        </w:rPr>
      </w:pPr>
      <w:ins w:id="1586" w:author="John" w:date="2016-02-08T12:28:00Z">
        <w:r w:rsidRPr="004357C3">
          <w:rPr>
            <w:b/>
          </w:rPr>
          <w:t>Band:</w:t>
        </w:r>
        <w:r w:rsidRPr="004357C3">
          <w:rPr>
            <w:bCs/>
          </w:rPr>
          <w:t xml:space="preserve"> </w:t>
        </w:r>
      </w:ins>
      <w:ins w:id="1587" w:author="John" w:date="2016-02-08T12:29:00Z">
        <w:r>
          <w:t>14.4</w:t>
        </w:r>
      </w:ins>
      <w:ins w:id="1588" w:author="John" w:date="2016-02-08T12:28:00Z">
        <w:r w:rsidRPr="004357C3">
          <w:t>–</w:t>
        </w:r>
        <w:r>
          <w:t>1</w:t>
        </w:r>
      </w:ins>
      <w:ins w:id="1589" w:author="John" w:date="2016-02-08T12:29:00Z">
        <w:r>
          <w:t>4.7</w:t>
        </w:r>
      </w:ins>
      <w:ins w:id="1590" w:author="John" w:date="2016-02-08T12:28:00Z">
        <w:r>
          <w:t xml:space="preserve"> GHz </w:t>
        </w:r>
      </w:ins>
    </w:p>
    <w:p w:rsidR="009F208F" w:rsidRPr="004357C3" w:rsidRDefault="009F208F" w:rsidP="009F208F">
      <w:pPr>
        <w:rPr>
          <w:ins w:id="1591" w:author="John" w:date="2016-02-08T12:28:00Z"/>
        </w:rPr>
      </w:pPr>
      <w:ins w:id="1592" w:author="John" w:date="2016-02-08T12:28:00Z">
        <w:r w:rsidRPr="004357C3">
          <w:rPr>
            <w:b/>
          </w:rPr>
          <w:t>Service:</w:t>
        </w:r>
        <w:r w:rsidRPr="004357C3">
          <w:t xml:space="preserve"> </w:t>
        </w:r>
        <w:r>
          <w:t>Fixed Satellite Service</w:t>
        </w:r>
      </w:ins>
    </w:p>
    <w:p w:rsidR="009F208F" w:rsidRPr="004357C3" w:rsidRDefault="009F208F" w:rsidP="009F208F">
      <w:pPr>
        <w:rPr>
          <w:ins w:id="1593" w:author="John" w:date="2016-02-08T12:28:00Z"/>
          <w:b/>
        </w:rPr>
      </w:pPr>
      <w:ins w:id="1594" w:author="John" w:date="2016-02-08T12:28:00Z">
        <w:r w:rsidRPr="004357C3">
          <w:rPr>
            <w:b/>
          </w:rPr>
          <w:t>Allocation:</w:t>
        </w:r>
      </w:ins>
    </w:p>
    <w:p w:rsidR="009F208F" w:rsidRDefault="009F208F" w:rsidP="009F208F">
      <w:pPr>
        <w:spacing w:after="160" w:line="259" w:lineRule="auto"/>
        <w:jc w:val="left"/>
        <w:rPr>
          <w:ins w:id="1595" w:author="John" w:date="2016-02-08T12:28:00Z"/>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Change w:id="1596">
          <w:tblGrid>
            <w:gridCol w:w="97"/>
            <w:gridCol w:w="2000"/>
            <w:gridCol w:w="2000"/>
            <w:gridCol w:w="1903"/>
            <w:gridCol w:w="97"/>
          </w:tblGrid>
        </w:tblGridChange>
      </w:tblGrid>
      <w:tr w:rsidR="009F208F" w:rsidRPr="004357C3" w:rsidTr="009946FD">
        <w:trPr>
          <w:jc w:val="center"/>
          <w:ins w:id="1597" w:author="John" w:date="2016-02-08T12:28: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1598" w:author="John" w:date="2016-02-08T12:28:00Z"/>
                <w:rFonts w:ascii="Arial" w:hAnsi="Arial" w:cs="Arial"/>
                <w:sz w:val="17"/>
                <w:szCs w:val="17"/>
              </w:rPr>
            </w:pPr>
            <w:ins w:id="1599" w:author="John" w:date="2016-02-08T12:28:00Z">
              <w:r>
                <w:rPr>
                  <w:rFonts w:ascii="Arial" w:hAnsi="Arial" w:cs="Arial"/>
                  <w:b/>
                  <w:sz w:val="17"/>
                  <w:szCs w:val="17"/>
                </w:rPr>
                <w:t>G</w:t>
              </w:r>
              <w:r w:rsidRPr="004357C3">
                <w:rPr>
                  <w:rFonts w:ascii="Arial" w:hAnsi="Arial" w:cs="Arial"/>
                  <w:b/>
                  <w:sz w:val="17"/>
                  <w:szCs w:val="17"/>
                </w:rPr>
                <w:t>Hz</w:t>
              </w:r>
            </w:ins>
          </w:p>
          <w:p w:rsidR="009F208F" w:rsidRPr="004357C3" w:rsidRDefault="009F208F" w:rsidP="009946FD">
            <w:pPr>
              <w:jc w:val="center"/>
              <w:rPr>
                <w:ins w:id="1600" w:author="John" w:date="2016-02-08T12:28:00Z"/>
                <w:rFonts w:ascii="Arial" w:hAnsi="Arial" w:cs="Arial"/>
                <w:sz w:val="17"/>
                <w:szCs w:val="17"/>
              </w:rPr>
            </w:pPr>
            <w:ins w:id="1601" w:author="John" w:date="2016-02-08T12:29:00Z">
              <w:r>
                <w:rPr>
                  <w:rFonts w:ascii="Arial" w:hAnsi="Arial" w:cs="Arial"/>
                  <w:b/>
                  <w:sz w:val="17"/>
                  <w:szCs w:val="17"/>
                </w:rPr>
                <w:t>14.4-14.7</w:t>
              </w:r>
            </w:ins>
          </w:p>
        </w:tc>
      </w:tr>
      <w:tr w:rsidR="009F208F" w:rsidRPr="004357C3" w:rsidTr="009946FD">
        <w:trPr>
          <w:jc w:val="center"/>
          <w:ins w:id="1602" w:author="John" w:date="2016-02-08T12:28: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1603" w:author="John" w:date="2016-02-08T12:28:00Z"/>
                <w:rFonts w:ascii="Arial" w:hAnsi="Arial" w:cs="Arial"/>
                <w:b/>
                <w:sz w:val="17"/>
                <w:szCs w:val="17"/>
              </w:rPr>
            </w:pPr>
            <w:ins w:id="1604" w:author="John" w:date="2016-02-08T12:28:00Z">
              <w:r w:rsidRPr="004357C3">
                <w:rPr>
                  <w:rFonts w:ascii="Arial" w:hAnsi="Arial" w:cs="Arial"/>
                  <w:sz w:val="17"/>
                  <w:szCs w:val="17"/>
                </w:rPr>
                <w:t>Allocation to Services</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605" w:author="John" w:date="2016-02-08T12:41: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606" w:author="John" w:date="2016-02-08T12:28:00Z"/>
          <w:trPrChange w:id="1607" w:author="John" w:date="2016-02-08T12:41:00Z">
            <w:trPr>
              <w:gridBefore w:val="1"/>
              <w:jc w:val="center"/>
            </w:trPr>
          </w:trPrChange>
        </w:trPr>
        <w:tc>
          <w:tcPr>
            <w:tcW w:w="2000" w:type="dxa"/>
            <w:tcBorders>
              <w:bottom w:val="single" w:sz="2" w:space="0" w:color="auto"/>
            </w:tcBorders>
            <w:shd w:val="clear" w:color="auto" w:fill="D9D9D9"/>
            <w:tcMar>
              <w:top w:w="100" w:type="dxa"/>
              <w:left w:w="100" w:type="dxa"/>
              <w:bottom w:w="100" w:type="dxa"/>
              <w:right w:w="100" w:type="dxa"/>
            </w:tcMar>
            <w:tcPrChange w:id="1608" w:author="John" w:date="2016-02-08T12:41:00Z">
              <w:tcPr>
                <w:tcW w:w="2000" w:type="dxa"/>
                <w:tcBorders>
                  <w:bottom w:val="single" w:sz="2" w:space="0" w:color="auto"/>
                </w:tcBorders>
                <w:shd w:val="clear" w:color="auto" w:fill="D9D9D9"/>
                <w:tcMar>
                  <w:top w:w="100" w:type="dxa"/>
                  <w:left w:w="100" w:type="dxa"/>
                  <w:bottom w:w="100" w:type="dxa"/>
                  <w:right w:w="100" w:type="dxa"/>
                </w:tcMar>
              </w:tcPr>
            </w:tcPrChange>
          </w:tcPr>
          <w:p w:rsidR="009F208F" w:rsidRPr="004357C3" w:rsidRDefault="009F208F" w:rsidP="009946FD">
            <w:pPr>
              <w:jc w:val="center"/>
              <w:rPr>
                <w:ins w:id="1609" w:author="John" w:date="2016-02-08T12:28:00Z"/>
                <w:rFonts w:ascii="Arial" w:hAnsi="Arial" w:cs="Arial"/>
                <w:sz w:val="17"/>
                <w:szCs w:val="17"/>
              </w:rPr>
            </w:pPr>
            <w:ins w:id="1610" w:author="John" w:date="2016-02-08T12:28:00Z">
              <w:r w:rsidRPr="004357C3">
                <w:rPr>
                  <w:rFonts w:ascii="Arial" w:hAnsi="Arial" w:cs="Arial"/>
                  <w:sz w:val="17"/>
                  <w:szCs w:val="17"/>
                </w:rPr>
                <w:t>Region 1</w:t>
              </w:r>
            </w:ins>
          </w:p>
        </w:tc>
        <w:tc>
          <w:tcPr>
            <w:tcW w:w="2000" w:type="dxa"/>
            <w:tcBorders>
              <w:bottom w:val="single" w:sz="2" w:space="0" w:color="auto"/>
            </w:tcBorders>
            <w:shd w:val="clear" w:color="auto" w:fill="D9D9D9"/>
            <w:tcMar>
              <w:top w:w="100" w:type="dxa"/>
              <w:left w:w="100" w:type="dxa"/>
              <w:bottom w:w="100" w:type="dxa"/>
              <w:right w:w="100" w:type="dxa"/>
            </w:tcMar>
            <w:tcPrChange w:id="1611" w:author="John" w:date="2016-02-08T12:41:00Z">
              <w:tcPr>
                <w:tcW w:w="2000" w:type="dxa"/>
                <w:tcBorders>
                  <w:bottom w:val="single" w:sz="2" w:space="0" w:color="auto"/>
                </w:tcBorders>
                <w:shd w:val="clear" w:color="auto" w:fill="D9D9D9"/>
                <w:tcMar>
                  <w:top w:w="100" w:type="dxa"/>
                  <w:left w:w="100" w:type="dxa"/>
                  <w:bottom w:w="100" w:type="dxa"/>
                  <w:right w:w="100" w:type="dxa"/>
                </w:tcMar>
              </w:tcPr>
            </w:tcPrChange>
          </w:tcPr>
          <w:p w:rsidR="009F208F" w:rsidRPr="004357C3" w:rsidRDefault="009F208F" w:rsidP="009946FD">
            <w:pPr>
              <w:jc w:val="center"/>
              <w:rPr>
                <w:ins w:id="1612" w:author="John" w:date="2016-02-08T12:28:00Z"/>
                <w:rFonts w:ascii="Arial" w:hAnsi="Arial" w:cs="Arial"/>
                <w:sz w:val="17"/>
                <w:szCs w:val="17"/>
              </w:rPr>
            </w:pPr>
            <w:ins w:id="1613" w:author="John" w:date="2016-02-08T12:28:00Z">
              <w:r w:rsidRPr="004357C3">
                <w:rPr>
                  <w:rFonts w:ascii="Arial" w:hAnsi="Arial" w:cs="Arial"/>
                  <w:sz w:val="17"/>
                  <w:szCs w:val="17"/>
                </w:rPr>
                <w:t>Region 2</w:t>
              </w:r>
            </w:ins>
          </w:p>
        </w:tc>
        <w:tc>
          <w:tcPr>
            <w:tcW w:w="2000" w:type="dxa"/>
            <w:tcBorders>
              <w:bottom w:val="single" w:sz="2" w:space="0" w:color="auto"/>
            </w:tcBorders>
            <w:shd w:val="clear" w:color="auto" w:fill="D9D9D9"/>
            <w:tcMar>
              <w:top w:w="100" w:type="dxa"/>
              <w:left w:w="100" w:type="dxa"/>
              <w:bottom w:w="100" w:type="dxa"/>
              <w:right w:w="100" w:type="dxa"/>
            </w:tcMar>
            <w:tcPrChange w:id="1614" w:author="John" w:date="2016-02-08T12:41:00Z">
              <w:tcPr>
                <w:tcW w:w="2000" w:type="dxa"/>
                <w:gridSpan w:val="2"/>
                <w:tcBorders>
                  <w:bottom w:val="single" w:sz="2" w:space="0" w:color="auto"/>
                </w:tcBorders>
                <w:shd w:val="clear" w:color="auto" w:fill="D9D9D9"/>
                <w:tcMar>
                  <w:top w:w="100" w:type="dxa"/>
                  <w:left w:w="100" w:type="dxa"/>
                  <w:bottom w:w="100" w:type="dxa"/>
                  <w:right w:w="100" w:type="dxa"/>
                </w:tcMar>
              </w:tcPr>
            </w:tcPrChange>
          </w:tcPr>
          <w:p w:rsidR="009F208F" w:rsidRPr="004357C3" w:rsidRDefault="009F208F" w:rsidP="009946FD">
            <w:pPr>
              <w:jc w:val="center"/>
              <w:rPr>
                <w:ins w:id="1615" w:author="John" w:date="2016-02-08T12:28:00Z"/>
                <w:rFonts w:ascii="Arial" w:hAnsi="Arial" w:cs="Arial"/>
                <w:sz w:val="17"/>
                <w:szCs w:val="17"/>
              </w:rPr>
            </w:pPr>
            <w:ins w:id="1616" w:author="John" w:date="2016-02-08T12:28:00Z">
              <w:r w:rsidRPr="004357C3">
                <w:rPr>
                  <w:rFonts w:ascii="Arial" w:hAnsi="Arial" w:cs="Arial"/>
                  <w:sz w:val="17"/>
                  <w:szCs w:val="17"/>
                </w:rPr>
                <w:t>Region 3</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617" w:author="John" w:date="2016-02-08T12:41: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618" w:author="John" w:date="2016-02-08T12:28:00Z"/>
          <w:trPrChange w:id="1619" w:author="John" w:date="2016-02-08T12:41:00Z">
            <w:trPr>
              <w:gridBefore w:val="1"/>
              <w:jc w:val="center"/>
            </w:trPr>
          </w:trPrChange>
        </w:trPr>
        <w:tc>
          <w:tcPr>
            <w:tcW w:w="2000" w:type="dxa"/>
            <w:tcBorders>
              <w:right w:val="nil"/>
            </w:tcBorders>
            <w:shd w:val="clear" w:color="auto" w:fill="D9D9D9"/>
            <w:tcMar>
              <w:top w:w="100" w:type="dxa"/>
              <w:left w:w="100" w:type="dxa"/>
              <w:bottom w:w="100" w:type="dxa"/>
              <w:right w:w="100" w:type="dxa"/>
            </w:tcMar>
            <w:tcPrChange w:id="1620" w:author="John" w:date="2016-02-08T12:41:00Z">
              <w:tcPr>
                <w:tcW w:w="2000" w:type="dxa"/>
                <w:tcBorders>
                  <w:right w:val="single" w:sz="2" w:space="0" w:color="auto"/>
                </w:tcBorders>
                <w:shd w:val="clear" w:color="auto" w:fill="D9D9D9"/>
                <w:tcMar>
                  <w:top w:w="100" w:type="dxa"/>
                  <w:left w:w="100" w:type="dxa"/>
                  <w:bottom w:w="100" w:type="dxa"/>
                  <w:right w:w="100" w:type="dxa"/>
                </w:tcMar>
              </w:tcPr>
            </w:tcPrChange>
          </w:tcPr>
          <w:p w:rsidR="009F208F" w:rsidRPr="008C305A" w:rsidRDefault="009F208F">
            <w:pPr>
              <w:tabs>
                <w:tab w:val="left" w:pos="170"/>
                <w:tab w:val="left" w:pos="567"/>
                <w:tab w:val="left" w:pos="2977"/>
                <w:tab w:val="left" w:pos="3266"/>
              </w:tabs>
              <w:overflowPunct w:val="0"/>
              <w:autoSpaceDE w:val="0"/>
              <w:autoSpaceDN w:val="0"/>
              <w:spacing w:before="50" w:after="50"/>
              <w:jc w:val="left"/>
              <w:textAlignment w:val="baseline"/>
              <w:rPr>
                <w:ins w:id="1621" w:author="John" w:date="2016-02-08T12:28:00Z"/>
                <w:rFonts w:ascii="Arial" w:hAnsi="Arial" w:cs="Arial"/>
                <w:sz w:val="17"/>
                <w:szCs w:val="17"/>
              </w:rPr>
              <w:pPrChange w:id="1622" w:author="John" w:date="2016-02-08T12:30:00Z">
                <w:pPr>
                  <w:ind w:left="184" w:hanging="184"/>
                  <w:jc w:val="left"/>
                </w:pPr>
              </w:pPrChange>
            </w:pPr>
            <w:ins w:id="1623" w:author="John" w:date="2016-02-08T12:28:00Z">
              <w:r w:rsidRPr="008C305A">
                <w:rPr>
                  <w:rFonts w:ascii="Arial" w:hAnsi="Arial" w:cs="Arial"/>
                  <w:b/>
                  <w:sz w:val="17"/>
                  <w:szCs w:val="17"/>
                  <w:rPrChange w:id="1624" w:author="John" w:date="2016-02-08T12:32:00Z">
                    <w:rPr>
                      <w:b/>
                      <w:sz w:val="17"/>
                      <w:szCs w:val="17"/>
                    </w:rPr>
                  </w:rPrChange>
                </w:rPr>
                <w:t>1</w:t>
              </w:r>
            </w:ins>
            <w:ins w:id="1625" w:author="John" w:date="2016-02-08T12:30:00Z">
              <w:r w:rsidRPr="008C305A">
                <w:rPr>
                  <w:rFonts w:ascii="Arial" w:hAnsi="Arial" w:cs="Arial"/>
                  <w:b/>
                  <w:sz w:val="17"/>
                  <w:szCs w:val="17"/>
                  <w:rPrChange w:id="1626" w:author="John" w:date="2016-02-08T12:32:00Z">
                    <w:rPr>
                      <w:b/>
                      <w:sz w:val="17"/>
                      <w:szCs w:val="17"/>
                    </w:rPr>
                  </w:rPrChange>
                </w:rPr>
                <w:t>4.4-14.7</w:t>
              </w:r>
            </w:ins>
          </w:p>
        </w:tc>
        <w:tc>
          <w:tcPr>
            <w:tcW w:w="4000" w:type="dxa"/>
            <w:gridSpan w:val="2"/>
            <w:tcBorders>
              <w:left w:val="nil"/>
            </w:tcBorders>
            <w:shd w:val="clear" w:color="auto" w:fill="D9D9D9"/>
            <w:tcMar>
              <w:top w:w="100" w:type="dxa"/>
              <w:left w:w="100" w:type="dxa"/>
              <w:bottom w:w="100" w:type="dxa"/>
              <w:right w:w="100" w:type="dxa"/>
            </w:tcMar>
            <w:tcPrChange w:id="1627" w:author="John" w:date="2016-02-08T12:41:00Z">
              <w:tcPr>
                <w:tcW w:w="4000" w:type="dxa"/>
                <w:gridSpan w:val="3"/>
                <w:tcBorders>
                  <w:left w:val="single" w:sz="2" w:space="0" w:color="auto"/>
                </w:tcBorders>
                <w:shd w:val="clear" w:color="auto" w:fill="D9D9D9"/>
                <w:tcMar>
                  <w:top w:w="100" w:type="dxa"/>
                  <w:left w:w="100" w:type="dxa"/>
                  <w:bottom w:w="100" w:type="dxa"/>
                  <w:right w:w="100" w:type="dxa"/>
                </w:tcMar>
              </w:tcPr>
            </w:tcPrChange>
          </w:tcPr>
          <w:p w:rsidR="009F208F" w:rsidRPr="008C305A" w:rsidRDefault="009F208F" w:rsidP="009946FD">
            <w:pPr>
              <w:pStyle w:val="TableTextS5"/>
              <w:keepNext/>
              <w:keepLines/>
              <w:tabs>
                <w:tab w:val="clear" w:pos="170"/>
                <w:tab w:val="clear" w:pos="567"/>
                <w:tab w:val="clear" w:pos="737"/>
              </w:tabs>
              <w:spacing w:before="30" w:after="30" w:line="210" w:lineRule="exact"/>
              <w:rPr>
                <w:ins w:id="1628" w:author="John" w:date="2016-02-08T12:31:00Z"/>
                <w:rFonts w:ascii="Arial" w:hAnsi="Arial" w:cs="Arial"/>
                <w:color w:val="000000"/>
                <w:sz w:val="17"/>
                <w:szCs w:val="17"/>
                <w:rPrChange w:id="1629" w:author="John" w:date="2016-02-08T12:32:00Z">
                  <w:rPr>
                    <w:ins w:id="1630" w:author="John" w:date="2016-02-08T12:31:00Z"/>
                    <w:color w:val="000000"/>
                  </w:rPr>
                </w:rPrChange>
              </w:rPr>
            </w:pPr>
            <w:ins w:id="1631" w:author="John" w:date="2016-02-08T12:31:00Z">
              <w:r w:rsidRPr="008C305A">
                <w:rPr>
                  <w:rFonts w:ascii="Arial" w:hAnsi="Arial" w:cs="Arial"/>
                  <w:color w:val="000000"/>
                  <w:sz w:val="17"/>
                  <w:szCs w:val="17"/>
                  <w:rPrChange w:id="1632" w:author="John" w:date="2016-02-08T12:32:00Z">
                    <w:rPr>
                      <w:color w:val="000000"/>
                    </w:rPr>
                  </w:rPrChange>
                </w:rPr>
                <w:t>FIXED</w:t>
              </w:r>
            </w:ins>
          </w:p>
          <w:p w:rsidR="009F208F" w:rsidRPr="008C305A" w:rsidRDefault="009F208F" w:rsidP="009946FD">
            <w:pPr>
              <w:pStyle w:val="TableTextS5"/>
              <w:keepNext/>
              <w:keepLines/>
              <w:tabs>
                <w:tab w:val="clear" w:pos="170"/>
                <w:tab w:val="clear" w:pos="567"/>
                <w:tab w:val="clear" w:pos="737"/>
                <w:tab w:val="clear" w:pos="2977"/>
                <w:tab w:val="clear" w:pos="3266"/>
                <w:tab w:val="left" w:pos="24"/>
                <w:tab w:val="left" w:pos="165"/>
              </w:tabs>
              <w:spacing w:before="30" w:after="30" w:line="210" w:lineRule="exact"/>
              <w:ind w:left="165" w:hanging="165"/>
              <w:rPr>
                <w:ins w:id="1633" w:author="John" w:date="2016-02-08T12:31:00Z"/>
                <w:rFonts w:ascii="Arial" w:hAnsi="Arial" w:cs="Arial"/>
                <w:color w:val="000000"/>
                <w:sz w:val="17"/>
                <w:szCs w:val="17"/>
                <w:rPrChange w:id="1634" w:author="John" w:date="2016-02-08T12:32:00Z">
                  <w:rPr>
                    <w:ins w:id="1635" w:author="John" w:date="2016-02-08T12:31:00Z"/>
                    <w:color w:val="000000"/>
                  </w:rPr>
                </w:rPrChange>
              </w:rPr>
            </w:pPr>
            <w:ins w:id="1636" w:author="John" w:date="2016-02-08T12:31:00Z">
              <w:r w:rsidRPr="008C305A">
                <w:rPr>
                  <w:rFonts w:ascii="Arial" w:hAnsi="Arial" w:cs="Arial"/>
                  <w:color w:val="000000"/>
                  <w:sz w:val="17"/>
                  <w:szCs w:val="17"/>
                  <w:rPrChange w:id="1637" w:author="John" w:date="2016-02-08T12:32:00Z">
                    <w:rPr>
                      <w:color w:val="000000"/>
                    </w:rPr>
                  </w:rPrChange>
                </w:rPr>
                <w:t xml:space="preserve">FIXED-SATELLITE (Earth-to-space)  </w:t>
              </w:r>
              <w:r w:rsidRPr="008C305A">
                <w:rPr>
                  <w:rStyle w:val="Artref"/>
                  <w:rFonts w:ascii="Arial" w:eastAsia="SimSun" w:hAnsi="Arial" w:cs="Arial"/>
                  <w:color w:val="000000"/>
                  <w:sz w:val="17"/>
                  <w:szCs w:val="17"/>
                  <w:rPrChange w:id="1638" w:author="John" w:date="2016-02-08T12:32:00Z">
                    <w:rPr>
                      <w:rStyle w:val="Artref"/>
                      <w:rFonts w:eastAsia="SimSun"/>
                      <w:color w:val="000000"/>
                    </w:rPr>
                  </w:rPrChange>
                </w:rPr>
                <w:t>5.457A</w:t>
              </w:r>
              <w:r w:rsidRPr="008C305A">
                <w:rPr>
                  <w:rFonts w:ascii="Arial" w:hAnsi="Arial" w:cs="Arial"/>
                  <w:color w:val="000000"/>
                  <w:sz w:val="17"/>
                  <w:szCs w:val="17"/>
                  <w:rPrChange w:id="1639" w:author="John" w:date="2016-02-08T12:32:00Z">
                    <w:rPr>
                      <w:color w:val="000000"/>
                    </w:rPr>
                  </w:rPrChange>
                </w:rPr>
                <w:t xml:space="preserve">  </w:t>
              </w:r>
              <w:r w:rsidRPr="008C305A">
                <w:rPr>
                  <w:rStyle w:val="Artref"/>
                  <w:rFonts w:ascii="Arial" w:eastAsia="SimSun" w:hAnsi="Arial" w:cs="Arial"/>
                  <w:color w:val="000000"/>
                  <w:sz w:val="17"/>
                  <w:szCs w:val="17"/>
                  <w:rPrChange w:id="1640" w:author="John" w:date="2016-02-08T12:32:00Z">
                    <w:rPr>
                      <w:rStyle w:val="Artref"/>
                      <w:rFonts w:eastAsia="SimSun"/>
                      <w:color w:val="000000"/>
                    </w:rPr>
                  </w:rPrChange>
                </w:rPr>
                <w:t>5.457B</w:t>
              </w:r>
              <w:r w:rsidRPr="008C305A">
                <w:rPr>
                  <w:rFonts w:ascii="Arial" w:hAnsi="Arial" w:cs="Arial"/>
                  <w:color w:val="000000"/>
                  <w:sz w:val="17"/>
                  <w:szCs w:val="17"/>
                  <w:rPrChange w:id="1641" w:author="John" w:date="2016-02-08T12:32:00Z">
                    <w:rPr>
                      <w:color w:val="000000"/>
                    </w:rPr>
                  </w:rPrChange>
                </w:rPr>
                <w:t xml:space="preserve">  </w:t>
              </w:r>
              <w:r w:rsidRPr="008C305A">
                <w:rPr>
                  <w:rStyle w:val="Artref"/>
                  <w:rFonts w:ascii="Arial" w:eastAsia="SimSun" w:hAnsi="Arial" w:cs="Arial"/>
                  <w:color w:val="000000"/>
                  <w:sz w:val="17"/>
                  <w:szCs w:val="17"/>
                  <w:rPrChange w:id="1642" w:author="John" w:date="2016-02-08T12:32:00Z">
                    <w:rPr>
                      <w:rStyle w:val="Artref"/>
                      <w:rFonts w:eastAsia="SimSun"/>
                      <w:color w:val="000000"/>
                    </w:rPr>
                  </w:rPrChange>
                </w:rPr>
                <w:t>5.484A  5.506</w:t>
              </w:r>
              <w:r w:rsidRPr="008C305A">
                <w:rPr>
                  <w:rFonts w:ascii="Arial" w:hAnsi="Arial" w:cs="Arial"/>
                  <w:color w:val="000000"/>
                  <w:sz w:val="17"/>
                  <w:szCs w:val="17"/>
                  <w:rPrChange w:id="1643" w:author="John" w:date="2016-02-08T12:32:00Z">
                    <w:rPr>
                      <w:color w:val="000000"/>
                    </w:rPr>
                  </w:rPrChange>
                </w:rPr>
                <w:t>  </w:t>
              </w:r>
              <w:r w:rsidRPr="008C305A">
                <w:rPr>
                  <w:rStyle w:val="Artref"/>
                  <w:rFonts w:ascii="Arial" w:eastAsia="SimSun" w:hAnsi="Arial" w:cs="Arial"/>
                  <w:color w:val="000000"/>
                  <w:sz w:val="17"/>
                  <w:szCs w:val="17"/>
                  <w:rPrChange w:id="1644" w:author="John" w:date="2016-02-08T12:32:00Z">
                    <w:rPr>
                      <w:rStyle w:val="Artref"/>
                      <w:rFonts w:eastAsia="SimSun"/>
                      <w:color w:val="000000"/>
                    </w:rPr>
                  </w:rPrChange>
                </w:rPr>
                <w:t xml:space="preserve">5.506B </w:t>
              </w:r>
              <w:r w:rsidRPr="00E47945">
                <w:rPr>
                  <w:rStyle w:val="Artref"/>
                  <w:rFonts w:ascii="Arial" w:eastAsia="SimSun" w:hAnsi="Arial" w:cs="Arial"/>
                  <w:color w:val="000000"/>
                  <w:sz w:val="17"/>
                  <w:szCs w:val="17"/>
                  <w:highlight w:val="yellow"/>
                  <w:rPrChange w:id="1645" w:author="John" w:date="2016-02-08T12:49:00Z">
                    <w:rPr>
                      <w:rStyle w:val="Artref"/>
                      <w:rFonts w:eastAsia="SimSun"/>
                      <w:color w:val="000000"/>
                    </w:rPr>
                  </w:rPrChange>
                </w:rPr>
                <w:t>ADD 5.A15</w:t>
              </w:r>
            </w:ins>
          </w:p>
          <w:p w:rsidR="009F208F" w:rsidRPr="008C305A" w:rsidRDefault="009F208F" w:rsidP="009946FD">
            <w:pPr>
              <w:pStyle w:val="TableTextS5"/>
              <w:keepNext/>
              <w:keepLines/>
              <w:tabs>
                <w:tab w:val="clear" w:pos="170"/>
                <w:tab w:val="clear" w:pos="567"/>
                <w:tab w:val="clear" w:pos="737"/>
                <w:tab w:val="clear" w:pos="2977"/>
                <w:tab w:val="left" w:pos="24"/>
              </w:tabs>
              <w:spacing w:before="30" w:after="30" w:line="210" w:lineRule="exact"/>
              <w:ind w:left="3005" w:hanging="3005"/>
              <w:rPr>
                <w:ins w:id="1646" w:author="John" w:date="2016-02-08T12:31:00Z"/>
                <w:rFonts w:ascii="Arial" w:hAnsi="Arial" w:cs="Arial"/>
                <w:color w:val="000000"/>
                <w:sz w:val="17"/>
                <w:szCs w:val="17"/>
                <w:rPrChange w:id="1647" w:author="John" w:date="2016-02-08T12:32:00Z">
                  <w:rPr>
                    <w:ins w:id="1648" w:author="John" w:date="2016-02-08T12:31:00Z"/>
                    <w:color w:val="000000"/>
                  </w:rPr>
                </w:rPrChange>
              </w:rPr>
            </w:pPr>
            <w:ins w:id="1649" w:author="John" w:date="2016-02-08T12:31:00Z">
              <w:r w:rsidRPr="008C305A">
                <w:rPr>
                  <w:rFonts w:ascii="Arial" w:hAnsi="Arial" w:cs="Arial"/>
                  <w:color w:val="000000"/>
                  <w:sz w:val="17"/>
                  <w:szCs w:val="17"/>
                  <w:rPrChange w:id="1650" w:author="John" w:date="2016-02-08T12:32:00Z">
                    <w:rPr>
                      <w:color w:val="000000"/>
                    </w:rPr>
                  </w:rPrChange>
                </w:rPr>
                <w:tab/>
                <w:t>MOBILE except aeronautical mobile</w:t>
              </w:r>
            </w:ins>
          </w:p>
          <w:p w:rsidR="009F208F" w:rsidRPr="008C305A" w:rsidRDefault="009F208F" w:rsidP="009946FD">
            <w:pPr>
              <w:pStyle w:val="TableTextS5"/>
              <w:keepNext/>
              <w:keepLines/>
              <w:tabs>
                <w:tab w:val="clear" w:pos="170"/>
                <w:tab w:val="clear" w:pos="567"/>
                <w:tab w:val="clear" w:pos="737"/>
                <w:tab w:val="clear" w:pos="2977"/>
                <w:tab w:val="left" w:pos="24"/>
              </w:tabs>
              <w:spacing w:before="30" w:after="30" w:line="210" w:lineRule="exact"/>
              <w:ind w:left="165" w:hanging="165"/>
              <w:rPr>
                <w:ins w:id="1651" w:author="John" w:date="2016-02-08T12:31:00Z"/>
                <w:rFonts w:ascii="Arial" w:hAnsi="Arial" w:cs="Arial"/>
                <w:color w:val="000000"/>
                <w:sz w:val="17"/>
                <w:szCs w:val="17"/>
                <w:rPrChange w:id="1652" w:author="John" w:date="2016-02-08T12:32:00Z">
                  <w:rPr>
                    <w:ins w:id="1653" w:author="John" w:date="2016-02-08T12:31:00Z"/>
                    <w:color w:val="000000"/>
                  </w:rPr>
                </w:rPrChange>
              </w:rPr>
            </w:pPr>
            <w:ins w:id="1654" w:author="John" w:date="2016-02-08T12:31:00Z">
              <w:r w:rsidRPr="008C305A">
                <w:rPr>
                  <w:rFonts w:ascii="Arial" w:hAnsi="Arial" w:cs="Arial"/>
                  <w:color w:val="000000"/>
                  <w:sz w:val="17"/>
                  <w:szCs w:val="17"/>
                  <w:rPrChange w:id="1655" w:author="John" w:date="2016-02-08T12:32:00Z">
                    <w:rPr>
                      <w:color w:val="000000"/>
                    </w:rPr>
                  </w:rPrChange>
                </w:rPr>
                <w:tab/>
                <w:t xml:space="preserve">Mobile-satellite (Earth-to-space)  5.504B  </w:t>
              </w:r>
              <w:r w:rsidRPr="008C305A">
                <w:rPr>
                  <w:rStyle w:val="Artref"/>
                  <w:rFonts w:ascii="Arial" w:eastAsia="SimSun" w:hAnsi="Arial" w:cs="Arial"/>
                  <w:color w:val="000000"/>
                  <w:sz w:val="17"/>
                  <w:szCs w:val="17"/>
                  <w:rPrChange w:id="1656" w:author="John" w:date="2016-02-08T12:32:00Z">
                    <w:rPr>
                      <w:rStyle w:val="Artref"/>
                      <w:rFonts w:eastAsia="SimSun"/>
                      <w:color w:val="000000"/>
                    </w:rPr>
                  </w:rPrChange>
                </w:rPr>
                <w:t>5.506A</w:t>
              </w:r>
              <w:r w:rsidRPr="008C305A">
                <w:rPr>
                  <w:rFonts w:ascii="Arial" w:hAnsi="Arial" w:cs="Arial"/>
                  <w:color w:val="000000"/>
                  <w:sz w:val="17"/>
                  <w:szCs w:val="17"/>
                  <w:rPrChange w:id="1657" w:author="John" w:date="2016-02-08T12:32:00Z">
                    <w:rPr>
                      <w:color w:val="000000"/>
                    </w:rPr>
                  </w:rPrChange>
                </w:rPr>
                <w:t xml:space="preserve">  </w:t>
              </w:r>
              <w:r w:rsidRPr="008C305A">
                <w:rPr>
                  <w:rStyle w:val="Artref"/>
                  <w:rFonts w:ascii="Arial" w:eastAsia="SimSun" w:hAnsi="Arial" w:cs="Arial"/>
                  <w:color w:val="000000"/>
                  <w:sz w:val="17"/>
                  <w:szCs w:val="17"/>
                  <w:rPrChange w:id="1658" w:author="John" w:date="2016-02-08T12:32:00Z">
                    <w:rPr>
                      <w:rStyle w:val="Artref"/>
                      <w:rFonts w:eastAsia="SimSun"/>
                      <w:color w:val="000000"/>
                    </w:rPr>
                  </w:rPrChange>
                </w:rPr>
                <w:t>5.509A</w:t>
              </w:r>
            </w:ins>
          </w:p>
          <w:p w:rsidR="009F208F" w:rsidRPr="008C305A" w:rsidRDefault="009F208F" w:rsidP="009946FD">
            <w:pPr>
              <w:pStyle w:val="TableTextS5"/>
              <w:keepNext/>
              <w:keepLines/>
              <w:tabs>
                <w:tab w:val="clear" w:pos="170"/>
                <w:tab w:val="clear" w:pos="567"/>
                <w:tab w:val="clear" w:pos="737"/>
                <w:tab w:val="clear" w:pos="2977"/>
                <w:tab w:val="left" w:pos="24"/>
              </w:tabs>
              <w:spacing w:before="30" w:after="30" w:line="210" w:lineRule="exact"/>
              <w:ind w:left="3005" w:hanging="3005"/>
              <w:rPr>
                <w:ins w:id="1659" w:author="John" w:date="2016-02-08T12:31:00Z"/>
                <w:rFonts w:ascii="Arial" w:hAnsi="Arial" w:cs="Arial"/>
                <w:color w:val="000000"/>
                <w:sz w:val="17"/>
                <w:szCs w:val="17"/>
                <w:rPrChange w:id="1660" w:author="John" w:date="2016-02-08T12:32:00Z">
                  <w:rPr>
                    <w:ins w:id="1661" w:author="John" w:date="2016-02-08T12:31:00Z"/>
                    <w:color w:val="000000"/>
                  </w:rPr>
                </w:rPrChange>
              </w:rPr>
            </w:pPr>
            <w:ins w:id="1662" w:author="John" w:date="2016-02-08T12:31:00Z">
              <w:r w:rsidRPr="008C305A">
                <w:rPr>
                  <w:rFonts w:ascii="Arial" w:hAnsi="Arial" w:cs="Arial"/>
                  <w:color w:val="000000"/>
                  <w:sz w:val="17"/>
                  <w:szCs w:val="17"/>
                  <w:rPrChange w:id="1663" w:author="John" w:date="2016-02-08T12:32:00Z">
                    <w:rPr>
                      <w:color w:val="000000"/>
                    </w:rPr>
                  </w:rPrChange>
                </w:rPr>
                <w:tab/>
                <w:t>Space research (space-to-Earth)</w:t>
              </w:r>
            </w:ins>
          </w:p>
          <w:p w:rsidR="009F208F" w:rsidRPr="008C305A" w:rsidRDefault="009F208F" w:rsidP="009946FD">
            <w:pPr>
              <w:tabs>
                <w:tab w:val="left" w:pos="24"/>
                <w:tab w:val="left" w:pos="449"/>
                <w:tab w:val="left" w:pos="3266"/>
              </w:tabs>
              <w:jc w:val="left"/>
              <w:rPr>
                <w:ins w:id="1664" w:author="John" w:date="2016-02-08T12:28:00Z"/>
                <w:rFonts w:ascii="Arial" w:hAnsi="Arial" w:cs="Arial"/>
                <w:sz w:val="17"/>
                <w:szCs w:val="17"/>
              </w:rPr>
            </w:pPr>
            <w:ins w:id="1665" w:author="John" w:date="2016-02-08T12:31:00Z">
              <w:r w:rsidRPr="008C305A">
                <w:rPr>
                  <w:rFonts w:ascii="Arial" w:hAnsi="Arial" w:cs="Arial"/>
                  <w:color w:val="000000"/>
                  <w:sz w:val="17"/>
                  <w:szCs w:val="17"/>
                  <w:rPrChange w:id="1666" w:author="John" w:date="2016-02-08T12:32:00Z">
                    <w:rPr>
                      <w:color w:val="000000"/>
                    </w:rPr>
                  </w:rPrChange>
                </w:rPr>
                <w:tab/>
              </w:r>
              <w:r w:rsidRPr="008C305A">
                <w:rPr>
                  <w:rStyle w:val="Artref"/>
                  <w:rFonts w:ascii="Arial" w:hAnsi="Arial" w:cs="Arial"/>
                  <w:color w:val="000000"/>
                  <w:sz w:val="17"/>
                  <w:szCs w:val="17"/>
                  <w:rPrChange w:id="1667" w:author="John" w:date="2016-02-08T12:32:00Z">
                    <w:rPr>
                      <w:rStyle w:val="Artref"/>
                      <w:color w:val="000000"/>
                    </w:rPr>
                  </w:rPrChange>
                </w:rPr>
                <w:t>5.504A</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668"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1669" w:author="John" w:date="2016-02-08T12:28:00Z"/>
                <w:rFonts w:ascii="Arial" w:hAnsi="Arial" w:cs="Arial"/>
                <w:b/>
                <w:sz w:val="17"/>
                <w:szCs w:val="17"/>
              </w:rPr>
            </w:pPr>
            <w:ins w:id="1670" w:author="John" w:date="2016-02-08T12:28:00Z">
              <w:r w:rsidRPr="004357C3">
                <w:rPr>
                  <w:rFonts w:ascii="Arial" w:hAnsi="Arial" w:cs="Arial"/>
                  <w:b/>
                  <w:sz w:val="17"/>
                  <w:szCs w:val="17"/>
                </w:rPr>
                <w:t>Footnotes:</w:t>
              </w:r>
            </w:ins>
          </w:p>
          <w:p w:rsidR="009F208F" w:rsidRPr="00350E1A" w:rsidRDefault="009F208F" w:rsidP="009946FD">
            <w:pPr>
              <w:rPr>
                <w:ins w:id="1671" w:author="John" w:date="2016-02-08T12:28:00Z"/>
                <w:rFonts w:ascii="Arial" w:hAnsi="Arial" w:cs="Arial"/>
                <w:sz w:val="17"/>
                <w:szCs w:val="17"/>
              </w:rPr>
            </w:pPr>
          </w:p>
          <w:p w:rsidR="009F208F" w:rsidRPr="004357C3" w:rsidRDefault="009F208F" w:rsidP="009946FD">
            <w:pPr>
              <w:rPr>
                <w:ins w:id="1672" w:author="John" w:date="2016-02-08T12:28:00Z"/>
                <w:rFonts w:ascii="Arial" w:hAnsi="Arial" w:cs="Arial"/>
                <w:sz w:val="17"/>
                <w:szCs w:val="17"/>
              </w:rPr>
            </w:pPr>
            <w:ins w:id="1673" w:author="John" w:date="2016-02-08T12:28:00Z">
              <w:r w:rsidRPr="00E47945">
                <w:rPr>
                  <w:rStyle w:val="Artdef"/>
                  <w:rFonts w:ascii="Arial" w:hAnsi="Arial" w:cs="Arial"/>
                  <w:sz w:val="17"/>
                  <w:szCs w:val="17"/>
                  <w:highlight w:val="yellow"/>
                  <w:rPrChange w:id="1674" w:author="John" w:date="2016-02-08T12:49:00Z">
                    <w:rPr>
                      <w:rStyle w:val="Artdef"/>
                      <w:rFonts w:ascii="Arial" w:hAnsi="Arial" w:cs="Arial"/>
                      <w:sz w:val="17"/>
                      <w:szCs w:val="17"/>
                    </w:rPr>
                  </w:rPrChange>
                </w:rPr>
                <w:t>5.A15</w:t>
              </w:r>
              <w:r w:rsidRPr="00350E1A">
                <w:rPr>
                  <w:rStyle w:val="Artdef"/>
                  <w:rFonts w:ascii="Arial" w:hAnsi="Arial" w:cs="Arial"/>
                  <w:sz w:val="17"/>
                  <w:szCs w:val="17"/>
                </w:rPr>
                <w:tab/>
                <w:t>Resolution 155(WRC-15) shall apply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675"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pPr>
              <w:pStyle w:val="Note2"/>
              <w:rPr>
                <w:ins w:id="1676" w:author="John" w:date="2016-02-08T12:28:00Z"/>
                <w:rFonts w:ascii="Arial" w:hAnsi="Arial" w:cs="Arial"/>
                <w:b/>
                <w:sz w:val="17"/>
                <w:szCs w:val="17"/>
              </w:rPr>
              <w:pPrChange w:id="1677" w:author="John" w:date="2016-02-08T12:35:00Z">
                <w:pPr>
                  <w:tabs>
                    <w:tab w:val="left" w:pos="939"/>
                  </w:tabs>
                </w:pPr>
              </w:pPrChange>
            </w:pPr>
            <w:ins w:id="1678" w:author="John" w:date="2016-02-08T12:35:00Z">
              <w:r w:rsidRPr="002E1D12">
                <w:rPr>
                  <w:rStyle w:val="Artdef"/>
                  <w:rFonts w:ascii="Arial" w:hAnsi="Arial" w:cs="Arial"/>
                  <w:sz w:val="17"/>
                  <w:szCs w:val="17"/>
                  <w:rPrChange w:id="1679" w:author="John" w:date="2016-02-08T12:38:00Z">
                    <w:rPr>
                      <w:rStyle w:val="Artdef"/>
                      <w:rFonts w:eastAsia="SimSun"/>
                      <w:sz w:val="18"/>
                      <w:szCs w:val="24"/>
                      <w:lang w:eastAsia="zh-CN"/>
                    </w:rPr>
                  </w:rPrChange>
                </w:rPr>
                <w:t>5.457A</w:t>
              </w:r>
              <w:r w:rsidRPr="002E1D12">
                <w:rPr>
                  <w:rStyle w:val="Artdef"/>
                  <w:rFonts w:ascii="Arial" w:hAnsi="Arial" w:cs="Arial"/>
                  <w:sz w:val="17"/>
                  <w:szCs w:val="17"/>
                  <w:rPrChange w:id="1680" w:author="John" w:date="2016-02-08T12:38:00Z">
                    <w:rPr>
                      <w:rStyle w:val="Artdef"/>
                      <w:rFonts w:eastAsia="SimSun"/>
                      <w:sz w:val="18"/>
                      <w:szCs w:val="24"/>
                      <w:lang w:eastAsia="zh-CN"/>
                    </w:rPr>
                  </w:rPrChange>
                </w:rPr>
                <w:tab/>
              </w:r>
              <w:r w:rsidRPr="002E1D12">
                <w:rPr>
                  <w:rFonts w:ascii="Arial" w:hAnsi="Arial" w:cs="Arial"/>
                  <w:sz w:val="17"/>
                  <w:szCs w:val="17"/>
                  <w:lang w:val="en-AU"/>
                  <w:rPrChange w:id="1681" w:author="John" w:date="2016-02-08T12:38:00Z">
                    <w:rPr>
                      <w:rFonts w:eastAsia="SimSun"/>
                      <w:sz w:val="18"/>
                      <w:szCs w:val="24"/>
                      <w:lang w:val="en-AU" w:eastAsia="zh-CN"/>
                    </w:rPr>
                  </w:rPrChange>
                </w:rPr>
                <w:t>In the bands 5</w:t>
              </w:r>
              <w:r w:rsidRPr="002E1D12">
                <w:rPr>
                  <w:rFonts w:ascii="Arial" w:hAnsi="Arial" w:cs="Arial"/>
                  <w:sz w:val="17"/>
                  <w:szCs w:val="17"/>
                  <w:rPrChange w:id="1682" w:author="John" w:date="2016-02-08T12:38:00Z">
                    <w:rPr>
                      <w:rFonts w:eastAsia="SimSun"/>
                      <w:sz w:val="18"/>
                      <w:szCs w:val="24"/>
                      <w:lang w:eastAsia="zh-CN"/>
                    </w:rPr>
                  </w:rPrChange>
                </w:rPr>
                <w:t> </w:t>
              </w:r>
              <w:r w:rsidRPr="002E1D12">
                <w:rPr>
                  <w:rFonts w:ascii="Arial" w:hAnsi="Arial" w:cs="Arial"/>
                  <w:sz w:val="17"/>
                  <w:szCs w:val="17"/>
                  <w:lang w:val="en-AU"/>
                  <w:rPrChange w:id="1683" w:author="John" w:date="2016-02-08T12:38:00Z">
                    <w:rPr>
                      <w:rFonts w:eastAsia="SimSun"/>
                      <w:sz w:val="18"/>
                      <w:szCs w:val="24"/>
                      <w:lang w:val="en-AU" w:eastAsia="zh-CN"/>
                    </w:rPr>
                  </w:rPrChange>
                </w:rPr>
                <w:t>925-6</w:t>
              </w:r>
              <w:r w:rsidRPr="002E1D12">
                <w:rPr>
                  <w:rFonts w:ascii="Arial" w:hAnsi="Arial" w:cs="Arial"/>
                  <w:sz w:val="17"/>
                  <w:szCs w:val="17"/>
                  <w:rPrChange w:id="1684" w:author="John" w:date="2016-02-08T12:38:00Z">
                    <w:rPr>
                      <w:rFonts w:eastAsia="SimSun"/>
                      <w:sz w:val="18"/>
                      <w:szCs w:val="24"/>
                      <w:lang w:eastAsia="zh-CN"/>
                    </w:rPr>
                  </w:rPrChange>
                </w:rPr>
                <w:t> </w:t>
              </w:r>
              <w:r w:rsidRPr="002E1D12">
                <w:rPr>
                  <w:rFonts w:ascii="Arial" w:hAnsi="Arial" w:cs="Arial"/>
                  <w:sz w:val="17"/>
                  <w:szCs w:val="17"/>
                  <w:lang w:val="en-AU"/>
                  <w:rPrChange w:id="1685" w:author="John" w:date="2016-02-08T12:38:00Z">
                    <w:rPr>
                      <w:rFonts w:eastAsia="SimSun"/>
                      <w:sz w:val="18"/>
                      <w:szCs w:val="24"/>
                      <w:lang w:val="en-AU" w:eastAsia="zh-CN"/>
                    </w:rPr>
                  </w:rPrChange>
                </w:rPr>
                <w:t xml:space="preserve">425 MHz and 14-14.5 GHz, earth stations located on board vessels may </w:t>
              </w:r>
              <w:r w:rsidRPr="002E1D12">
                <w:rPr>
                  <w:rFonts w:ascii="Arial" w:hAnsi="Arial" w:cs="Arial"/>
                  <w:sz w:val="17"/>
                  <w:szCs w:val="17"/>
                  <w:rPrChange w:id="1686" w:author="John" w:date="2016-02-08T12:38:00Z">
                    <w:rPr>
                      <w:rFonts w:eastAsia="SimSun"/>
                      <w:sz w:val="18"/>
                      <w:szCs w:val="24"/>
                      <w:lang w:eastAsia="zh-CN"/>
                    </w:rPr>
                  </w:rPrChange>
                </w:rPr>
                <w:t>communicate</w:t>
              </w:r>
              <w:r w:rsidRPr="002E1D12">
                <w:rPr>
                  <w:rFonts w:ascii="Arial" w:hAnsi="Arial" w:cs="Arial"/>
                  <w:sz w:val="17"/>
                  <w:szCs w:val="17"/>
                  <w:lang w:val="en-AU"/>
                  <w:rPrChange w:id="1687" w:author="John" w:date="2016-02-08T12:38:00Z">
                    <w:rPr>
                      <w:rFonts w:eastAsia="SimSun"/>
                      <w:sz w:val="18"/>
                      <w:szCs w:val="24"/>
                      <w:lang w:val="en-AU" w:eastAsia="zh-CN"/>
                    </w:rPr>
                  </w:rPrChange>
                </w:rPr>
                <w:t xml:space="preserve"> with space stations of the fixed-satellite service. Such use shall be in accordance with Resolution </w:t>
              </w:r>
              <w:r w:rsidRPr="002E1D12">
                <w:rPr>
                  <w:rFonts w:ascii="Arial" w:hAnsi="Arial" w:cs="Arial"/>
                  <w:b/>
                  <w:bCs/>
                  <w:sz w:val="17"/>
                  <w:szCs w:val="17"/>
                  <w:lang w:val="en-AU"/>
                  <w:rPrChange w:id="1688" w:author="John" w:date="2016-02-08T12:38:00Z">
                    <w:rPr>
                      <w:rFonts w:eastAsia="SimSun"/>
                      <w:b/>
                      <w:bCs/>
                      <w:sz w:val="18"/>
                      <w:szCs w:val="24"/>
                      <w:lang w:val="en-AU" w:eastAsia="zh-CN"/>
                    </w:rPr>
                  </w:rPrChange>
                </w:rPr>
                <w:t>902</w:t>
              </w:r>
              <w:r w:rsidRPr="002E1D12">
                <w:rPr>
                  <w:rFonts w:ascii="Arial" w:hAnsi="Arial" w:cs="Arial"/>
                  <w:sz w:val="17"/>
                  <w:szCs w:val="17"/>
                  <w:rPrChange w:id="1689" w:author="John" w:date="2016-02-08T12:38:00Z">
                    <w:rPr>
                      <w:rFonts w:eastAsia="SimSun"/>
                      <w:sz w:val="18"/>
                      <w:szCs w:val="24"/>
                      <w:lang w:eastAsia="zh-CN"/>
                    </w:rPr>
                  </w:rPrChange>
                </w:rPr>
                <w:t xml:space="preserve"> </w:t>
              </w:r>
              <w:r w:rsidRPr="002E1D12">
                <w:rPr>
                  <w:rFonts w:ascii="Arial" w:hAnsi="Arial" w:cs="Arial"/>
                  <w:b/>
                  <w:bCs/>
                  <w:sz w:val="17"/>
                  <w:szCs w:val="17"/>
                  <w:rPrChange w:id="1690" w:author="John" w:date="2016-02-08T12:38:00Z">
                    <w:rPr>
                      <w:rFonts w:eastAsia="SimSun"/>
                      <w:b/>
                      <w:bCs/>
                      <w:sz w:val="18"/>
                      <w:szCs w:val="24"/>
                      <w:lang w:eastAsia="zh-CN"/>
                    </w:rPr>
                  </w:rPrChange>
                </w:rPr>
                <w:t>(WRC</w:t>
              </w:r>
              <w:r w:rsidRPr="002E1D12">
                <w:rPr>
                  <w:rFonts w:ascii="Arial" w:hAnsi="Arial" w:cs="Arial"/>
                  <w:b/>
                  <w:bCs/>
                  <w:sz w:val="17"/>
                  <w:szCs w:val="17"/>
                  <w:rPrChange w:id="1691" w:author="John" w:date="2016-02-08T12:38:00Z">
                    <w:rPr>
                      <w:rFonts w:eastAsia="SimSun"/>
                      <w:b/>
                      <w:bCs/>
                      <w:sz w:val="18"/>
                      <w:szCs w:val="24"/>
                      <w:lang w:eastAsia="zh-CN"/>
                    </w:rPr>
                  </w:rPrChange>
                </w:rPr>
                <w:noBreakHyphen/>
                <w:t>03)</w:t>
              </w:r>
              <w:r w:rsidRPr="002E1D12">
                <w:rPr>
                  <w:rFonts w:ascii="Arial" w:hAnsi="Arial" w:cs="Arial"/>
                  <w:sz w:val="17"/>
                  <w:szCs w:val="17"/>
                  <w:lang w:val="en-AU"/>
                  <w:rPrChange w:id="1692" w:author="John" w:date="2016-02-08T12:38:00Z">
                    <w:rPr>
                      <w:rFonts w:eastAsia="SimSun"/>
                      <w:sz w:val="18"/>
                      <w:szCs w:val="24"/>
                      <w:lang w:val="en-AU" w:eastAsia="zh-CN"/>
                    </w:rPr>
                  </w:rPrChange>
                </w:rPr>
                <w:t>.</w:t>
              </w:r>
              <w:r w:rsidRPr="002E1D12">
                <w:rPr>
                  <w:rFonts w:ascii="Arial" w:hAnsi="Arial" w:cs="Arial"/>
                  <w:sz w:val="17"/>
                  <w:szCs w:val="17"/>
                  <w:rPrChange w:id="1693" w:author="John" w:date="2016-02-08T12:38:00Z">
                    <w:rPr>
                      <w:rFonts w:eastAsia="SimSun"/>
                      <w:sz w:val="16"/>
                      <w:szCs w:val="24"/>
                      <w:lang w:eastAsia="zh-CN"/>
                    </w:rPr>
                  </w:rPrChange>
                </w:rPr>
                <w:t xml:space="preserve"> In the frequency band 5 925-6 425 MHz, earth stations located on board vessels and communicating with space stations of the fixed-satellite service may employ transmit antennas with minimum diameter of 1.2 m and operate without prior agreement of any administration if located at least 330 km away from the low-water mark as officially recognized by the coastal State. All other provisions of Resolution </w:t>
              </w:r>
              <w:r w:rsidRPr="002E1D12">
                <w:rPr>
                  <w:rFonts w:ascii="Arial" w:hAnsi="Arial" w:cs="Arial"/>
                  <w:b/>
                  <w:sz w:val="17"/>
                  <w:szCs w:val="17"/>
                  <w:rPrChange w:id="1694" w:author="John" w:date="2016-02-08T12:38:00Z">
                    <w:rPr>
                      <w:rFonts w:eastAsia="SimSun"/>
                      <w:b/>
                      <w:sz w:val="18"/>
                      <w:szCs w:val="24"/>
                      <w:lang w:eastAsia="zh-CN"/>
                    </w:rPr>
                  </w:rPrChange>
                </w:rPr>
                <w:t>902 (WRC-03)</w:t>
              </w:r>
              <w:r w:rsidRPr="002E1D12">
                <w:rPr>
                  <w:rFonts w:ascii="Arial" w:hAnsi="Arial" w:cs="Arial"/>
                  <w:sz w:val="17"/>
                  <w:szCs w:val="17"/>
                  <w:rPrChange w:id="1695" w:author="John" w:date="2016-02-08T12:38:00Z">
                    <w:rPr>
                      <w:rFonts w:eastAsia="SimSun"/>
                      <w:sz w:val="18"/>
                      <w:szCs w:val="24"/>
                      <w:lang w:eastAsia="zh-CN"/>
                    </w:rPr>
                  </w:rPrChange>
                </w:rPr>
                <w:t xml:space="preserve"> shall apply.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696" w:author="John" w:date="2016-02-08T12:35: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pPr>
              <w:pStyle w:val="Note2"/>
              <w:rPr>
                <w:ins w:id="1697" w:author="John" w:date="2016-02-08T12:35:00Z"/>
                <w:rFonts w:ascii="Arial" w:hAnsi="Arial" w:cs="Arial"/>
                <w:b/>
                <w:sz w:val="17"/>
                <w:szCs w:val="17"/>
              </w:rPr>
              <w:pPrChange w:id="1698" w:author="John" w:date="2016-02-08T12:35:00Z">
                <w:pPr>
                  <w:tabs>
                    <w:tab w:val="left" w:pos="939"/>
                  </w:tabs>
                </w:pPr>
              </w:pPrChange>
            </w:pPr>
            <w:ins w:id="1699" w:author="John" w:date="2016-02-08T12:35:00Z">
              <w:r w:rsidRPr="002E1D12">
                <w:rPr>
                  <w:rStyle w:val="Artdef"/>
                  <w:rFonts w:ascii="Arial" w:hAnsi="Arial" w:cs="Arial"/>
                  <w:sz w:val="17"/>
                  <w:szCs w:val="17"/>
                  <w:rPrChange w:id="1700" w:author="John" w:date="2016-02-08T12:38:00Z">
                    <w:rPr>
                      <w:rStyle w:val="Artdef"/>
                      <w:rFonts w:eastAsia="SimSun"/>
                      <w:sz w:val="18"/>
                      <w:szCs w:val="24"/>
                      <w:lang w:eastAsia="zh-CN"/>
                    </w:rPr>
                  </w:rPrChange>
                </w:rPr>
                <w:t>5.457B</w:t>
              </w:r>
              <w:r w:rsidRPr="002E1D12">
                <w:rPr>
                  <w:rStyle w:val="Artdef"/>
                  <w:rFonts w:ascii="Arial" w:hAnsi="Arial" w:cs="Arial"/>
                  <w:sz w:val="17"/>
                  <w:szCs w:val="17"/>
                  <w:rPrChange w:id="1701" w:author="John" w:date="2016-02-08T12:38:00Z">
                    <w:rPr>
                      <w:rStyle w:val="Artdef"/>
                      <w:rFonts w:eastAsia="SimSun"/>
                      <w:sz w:val="18"/>
                      <w:szCs w:val="24"/>
                      <w:lang w:eastAsia="zh-CN"/>
                    </w:rPr>
                  </w:rPrChange>
                </w:rPr>
                <w:tab/>
              </w:r>
              <w:r w:rsidRPr="002E1D12">
                <w:rPr>
                  <w:rFonts w:ascii="Arial" w:hAnsi="Arial" w:cs="Arial"/>
                  <w:sz w:val="17"/>
                  <w:szCs w:val="17"/>
                  <w:rPrChange w:id="1702" w:author="John" w:date="2016-02-08T12:38:00Z">
                    <w:rPr>
                      <w:rFonts w:eastAsia="SimSun"/>
                      <w:sz w:val="18"/>
                      <w:szCs w:val="24"/>
                      <w:lang w:eastAsia="zh-CN"/>
                    </w:rPr>
                  </w:rPrChange>
                </w:rPr>
                <w:t>In the bands 5 925-6 425 MHz and 14-14.5 GHz, earth stations located on board vessels may operate with the characteristics and under the conditions contained in Resolution </w:t>
              </w:r>
              <w:r w:rsidRPr="002E1D12">
                <w:rPr>
                  <w:rFonts w:ascii="Arial" w:hAnsi="Arial" w:cs="Arial"/>
                  <w:b/>
                  <w:bCs/>
                  <w:sz w:val="17"/>
                  <w:szCs w:val="17"/>
                  <w:rPrChange w:id="1703" w:author="John" w:date="2016-02-08T12:38:00Z">
                    <w:rPr>
                      <w:rFonts w:eastAsia="SimSun"/>
                      <w:b/>
                      <w:bCs/>
                      <w:sz w:val="18"/>
                      <w:szCs w:val="24"/>
                      <w:lang w:eastAsia="zh-CN"/>
                    </w:rPr>
                  </w:rPrChange>
                </w:rPr>
                <w:t>902</w:t>
              </w:r>
              <w:r w:rsidRPr="002E1D12">
                <w:rPr>
                  <w:rFonts w:ascii="Arial" w:hAnsi="Arial" w:cs="Arial"/>
                  <w:sz w:val="17"/>
                  <w:szCs w:val="17"/>
                  <w:rPrChange w:id="1704" w:author="John" w:date="2016-02-08T12:38:00Z">
                    <w:rPr>
                      <w:rFonts w:eastAsia="SimSun"/>
                      <w:sz w:val="18"/>
                      <w:szCs w:val="24"/>
                      <w:lang w:eastAsia="zh-CN"/>
                    </w:rPr>
                  </w:rPrChange>
                </w:rPr>
                <w:t xml:space="preserve"> </w:t>
              </w:r>
              <w:r w:rsidRPr="002E1D12">
                <w:rPr>
                  <w:rFonts w:ascii="Arial" w:hAnsi="Arial" w:cs="Arial"/>
                  <w:b/>
                  <w:bCs/>
                  <w:sz w:val="17"/>
                  <w:szCs w:val="17"/>
                  <w:rPrChange w:id="1705" w:author="John" w:date="2016-02-08T12:38:00Z">
                    <w:rPr>
                      <w:rFonts w:eastAsia="SimSun"/>
                      <w:b/>
                      <w:bCs/>
                      <w:sz w:val="18"/>
                      <w:szCs w:val="24"/>
                      <w:lang w:eastAsia="zh-CN"/>
                    </w:rPr>
                  </w:rPrChange>
                </w:rPr>
                <w:t>(WRC</w:t>
              </w:r>
              <w:r w:rsidRPr="002E1D12">
                <w:rPr>
                  <w:rFonts w:ascii="Arial" w:hAnsi="Arial" w:cs="Arial"/>
                  <w:b/>
                  <w:bCs/>
                  <w:sz w:val="17"/>
                  <w:szCs w:val="17"/>
                  <w:rPrChange w:id="1706" w:author="John" w:date="2016-02-08T12:38:00Z">
                    <w:rPr>
                      <w:rFonts w:eastAsia="SimSun"/>
                      <w:b/>
                      <w:bCs/>
                      <w:sz w:val="18"/>
                      <w:szCs w:val="24"/>
                      <w:lang w:eastAsia="zh-CN"/>
                    </w:rPr>
                  </w:rPrChange>
                </w:rPr>
                <w:noBreakHyphen/>
                <w:t>03)</w:t>
              </w:r>
              <w:r w:rsidRPr="002E1D12">
                <w:rPr>
                  <w:rFonts w:ascii="Arial" w:hAnsi="Arial" w:cs="Arial"/>
                  <w:sz w:val="17"/>
                  <w:szCs w:val="17"/>
                  <w:rPrChange w:id="1707" w:author="John" w:date="2016-02-08T12:38:00Z">
                    <w:rPr>
                      <w:rFonts w:eastAsia="SimSun"/>
                      <w:sz w:val="18"/>
                      <w:szCs w:val="24"/>
                      <w:lang w:eastAsia="zh-CN"/>
                    </w:rPr>
                  </w:rPrChange>
                </w:rPr>
                <w:t xml:space="preserve"> in Algeria, Saudi 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2E1D12">
                <w:rPr>
                  <w:rFonts w:ascii="Arial" w:hAnsi="Arial" w:cs="Arial"/>
                  <w:b/>
                  <w:bCs/>
                  <w:sz w:val="17"/>
                  <w:szCs w:val="17"/>
                  <w:rPrChange w:id="1708" w:author="John" w:date="2016-02-08T12:38:00Z">
                    <w:rPr>
                      <w:rFonts w:eastAsia="SimSun"/>
                      <w:b/>
                      <w:bCs/>
                      <w:sz w:val="18"/>
                      <w:szCs w:val="24"/>
                      <w:lang w:eastAsia="zh-CN"/>
                    </w:rPr>
                  </w:rPrChange>
                </w:rPr>
                <w:t>902 (WRC</w:t>
              </w:r>
              <w:r w:rsidRPr="002E1D12">
                <w:rPr>
                  <w:rFonts w:ascii="Arial" w:hAnsi="Arial" w:cs="Arial"/>
                  <w:b/>
                  <w:bCs/>
                  <w:sz w:val="17"/>
                  <w:szCs w:val="17"/>
                  <w:rPrChange w:id="1709" w:author="John" w:date="2016-02-08T12:38:00Z">
                    <w:rPr>
                      <w:rFonts w:eastAsia="SimSun"/>
                      <w:b/>
                      <w:bCs/>
                      <w:sz w:val="18"/>
                      <w:szCs w:val="24"/>
                      <w:lang w:eastAsia="zh-CN"/>
                    </w:rPr>
                  </w:rPrChange>
                </w:rPr>
                <w:noBreakHyphen/>
                <w:t>03)</w:t>
              </w:r>
              <w:r w:rsidRPr="002E1D12">
                <w:rPr>
                  <w:rFonts w:ascii="Arial" w:hAnsi="Arial" w:cs="Arial"/>
                  <w:sz w:val="17"/>
                  <w:szCs w:val="17"/>
                  <w:rPrChange w:id="1710" w:author="John" w:date="2016-02-08T12:38:00Z">
                    <w:rPr>
                      <w:rFonts w:eastAsia="SimSun"/>
                      <w:sz w:val="18"/>
                      <w:szCs w:val="24"/>
                      <w:lang w:eastAsia="zh-CN"/>
                    </w:rPr>
                  </w:rPrChange>
                </w:rPr>
                <w:t>.    (WRC</w:t>
              </w:r>
              <w:r w:rsidRPr="002E1D12">
                <w:rPr>
                  <w:rFonts w:ascii="Arial" w:hAnsi="Arial" w:cs="Arial"/>
                  <w:sz w:val="17"/>
                  <w:szCs w:val="17"/>
                  <w:rPrChange w:id="1711" w:author="John" w:date="2016-02-08T12:38:00Z">
                    <w:rPr>
                      <w:rFonts w:eastAsia="SimSun"/>
                      <w:sz w:val="16"/>
                      <w:szCs w:val="24"/>
                      <w:lang w:eastAsia="zh-CN"/>
                    </w:rPr>
                  </w:rPrChange>
                </w:rPr>
                <w:noBreakHyphen/>
                <w:t>12)</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12"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13" w:author="John" w:date="2016-02-08T12:28:00Z"/>
                <w:rFonts w:ascii="Arial" w:hAnsi="Arial" w:cs="Arial"/>
                <w:b/>
                <w:sz w:val="17"/>
                <w:szCs w:val="17"/>
              </w:rPr>
            </w:pPr>
            <w:ins w:id="1714" w:author="John" w:date="2016-02-08T12:28:00Z">
              <w:r w:rsidRPr="002E1D12">
                <w:rPr>
                  <w:rStyle w:val="Artdef"/>
                  <w:rFonts w:ascii="Arial" w:hAnsi="Arial" w:cs="Arial"/>
                  <w:sz w:val="17"/>
                  <w:szCs w:val="17"/>
                  <w:rPrChange w:id="1715" w:author="John" w:date="2016-02-08T12:38:00Z">
                    <w:rPr>
                      <w:rStyle w:val="Artdef"/>
                    </w:rPr>
                  </w:rPrChange>
                </w:rPr>
                <w:t>5.484A</w:t>
              </w:r>
              <w:r w:rsidRPr="002E1D12">
                <w:rPr>
                  <w:rStyle w:val="Artdef"/>
                  <w:rFonts w:ascii="Arial" w:hAnsi="Arial" w:cs="Arial"/>
                  <w:sz w:val="17"/>
                  <w:szCs w:val="17"/>
                  <w:rPrChange w:id="1716" w:author="John" w:date="2016-02-08T12:38:00Z">
                    <w:rPr>
                      <w:rStyle w:val="Artdef"/>
                    </w:rPr>
                  </w:rPrChange>
                </w:rPr>
                <w:tab/>
              </w:r>
              <w:r w:rsidRPr="002E1D12">
                <w:rPr>
                  <w:rFonts w:ascii="Arial" w:hAnsi="Arial" w:cs="Arial"/>
                  <w:sz w:val="17"/>
                  <w:szCs w:val="17"/>
                  <w:lang w:val="en-US"/>
                  <w:rPrChange w:id="1717" w:author="John" w:date="2016-02-08T12:38:00Z">
                    <w:rPr>
                      <w:lang w:val="en-US"/>
                    </w:rPr>
                  </w:rPrChange>
                </w:rPr>
                <w:t>The use of the bands 10.95-11.2 GHz (space-to-Earth), 11.45-11.7 GHz (space-to-Earth), 11.7-12.2 GHz (space-to-Earth) in Region 2, 12.2-12.75 GHz (space-to-Earth) in Region 3, 12.5-12.75 GHz (space-to-Earth) in Region 1, 13.75-14.5 GHz (Earth-to-space), 17.8-18.6 GHz (space-</w:t>
              </w:r>
              <w:r w:rsidRPr="002E1D12">
                <w:rPr>
                  <w:rFonts w:ascii="Arial" w:hAnsi="Arial" w:cs="Arial"/>
                  <w:sz w:val="17"/>
                  <w:szCs w:val="17"/>
                  <w:lang w:val="en-US"/>
                  <w:rPrChange w:id="1718" w:author="John" w:date="2016-02-08T12:38:00Z">
                    <w:rPr>
                      <w:lang w:val="en-US"/>
                    </w:rPr>
                  </w:rPrChange>
                </w:rPr>
                <w:lastRenderedPageBreak/>
                <w:t>to-Earth), 19.7-20.2 GHz (space-to-Earth), 27.5-28.6 GHz (Earth-to-space), 29.5-30 GHz (Earth-to-</w:t>
              </w:r>
              <w:r w:rsidRPr="002E1D12">
                <w:rPr>
                  <w:rFonts w:ascii="Arial" w:hAnsi="Arial" w:cs="Arial"/>
                  <w:sz w:val="17"/>
                  <w:szCs w:val="17"/>
                  <w:rPrChange w:id="1719" w:author="John" w:date="2016-02-08T12:38:00Z">
                    <w:rPr/>
                  </w:rPrChange>
                </w:rPr>
                <w:t>space</w:t>
              </w:r>
              <w:r w:rsidRPr="002E1D12">
                <w:rPr>
                  <w:rFonts w:ascii="Arial" w:hAnsi="Arial" w:cs="Arial"/>
                  <w:sz w:val="17"/>
                  <w:szCs w:val="17"/>
                  <w:lang w:val="en-US"/>
                  <w:rPrChange w:id="1720" w:author="John" w:date="2016-02-08T12:38:00Z">
                    <w:rPr>
                      <w:lang w:val="en-US"/>
                    </w:rPr>
                  </w:rPrChange>
                </w:rPr>
                <w:t xml:space="preserve">) by a non-geostationary-satellite system in the fixed-satellite service is subject to application of the provisions of No. </w:t>
              </w:r>
              <w:r w:rsidRPr="002E1D12">
                <w:rPr>
                  <w:rStyle w:val="ArtrefBold"/>
                  <w:rFonts w:ascii="Arial" w:hAnsi="Arial" w:cs="Arial"/>
                  <w:sz w:val="17"/>
                  <w:szCs w:val="17"/>
                  <w:rPrChange w:id="1721" w:author="John" w:date="2016-02-08T12:38:00Z">
                    <w:rPr>
                      <w:rStyle w:val="ArtrefBold"/>
                    </w:rPr>
                  </w:rPrChange>
                </w:rPr>
                <w:t>9.12</w:t>
              </w:r>
              <w:r w:rsidRPr="002E1D12">
                <w:rPr>
                  <w:rFonts w:ascii="Arial" w:hAnsi="Arial" w:cs="Arial"/>
                  <w:sz w:val="17"/>
                  <w:szCs w:val="17"/>
                  <w:lang w:val="en-US"/>
                  <w:rPrChange w:id="1722" w:author="John" w:date="2016-02-08T12:38:00Z">
                    <w:rPr>
                      <w:lang w:val="en-US"/>
                    </w:rPr>
                  </w:rPrChange>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2E1D12">
                <w:rPr>
                  <w:rStyle w:val="ArtrefBold"/>
                  <w:rFonts w:ascii="Arial" w:hAnsi="Arial" w:cs="Arial"/>
                  <w:sz w:val="17"/>
                  <w:szCs w:val="17"/>
                  <w:rPrChange w:id="1723" w:author="John" w:date="2016-02-08T12:38:00Z">
                    <w:rPr>
                      <w:rStyle w:val="ArtrefBold"/>
                    </w:rPr>
                  </w:rPrChange>
                </w:rPr>
                <w:t>5.43A</w:t>
              </w:r>
              <w:r w:rsidRPr="002E1D12">
                <w:rPr>
                  <w:rFonts w:ascii="Arial" w:hAnsi="Arial" w:cs="Arial"/>
                  <w:sz w:val="17"/>
                  <w:szCs w:val="17"/>
                  <w:lang w:val="en-US"/>
                  <w:rPrChange w:id="1724" w:author="John" w:date="2016-02-08T12:38:00Z">
                    <w:rPr>
                      <w:lang w:val="en-US"/>
                    </w:rPr>
                  </w:rPrChange>
                </w:rPr>
                <w:t xml:space="preserve"> does not apply. Non-geostationary-satellite systems in the fixed-satellite service in the above bands shall be operated in such a way that any unacceptable interference that may occur during their operation shall be rapidly eliminated.</w:t>
              </w:r>
              <w:r w:rsidRPr="002E1D12">
                <w:rPr>
                  <w:rFonts w:ascii="Arial" w:hAnsi="Arial" w:cs="Arial"/>
                  <w:sz w:val="17"/>
                  <w:szCs w:val="17"/>
                  <w:rPrChange w:id="1725" w:author="John" w:date="2016-02-08T12:38:00Z">
                    <w:rPr>
                      <w:sz w:val="16"/>
                    </w:rPr>
                  </w:rPrChange>
                </w:rPr>
                <w:t>     (WRC</w:t>
              </w:r>
              <w:r w:rsidRPr="002E1D12">
                <w:rPr>
                  <w:rFonts w:ascii="Arial" w:hAnsi="Arial" w:cs="Arial"/>
                  <w:sz w:val="17"/>
                  <w:szCs w:val="17"/>
                  <w:rPrChange w:id="1726" w:author="John" w:date="2016-02-08T12:38:00Z">
                    <w:rPr>
                      <w:sz w:val="16"/>
                    </w:rPr>
                  </w:rPrChange>
                </w:rPr>
                <w:noBreakHyphen/>
                <w:t>2000)</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27"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28" w:author="John" w:date="2016-02-08T12:28:00Z"/>
                <w:rFonts w:ascii="Arial" w:hAnsi="Arial" w:cs="Arial"/>
                <w:b/>
                <w:sz w:val="17"/>
                <w:szCs w:val="17"/>
              </w:rPr>
            </w:pPr>
            <w:ins w:id="1729" w:author="John" w:date="2016-02-08T12:36:00Z">
              <w:r w:rsidRPr="002E1D12">
                <w:rPr>
                  <w:rStyle w:val="Artdef"/>
                  <w:rFonts w:ascii="Arial" w:hAnsi="Arial" w:cs="Arial"/>
                  <w:sz w:val="17"/>
                  <w:szCs w:val="17"/>
                  <w:rPrChange w:id="1730" w:author="John" w:date="2016-02-08T12:38:00Z">
                    <w:rPr>
                      <w:rStyle w:val="Artdef"/>
                    </w:rPr>
                  </w:rPrChange>
                </w:rPr>
                <w:lastRenderedPageBreak/>
                <w:t>5.504A</w:t>
              </w:r>
              <w:r w:rsidRPr="002E1D12">
                <w:rPr>
                  <w:rStyle w:val="Artdef"/>
                  <w:rFonts w:ascii="Arial" w:hAnsi="Arial" w:cs="Arial"/>
                  <w:sz w:val="17"/>
                  <w:szCs w:val="17"/>
                  <w:rPrChange w:id="1731" w:author="John" w:date="2016-02-08T12:38:00Z">
                    <w:rPr>
                      <w:rStyle w:val="Artdef"/>
                    </w:rPr>
                  </w:rPrChange>
                </w:rPr>
                <w:tab/>
              </w:r>
              <w:r w:rsidRPr="002E1D12">
                <w:rPr>
                  <w:rFonts w:ascii="Arial" w:hAnsi="Arial" w:cs="Arial"/>
                  <w:sz w:val="17"/>
                  <w:szCs w:val="17"/>
                  <w:lang w:val="en-AU"/>
                  <w:rPrChange w:id="1732" w:author="John" w:date="2016-02-08T12:38:00Z">
                    <w:rPr>
                      <w:lang w:val="en-AU"/>
                    </w:rPr>
                  </w:rPrChange>
                </w:rPr>
                <w:t xml:space="preserve">In the band 14-14.5 GHz, aircraft earth stations in the secondary aeronautical mobile-satellite </w:t>
              </w:r>
              <w:r w:rsidRPr="002E1D12">
                <w:rPr>
                  <w:rFonts w:ascii="Arial" w:hAnsi="Arial" w:cs="Arial"/>
                  <w:sz w:val="17"/>
                  <w:szCs w:val="17"/>
                  <w:rPrChange w:id="1733" w:author="John" w:date="2016-02-08T12:38:00Z">
                    <w:rPr/>
                  </w:rPrChange>
                </w:rPr>
                <w:t>service</w:t>
              </w:r>
              <w:r w:rsidRPr="002E1D12">
                <w:rPr>
                  <w:rFonts w:ascii="Arial" w:hAnsi="Arial" w:cs="Arial"/>
                  <w:sz w:val="17"/>
                  <w:szCs w:val="17"/>
                  <w:lang w:val="en-AU"/>
                  <w:rPrChange w:id="1734" w:author="John" w:date="2016-02-08T12:38:00Z">
                    <w:rPr>
                      <w:lang w:val="en-AU"/>
                    </w:rPr>
                  </w:rPrChange>
                </w:rPr>
                <w:t xml:space="preserve"> may also communicate with space stations in the fixed-satellite service. The provisions of Nos. </w:t>
              </w:r>
              <w:r w:rsidRPr="002E1D12">
                <w:rPr>
                  <w:rStyle w:val="ArtrefBold"/>
                  <w:rFonts w:ascii="Arial" w:hAnsi="Arial" w:cs="Arial"/>
                  <w:sz w:val="17"/>
                  <w:szCs w:val="17"/>
                  <w:rPrChange w:id="1735" w:author="John" w:date="2016-02-08T12:38:00Z">
                    <w:rPr>
                      <w:rStyle w:val="ArtrefBold"/>
                    </w:rPr>
                  </w:rPrChange>
                </w:rPr>
                <w:t>5.29</w:t>
              </w:r>
              <w:r w:rsidRPr="002E1D12">
                <w:rPr>
                  <w:rFonts w:ascii="Arial" w:hAnsi="Arial" w:cs="Arial"/>
                  <w:sz w:val="17"/>
                  <w:szCs w:val="17"/>
                  <w:lang w:val="en-AU"/>
                  <w:rPrChange w:id="1736" w:author="John" w:date="2016-02-08T12:38:00Z">
                    <w:rPr>
                      <w:lang w:val="en-AU"/>
                    </w:rPr>
                  </w:rPrChange>
                </w:rPr>
                <w:t xml:space="preserve">, </w:t>
              </w:r>
              <w:r w:rsidRPr="002E1D12">
                <w:rPr>
                  <w:rStyle w:val="ArtrefBold"/>
                  <w:rFonts w:ascii="Arial" w:hAnsi="Arial" w:cs="Arial"/>
                  <w:sz w:val="17"/>
                  <w:szCs w:val="17"/>
                  <w:rPrChange w:id="1737" w:author="John" w:date="2016-02-08T12:38:00Z">
                    <w:rPr>
                      <w:rStyle w:val="ArtrefBold"/>
                    </w:rPr>
                  </w:rPrChange>
                </w:rPr>
                <w:t>5.30</w:t>
              </w:r>
              <w:r w:rsidRPr="002E1D12">
                <w:rPr>
                  <w:rFonts w:ascii="Arial" w:hAnsi="Arial" w:cs="Arial"/>
                  <w:sz w:val="17"/>
                  <w:szCs w:val="17"/>
                  <w:lang w:val="en-AU"/>
                  <w:rPrChange w:id="1738" w:author="John" w:date="2016-02-08T12:38:00Z">
                    <w:rPr>
                      <w:lang w:val="en-AU"/>
                    </w:rPr>
                  </w:rPrChange>
                </w:rPr>
                <w:t xml:space="preserve"> and </w:t>
              </w:r>
              <w:r w:rsidRPr="002E1D12">
                <w:rPr>
                  <w:rStyle w:val="ArtrefBold"/>
                  <w:rFonts w:ascii="Arial" w:hAnsi="Arial" w:cs="Arial"/>
                  <w:sz w:val="17"/>
                  <w:szCs w:val="17"/>
                  <w:rPrChange w:id="1739" w:author="John" w:date="2016-02-08T12:38:00Z">
                    <w:rPr>
                      <w:rStyle w:val="ArtrefBold"/>
                    </w:rPr>
                  </w:rPrChange>
                </w:rPr>
                <w:t>5.31</w:t>
              </w:r>
              <w:r w:rsidRPr="002E1D12">
                <w:rPr>
                  <w:rFonts w:ascii="Arial" w:hAnsi="Arial" w:cs="Arial"/>
                  <w:sz w:val="17"/>
                  <w:szCs w:val="17"/>
                  <w:lang w:val="en-AU"/>
                  <w:rPrChange w:id="1740" w:author="John" w:date="2016-02-08T12:38:00Z">
                    <w:rPr>
                      <w:lang w:val="en-AU"/>
                    </w:rPr>
                  </w:rPrChange>
                </w:rPr>
                <w:t xml:space="preserve"> apply.</w:t>
              </w:r>
              <w:r w:rsidRPr="002E1D12">
                <w:rPr>
                  <w:rFonts w:ascii="Arial" w:hAnsi="Arial" w:cs="Arial"/>
                  <w:sz w:val="17"/>
                  <w:szCs w:val="17"/>
                  <w:rPrChange w:id="1741" w:author="John" w:date="2016-02-08T12:38:00Z">
                    <w:rPr>
                      <w:sz w:val="16"/>
                    </w:rPr>
                  </w:rPrChange>
                </w:rPr>
                <w:t>     (WRC-03)</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42"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43" w:author="John" w:date="2016-02-08T12:28:00Z"/>
                <w:rFonts w:ascii="Arial" w:hAnsi="Arial" w:cs="Arial"/>
                <w:b/>
                <w:sz w:val="17"/>
                <w:szCs w:val="17"/>
              </w:rPr>
            </w:pPr>
            <w:ins w:id="1744" w:author="John" w:date="2016-02-08T12:37:00Z">
              <w:r w:rsidRPr="002E1D12">
                <w:rPr>
                  <w:rStyle w:val="Artdef"/>
                  <w:rFonts w:ascii="Arial" w:hAnsi="Arial" w:cs="Arial"/>
                  <w:sz w:val="17"/>
                  <w:szCs w:val="17"/>
                  <w:rPrChange w:id="1745" w:author="John" w:date="2016-02-08T12:38:00Z">
                    <w:rPr>
                      <w:rStyle w:val="Artdef"/>
                    </w:rPr>
                  </w:rPrChange>
                </w:rPr>
                <w:t>5.504B</w:t>
              </w:r>
              <w:r w:rsidRPr="002E1D12">
                <w:rPr>
                  <w:rStyle w:val="Artdef"/>
                  <w:rFonts w:ascii="Arial" w:hAnsi="Arial" w:cs="Arial"/>
                  <w:sz w:val="17"/>
                  <w:szCs w:val="17"/>
                  <w:rPrChange w:id="1746" w:author="John" w:date="2016-02-08T12:38:00Z">
                    <w:rPr>
                      <w:rStyle w:val="Artdef"/>
                    </w:rPr>
                  </w:rPrChange>
                </w:rPr>
                <w:tab/>
              </w:r>
              <w:r w:rsidRPr="002E1D12">
                <w:rPr>
                  <w:rFonts w:ascii="Arial" w:hAnsi="Arial" w:cs="Arial"/>
                  <w:sz w:val="17"/>
                  <w:szCs w:val="17"/>
                  <w:rPrChange w:id="1747" w:author="John" w:date="2016-02-08T12:38:00Z">
                    <w:rPr/>
                  </w:rPrChange>
                </w:rPr>
                <w:t>Aircraft earth stations operating in the aeronautical mobile-satellite service in the frequency band 14-14.5 GHz shall comply with the provisions of Annex 1, Part C of Recommendation ITU-R M.1643-0, with respect to any radio astronomy station performing observations in the 14.47-14.5 GHz frequency band located on the territory of Spain, France, India, Italy, the United Kingdom and South Africa.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48"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49" w:author="John" w:date="2016-02-08T12:28:00Z"/>
                <w:rFonts w:ascii="Arial" w:hAnsi="Arial" w:cs="Arial"/>
                <w:b/>
                <w:sz w:val="17"/>
                <w:szCs w:val="17"/>
              </w:rPr>
            </w:pPr>
            <w:ins w:id="1750" w:author="John" w:date="2016-02-08T12:37:00Z">
              <w:r w:rsidRPr="002E1D12">
                <w:rPr>
                  <w:rStyle w:val="Artdef"/>
                  <w:rFonts w:ascii="Arial" w:hAnsi="Arial" w:cs="Arial"/>
                  <w:sz w:val="17"/>
                  <w:szCs w:val="17"/>
                  <w:rPrChange w:id="1751" w:author="John" w:date="2016-02-08T12:38:00Z">
                    <w:rPr>
                      <w:rStyle w:val="Artdef"/>
                    </w:rPr>
                  </w:rPrChange>
                </w:rPr>
                <w:t>5.506</w:t>
              </w:r>
              <w:r w:rsidRPr="002E1D12">
                <w:rPr>
                  <w:rStyle w:val="Artdef"/>
                  <w:rFonts w:ascii="Arial" w:hAnsi="Arial" w:cs="Arial"/>
                  <w:sz w:val="17"/>
                  <w:szCs w:val="17"/>
                  <w:rPrChange w:id="1752" w:author="John" w:date="2016-02-08T12:38:00Z">
                    <w:rPr>
                      <w:rStyle w:val="Artdef"/>
                    </w:rPr>
                  </w:rPrChange>
                </w:rPr>
                <w:tab/>
              </w:r>
              <w:r w:rsidRPr="002E1D12">
                <w:rPr>
                  <w:rFonts w:ascii="Arial" w:hAnsi="Arial" w:cs="Arial"/>
                  <w:sz w:val="17"/>
                  <w:szCs w:val="17"/>
                  <w:lang w:val="en-AU"/>
                  <w:rPrChange w:id="1753" w:author="John" w:date="2016-02-08T12:38:00Z">
                    <w:rPr>
                      <w:lang w:val="en-AU"/>
                    </w:rPr>
                  </w:rPrChange>
                </w:rPr>
                <w:t>The band 14</w:t>
              </w:r>
              <w:r w:rsidRPr="002E1D12">
                <w:rPr>
                  <w:rFonts w:ascii="Arial" w:hAnsi="Arial" w:cs="Arial"/>
                  <w:sz w:val="17"/>
                  <w:szCs w:val="17"/>
                  <w:rPrChange w:id="1754" w:author="John" w:date="2016-02-08T12:38:00Z">
                    <w:rPr/>
                  </w:rPrChange>
                </w:rPr>
                <w:t>-</w:t>
              </w:r>
              <w:r w:rsidRPr="002E1D12">
                <w:rPr>
                  <w:rFonts w:ascii="Arial" w:hAnsi="Arial" w:cs="Arial"/>
                  <w:sz w:val="17"/>
                  <w:szCs w:val="17"/>
                  <w:lang w:val="en-AU"/>
                  <w:rPrChange w:id="1755" w:author="John" w:date="2016-02-08T12:38:00Z">
                    <w:rPr>
                      <w:lang w:val="en-AU"/>
                    </w:rPr>
                  </w:rPrChange>
                </w:rPr>
                <w:t>14.5 GHz may be used, within the fixed-satellite service (Earth-to-space), for feeder links for the broadcasting-satellite service, subject to coordination with other networks in the fixed-satellite service. Such use of feeder links is reserved for countries outside Europe.</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56"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57" w:author="John" w:date="2016-02-08T12:28:00Z"/>
                <w:rFonts w:ascii="Arial" w:hAnsi="Arial" w:cs="Arial"/>
                <w:b/>
                <w:sz w:val="17"/>
                <w:szCs w:val="17"/>
              </w:rPr>
            </w:pPr>
            <w:ins w:id="1758" w:author="John" w:date="2016-02-08T12:37:00Z">
              <w:r w:rsidRPr="002E1D12">
                <w:rPr>
                  <w:rStyle w:val="Artdef"/>
                  <w:rFonts w:ascii="Arial" w:hAnsi="Arial" w:cs="Arial"/>
                  <w:sz w:val="17"/>
                  <w:szCs w:val="17"/>
                  <w:rPrChange w:id="1759" w:author="John" w:date="2016-02-08T12:38:00Z">
                    <w:rPr>
                      <w:rStyle w:val="Artdef"/>
                    </w:rPr>
                  </w:rPrChange>
                </w:rPr>
                <w:t>5.506A</w:t>
              </w:r>
              <w:r w:rsidRPr="002E1D12">
                <w:rPr>
                  <w:rStyle w:val="Artdef"/>
                  <w:rFonts w:ascii="Arial" w:hAnsi="Arial" w:cs="Arial"/>
                  <w:sz w:val="17"/>
                  <w:szCs w:val="17"/>
                  <w:rPrChange w:id="1760" w:author="John" w:date="2016-02-08T12:38:00Z">
                    <w:rPr>
                      <w:rStyle w:val="Artdef"/>
                    </w:rPr>
                  </w:rPrChange>
                </w:rPr>
                <w:tab/>
              </w:r>
              <w:r w:rsidRPr="002E1D12">
                <w:rPr>
                  <w:rFonts w:ascii="Arial" w:hAnsi="Arial" w:cs="Arial"/>
                  <w:sz w:val="17"/>
                  <w:szCs w:val="17"/>
                  <w:lang w:val="en-AU"/>
                  <w:rPrChange w:id="1761" w:author="John" w:date="2016-02-08T12:38:00Z">
                    <w:rPr>
                      <w:lang w:val="en-AU"/>
                    </w:rPr>
                  </w:rPrChange>
                </w:rPr>
                <w:t xml:space="preserve">In the band 14-14.5 GHz, ship earth stations with an </w:t>
              </w:r>
              <w:proofErr w:type="spellStart"/>
              <w:r w:rsidRPr="002E1D12">
                <w:rPr>
                  <w:rFonts w:ascii="Arial" w:hAnsi="Arial" w:cs="Arial"/>
                  <w:sz w:val="17"/>
                  <w:szCs w:val="17"/>
                  <w:lang w:val="en-AU"/>
                  <w:rPrChange w:id="1762" w:author="John" w:date="2016-02-08T12:38:00Z">
                    <w:rPr>
                      <w:lang w:val="en-AU"/>
                    </w:rPr>
                  </w:rPrChange>
                </w:rPr>
                <w:t>e.i.r.p</w:t>
              </w:r>
              <w:proofErr w:type="spellEnd"/>
              <w:r w:rsidRPr="002E1D12">
                <w:rPr>
                  <w:rFonts w:ascii="Arial" w:hAnsi="Arial" w:cs="Arial"/>
                  <w:sz w:val="17"/>
                  <w:szCs w:val="17"/>
                  <w:lang w:val="en-AU"/>
                  <w:rPrChange w:id="1763" w:author="John" w:date="2016-02-08T12:38:00Z">
                    <w:rPr>
                      <w:lang w:val="en-AU"/>
                    </w:rPr>
                  </w:rPrChange>
                </w:rPr>
                <w:t xml:space="preserve">. greater than 21 </w:t>
              </w:r>
              <w:proofErr w:type="spellStart"/>
              <w:r w:rsidRPr="002E1D12">
                <w:rPr>
                  <w:rFonts w:ascii="Arial" w:hAnsi="Arial" w:cs="Arial"/>
                  <w:sz w:val="17"/>
                  <w:szCs w:val="17"/>
                  <w:lang w:val="en-AU"/>
                  <w:rPrChange w:id="1764" w:author="John" w:date="2016-02-08T12:38:00Z">
                    <w:rPr>
                      <w:lang w:val="en-AU"/>
                    </w:rPr>
                  </w:rPrChange>
                </w:rPr>
                <w:t>dBW</w:t>
              </w:r>
              <w:proofErr w:type="spellEnd"/>
              <w:r w:rsidRPr="002E1D12">
                <w:rPr>
                  <w:rFonts w:ascii="Arial" w:hAnsi="Arial" w:cs="Arial"/>
                  <w:sz w:val="17"/>
                  <w:szCs w:val="17"/>
                  <w:lang w:val="en-AU"/>
                  <w:rPrChange w:id="1765" w:author="John" w:date="2016-02-08T12:38:00Z">
                    <w:rPr>
                      <w:lang w:val="en-AU"/>
                    </w:rPr>
                  </w:rPrChange>
                </w:rPr>
                <w:t xml:space="preserve"> shall operate under the same conditions as earth stations located on board vessels, as provided in Resolution</w:t>
              </w:r>
              <w:r w:rsidRPr="002E1D12">
                <w:rPr>
                  <w:rFonts w:ascii="Arial" w:hAnsi="Arial" w:cs="Arial"/>
                  <w:sz w:val="17"/>
                  <w:szCs w:val="17"/>
                  <w:rPrChange w:id="1766" w:author="John" w:date="2016-02-08T12:38:00Z">
                    <w:rPr/>
                  </w:rPrChange>
                </w:rPr>
                <w:t> </w:t>
              </w:r>
              <w:r w:rsidRPr="002E1D12">
                <w:rPr>
                  <w:rFonts w:ascii="Arial" w:hAnsi="Arial" w:cs="Arial"/>
                  <w:b/>
                  <w:bCs/>
                  <w:sz w:val="17"/>
                  <w:szCs w:val="17"/>
                  <w:lang w:val="en-AU"/>
                  <w:rPrChange w:id="1767" w:author="John" w:date="2016-02-08T12:38:00Z">
                    <w:rPr>
                      <w:b/>
                      <w:bCs/>
                      <w:lang w:val="en-AU"/>
                    </w:rPr>
                  </w:rPrChange>
                </w:rPr>
                <w:t>902</w:t>
              </w:r>
              <w:r w:rsidRPr="002E1D12">
                <w:rPr>
                  <w:rFonts w:ascii="Arial" w:hAnsi="Arial" w:cs="Arial"/>
                  <w:b/>
                  <w:sz w:val="17"/>
                  <w:szCs w:val="17"/>
                  <w:lang w:val="en-AU"/>
                  <w:rPrChange w:id="1768" w:author="John" w:date="2016-02-08T12:38:00Z">
                    <w:rPr>
                      <w:b/>
                      <w:lang w:val="en-AU"/>
                    </w:rPr>
                  </w:rPrChange>
                </w:rPr>
                <w:t xml:space="preserve"> (WRC</w:t>
              </w:r>
              <w:r w:rsidRPr="002E1D12">
                <w:rPr>
                  <w:rFonts w:ascii="Arial" w:hAnsi="Arial" w:cs="Arial"/>
                  <w:b/>
                  <w:sz w:val="17"/>
                  <w:szCs w:val="17"/>
                  <w:lang w:val="en-AU"/>
                  <w:rPrChange w:id="1769" w:author="John" w:date="2016-02-08T12:38:00Z">
                    <w:rPr>
                      <w:b/>
                      <w:lang w:val="en-AU"/>
                    </w:rPr>
                  </w:rPrChange>
                </w:rPr>
                <w:noBreakHyphen/>
                <w:t>03)</w:t>
              </w:r>
              <w:r w:rsidRPr="002E1D12">
                <w:rPr>
                  <w:rFonts w:ascii="Arial" w:hAnsi="Arial" w:cs="Arial"/>
                  <w:sz w:val="17"/>
                  <w:szCs w:val="17"/>
                  <w:lang w:val="en-AU"/>
                  <w:rPrChange w:id="1770" w:author="John" w:date="2016-02-08T12:38:00Z">
                    <w:rPr>
                      <w:lang w:val="en-AU"/>
                    </w:rPr>
                  </w:rPrChange>
                </w:rPr>
                <w:t>. This footnote shall not apply to ship earth stations for which the complete Appendix </w:t>
              </w:r>
              <w:r w:rsidRPr="002E1D12">
                <w:rPr>
                  <w:rStyle w:val="ApprefBold"/>
                  <w:rFonts w:ascii="Arial" w:hAnsi="Arial" w:cs="Arial"/>
                  <w:sz w:val="17"/>
                  <w:szCs w:val="17"/>
                  <w:rPrChange w:id="1771" w:author="John" w:date="2016-02-08T12:38:00Z">
                    <w:rPr>
                      <w:rStyle w:val="ApprefBold"/>
                    </w:rPr>
                  </w:rPrChange>
                </w:rPr>
                <w:t>4</w:t>
              </w:r>
              <w:r w:rsidRPr="002E1D12">
                <w:rPr>
                  <w:rFonts w:ascii="Arial" w:hAnsi="Arial" w:cs="Arial"/>
                  <w:sz w:val="17"/>
                  <w:szCs w:val="17"/>
                  <w:lang w:val="en-AU"/>
                  <w:rPrChange w:id="1772" w:author="John" w:date="2016-02-08T12:38:00Z">
                    <w:rPr>
                      <w:lang w:val="en-AU"/>
                    </w:rPr>
                  </w:rPrChange>
                </w:rPr>
                <w:t xml:space="preserve"> information has been received by the Bureau prior to 5 July 2003. </w:t>
              </w:r>
              <w:r w:rsidRPr="002E1D12">
                <w:rPr>
                  <w:rFonts w:ascii="Arial" w:hAnsi="Arial" w:cs="Arial"/>
                  <w:sz w:val="17"/>
                  <w:szCs w:val="17"/>
                  <w:rPrChange w:id="1773" w:author="John" w:date="2016-02-08T12:38:00Z">
                    <w:rPr>
                      <w:sz w:val="16"/>
                    </w:rPr>
                  </w:rPrChange>
                </w:rPr>
                <w:t>     (WRC-03)</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74"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75" w:author="John" w:date="2016-02-08T12:28:00Z"/>
                <w:rFonts w:ascii="Arial" w:hAnsi="Arial" w:cs="Arial"/>
                <w:b/>
                <w:sz w:val="17"/>
                <w:szCs w:val="17"/>
              </w:rPr>
            </w:pPr>
            <w:ins w:id="1776" w:author="John" w:date="2016-02-08T12:37:00Z">
              <w:r w:rsidRPr="002E1D12">
                <w:rPr>
                  <w:rStyle w:val="Artdef"/>
                  <w:rFonts w:ascii="Arial" w:hAnsi="Arial" w:cs="Arial"/>
                  <w:sz w:val="17"/>
                  <w:szCs w:val="17"/>
                  <w:rPrChange w:id="1777" w:author="John" w:date="2016-02-08T12:38:00Z">
                    <w:rPr>
                      <w:rStyle w:val="Artdef"/>
                    </w:rPr>
                  </w:rPrChange>
                </w:rPr>
                <w:t>5.506B</w:t>
              </w:r>
              <w:r w:rsidRPr="002E1D12">
                <w:rPr>
                  <w:rStyle w:val="Artdef"/>
                  <w:rFonts w:ascii="Arial" w:hAnsi="Arial" w:cs="Arial"/>
                  <w:sz w:val="17"/>
                  <w:szCs w:val="17"/>
                  <w:rPrChange w:id="1778" w:author="John" w:date="2016-02-08T12:38:00Z">
                    <w:rPr>
                      <w:rStyle w:val="Artdef"/>
                    </w:rPr>
                  </w:rPrChange>
                </w:rPr>
                <w:tab/>
              </w:r>
              <w:r w:rsidRPr="002E1D12">
                <w:rPr>
                  <w:rFonts w:ascii="Arial" w:hAnsi="Arial" w:cs="Arial"/>
                  <w:sz w:val="17"/>
                  <w:szCs w:val="17"/>
                  <w:lang w:val="en-AU"/>
                  <w:rPrChange w:id="1779" w:author="John" w:date="2016-02-08T12:38:00Z">
                    <w:rPr>
                      <w:lang w:val="en-AU"/>
                    </w:rPr>
                  </w:rPrChange>
                </w:rPr>
                <w:t xml:space="preserve">Earth stations located on board vessels communicating with space stations in the fixed-satellite </w:t>
              </w:r>
              <w:r w:rsidRPr="002E1D12">
                <w:rPr>
                  <w:rFonts w:ascii="Arial" w:hAnsi="Arial" w:cs="Arial"/>
                  <w:sz w:val="17"/>
                  <w:szCs w:val="17"/>
                  <w:rPrChange w:id="1780" w:author="John" w:date="2016-02-08T12:38:00Z">
                    <w:rPr/>
                  </w:rPrChange>
                </w:rPr>
                <w:t>service</w:t>
              </w:r>
              <w:r w:rsidRPr="002E1D12">
                <w:rPr>
                  <w:rFonts w:ascii="Arial" w:hAnsi="Arial" w:cs="Arial"/>
                  <w:sz w:val="17"/>
                  <w:szCs w:val="17"/>
                  <w:lang w:val="en-AU"/>
                  <w:rPrChange w:id="1781" w:author="John" w:date="2016-02-08T12:38:00Z">
                    <w:rPr>
                      <w:lang w:val="en-AU"/>
                    </w:rPr>
                  </w:rPrChange>
                </w:rPr>
                <w:t xml:space="preserve"> may operate in the frequency band 14-14.5 GHz without the need for prior agreement from Cyprus and Malta, within the minimum distance given in Resolution </w:t>
              </w:r>
              <w:r w:rsidRPr="002E1D12">
                <w:rPr>
                  <w:rFonts w:ascii="Arial" w:hAnsi="Arial" w:cs="Arial"/>
                  <w:b/>
                  <w:bCs/>
                  <w:sz w:val="17"/>
                  <w:szCs w:val="17"/>
                  <w:lang w:val="en-AU"/>
                  <w:rPrChange w:id="1782" w:author="John" w:date="2016-02-08T12:38:00Z">
                    <w:rPr>
                      <w:b/>
                      <w:bCs/>
                      <w:lang w:val="en-AU"/>
                    </w:rPr>
                  </w:rPrChange>
                </w:rPr>
                <w:t>902</w:t>
              </w:r>
              <w:r w:rsidRPr="002E1D12">
                <w:rPr>
                  <w:rFonts w:ascii="Arial" w:hAnsi="Arial" w:cs="Arial"/>
                  <w:b/>
                  <w:sz w:val="17"/>
                  <w:szCs w:val="17"/>
                  <w:lang w:val="en-AU"/>
                  <w:rPrChange w:id="1783" w:author="John" w:date="2016-02-08T12:38:00Z">
                    <w:rPr>
                      <w:b/>
                      <w:lang w:val="en-AU"/>
                    </w:rPr>
                  </w:rPrChange>
                </w:rPr>
                <w:t xml:space="preserve"> (WRC</w:t>
              </w:r>
              <w:r w:rsidRPr="002E1D12">
                <w:rPr>
                  <w:rFonts w:ascii="Arial" w:hAnsi="Arial" w:cs="Arial"/>
                  <w:b/>
                  <w:sz w:val="17"/>
                  <w:szCs w:val="17"/>
                  <w:lang w:val="en-AU"/>
                  <w:rPrChange w:id="1784" w:author="John" w:date="2016-02-08T12:38:00Z">
                    <w:rPr>
                      <w:b/>
                      <w:lang w:val="en-AU"/>
                    </w:rPr>
                  </w:rPrChange>
                </w:rPr>
                <w:noBreakHyphen/>
                <w:t>03)</w:t>
              </w:r>
              <w:r w:rsidRPr="002E1D12">
                <w:rPr>
                  <w:rFonts w:ascii="Arial" w:hAnsi="Arial" w:cs="Arial"/>
                  <w:sz w:val="17"/>
                  <w:szCs w:val="17"/>
                  <w:lang w:val="en-AU"/>
                  <w:rPrChange w:id="1785" w:author="John" w:date="2016-02-08T12:38:00Z">
                    <w:rPr>
                      <w:lang w:val="en-AU"/>
                    </w:rPr>
                  </w:rPrChange>
                </w:rPr>
                <w:t xml:space="preserve"> from these countries.</w:t>
              </w:r>
              <w:r w:rsidRPr="002E1D12">
                <w:rPr>
                  <w:rFonts w:ascii="Arial" w:hAnsi="Arial" w:cs="Arial"/>
                  <w:sz w:val="17"/>
                  <w:szCs w:val="17"/>
                  <w:rPrChange w:id="1786" w:author="John" w:date="2016-02-08T12:38:00Z">
                    <w:rPr>
                      <w:sz w:val="16"/>
                    </w:rPr>
                  </w:rPrChange>
                </w:rPr>
                <w:t>     (WRC-05)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787" w:author="John" w:date="2016-02-08T12:28: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2E1D12" w:rsidRDefault="009F208F" w:rsidP="009946FD">
            <w:pPr>
              <w:pStyle w:val="Note2"/>
              <w:rPr>
                <w:ins w:id="1788" w:author="John" w:date="2016-02-08T12:28:00Z"/>
                <w:rFonts w:ascii="Arial" w:hAnsi="Arial" w:cs="Arial"/>
                <w:b/>
                <w:sz w:val="17"/>
                <w:szCs w:val="17"/>
              </w:rPr>
            </w:pPr>
            <w:ins w:id="1789" w:author="John" w:date="2016-02-08T12:38:00Z">
              <w:r w:rsidRPr="002E1D12">
                <w:rPr>
                  <w:rStyle w:val="Artdef"/>
                  <w:rFonts w:ascii="Arial" w:hAnsi="Arial" w:cs="Arial"/>
                  <w:sz w:val="17"/>
                  <w:szCs w:val="17"/>
                  <w:rPrChange w:id="1790" w:author="John" w:date="2016-02-08T12:38:00Z">
                    <w:rPr>
                      <w:rStyle w:val="Artdef"/>
                    </w:rPr>
                  </w:rPrChange>
                </w:rPr>
                <w:t>5.509A</w:t>
              </w:r>
              <w:r w:rsidRPr="002E1D12">
                <w:rPr>
                  <w:rFonts w:ascii="Arial" w:hAnsi="Arial" w:cs="Arial"/>
                  <w:sz w:val="17"/>
                  <w:szCs w:val="17"/>
                  <w:rPrChange w:id="1791" w:author="John" w:date="2016-02-08T12:38:00Z">
                    <w:rPr/>
                  </w:rPrChange>
                </w:rPr>
                <w:tab/>
                <w:t>In the frequency band 14.3-14.5 GHz, the power flux-density produced on the territory of the countries of Saudi Arabia, Bahrain, Botswana, Cameroon, China, Côte d’Ivoire, Egypt, France, Gabon, Guinea, India, Iran (Islamic Republic of), Italy, Kuwait, Morocco, Nigeria, Oman, the Syrian Arab Republic, the United Kingdom, Sri Lanka, Tunisia and Viet Nam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w:t>
              </w:r>
              <w:r w:rsidRPr="002E1D12">
                <w:rPr>
                  <w:rFonts w:ascii="Arial" w:hAnsi="Arial" w:cs="Arial"/>
                  <w:b/>
                  <w:sz w:val="17"/>
                  <w:szCs w:val="17"/>
                  <w:rPrChange w:id="1792" w:author="John" w:date="2016-02-08T12:38:00Z">
                    <w:rPr>
                      <w:b/>
                    </w:rPr>
                  </w:rPrChange>
                </w:rPr>
                <w:t>. 5.29</w:t>
              </w:r>
              <w:r w:rsidRPr="002E1D12">
                <w:rPr>
                  <w:rFonts w:ascii="Arial" w:hAnsi="Arial" w:cs="Arial"/>
                  <w:sz w:val="17"/>
                  <w:szCs w:val="17"/>
                  <w:rPrChange w:id="1793" w:author="John" w:date="2016-02-08T12:38:00Z">
                    <w:rPr/>
                  </w:rPrChange>
                </w:rPr>
                <w:t>. (WRC-15)</w:t>
              </w:r>
            </w:ins>
          </w:p>
        </w:tc>
      </w:tr>
    </w:tbl>
    <w:p w:rsidR="009F208F" w:rsidRDefault="009F208F" w:rsidP="009F208F">
      <w:pPr>
        <w:spacing w:after="160" w:line="259" w:lineRule="auto"/>
        <w:jc w:val="left"/>
        <w:rPr>
          <w:ins w:id="1794" w:author="John" w:date="2016-02-08T12:28:00Z"/>
          <w:b/>
        </w:rPr>
      </w:pPr>
    </w:p>
    <w:p w:rsidR="009F208F" w:rsidRPr="004357C3" w:rsidRDefault="009F208F" w:rsidP="009F208F">
      <w:pPr>
        <w:rPr>
          <w:ins w:id="1795" w:author="John" w:date="2016-02-08T12:28:00Z"/>
        </w:rPr>
      </w:pP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ins w:id="1796" w:author="John" w:date="2016-02-08T12:28:00Z"/>
        </w:trPr>
        <w:tc>
          <w:tcPr>
            <w:tcW w:w="0" w:type="dxa"/>
            <w:tcMar>
              <w:top w:w="160" w:type="dxa"/>
              <w:left w:w="120" w:type="dxa"/>
              <w:bottom w:w="160" w:type="dxa"/>
              <w:right w:w="120" w:type="dxa"/>
            </w:tcMar>
          </w:tcPr>
          <w:p w:rsidR="009F208F" w:rsidRPr="004357C3" w:rsidRDefault="009F208F" w:rsidP="009946FD">
            <w:pPr>
              <w:tabs>
                <w:tab w:val="left" w:pos="240"/>
              </w:tabs>
              <w:jc w:val="center"/>
              <w:rPr>
                <w:ins w:id="1797" w:author="John" w:date="2016-02-08T12:28:00Z"/>
                <w:b/>
              </w:rPr>
            </w:pPr>
            <w:ins w:id="1798" w:author="John" w:date="2016-02-08T12:28:00Z">
              <w:r w:rsidRPr="004357C3">
                <w:rPr>
                  <w:b/>
                </w:rPr>
                <w:t>ICAO POLICY</w:t>
              </w:r>
            </w:ins>
          </w:p>
          <w:p w:rsidR="009F208F" w:rsidRPr="004357C3" w:rsidRDefault="009F208F" w:rsidP="009946FD">
            <w:pPr>
              <w:tabs>
                <w:tab w:val="left" w:pos="300"/>
              </w:tabs>
              <w:rPr>
                <w:ins w:id="1799" w:author="John" w:date="2016-02-08T12:28:00Z"/>
              </w:rPr>
            </w:pPr>
          </w:p>
          <w:p w:rsidR="009F208F" w:rsidRPr="004357C3" w:rsidRDefault="009F208F" w:rsidP="009946FD">
            <w:pPr>
              <w:tabs>
                <w:tab w:val="left" w:pos="300"/>
              </w:tabs>
              <w:ind w:left="300" w:hanging="300"/>
              <w:rPr>
                <w:ins w:id="1800" w:author="John" w:date="2016-02-08T12:28:00Z"/>
              </w:rPr>
            </w:pPr>
            <w:ins w:id="1801" w:author="John" w:date="2016-02-08T12:28:00Z">
              <w:r w:rsidRPr="004357C3">
                <w:rPr>
                  <w:bCs/>
                </w:rPr>
                <w:t>•</w:t>
              </w:r>
              <w:r w:rsidRPr="004357C3">
                <w:rPr>
                  <w:bCs/>
                </w:rPr>
                <w:tab/>
              </w:r>
              <w:r>
                <w:rPr>
                  <w:bCs/>
                  <w:spacing w:val="-2"/>
                </w:rPr>
                <w:t xml:space="preserve">To support within the ITU the relevant studies of technical, operational and regulatory aspects in relation to the feasibility of implementation of  Resolution </w:t>
              </w:r>
              <w:r w:rsidRPr="00350E1A">
                <w:rPr>
                  <w:b/>
                  <w:bCs/>
                  <w:spacing w:val="-2"/>
                </w:rPr>
                <w:t>155</w:t>
              </w:r>
              <w:r w:rsidRPr="00EE577D">
                <w:rPr>
                  <w:bCs/>
                  <w:spacing w:val="-2"/>
                </w:rPr>
                <w:t>.</w:t>
              </w:r>
            </w:ins>
          </w:p>
          <w:p w:rsidR="009F208F" w:rsidRDefault="009F208F" w:rsidP="009946FD">
            <w:pPr>
              <w:tabs>
                <w:tab w:val="left" w:pos="300"/>
              </w:tabs>
              <w:ind w:left="300" w:hanging="300"/>
              <w:rPr>
                <w:ins w:id="1802" w:author="John" w:date="2016-02-08T12:28:00Z"/>
              </w:rPr>
            </w:pPr>
            <w:ins w:id="1803" w:author="John" w:date="2016-02-08T12:28:00Z">
              <w:r w:rsidRPr="004357C3">
                <w:t>•</w:t>
              </w:r>
              <w:r w:rsidRPr="004357C3">
                <w:tab/>
              </w:r>
              <w:r>
                <w:t>Support measures that will increase the regulatory status of the aeronautical use of the frequency bands</w:t>
              </w:r>
            </w:ins>
          </w:p>
          <w:p w:rsidR="009F208F" w:rsidRDefault="009F208F" w:rsidP="009946FD">
            <w:pPr>
              <w:tabs>
                <w:tab w:val="left" w:pos="300"/>
              </w:tabs>
              <w:ind w:left="300" w:hanging="300"/>
              <w:rPr>
                <w:ins w:id="1804" w:author="John" w:date="2016-02-08T12:28:00Z"/>
              </w:rPr>
            </w:pPr>
            <w:ins w:id="1805" w:author="John" w:date="2016-02-08T12:28:00Z">
              <w:r w:rsidRPr="004357C3">
                <w:t>•</w:t>
              </w:r>
              <w:r w:rsidRPr="004357C3">
                <w:tab/>
              </w:r>
              <w:r>
                <w:t>Support measures that will better define the interference environment against which a remotely piloted aircrafts command and non-payload communication system will have to be certified</w:t>
              </w:r>
            </w:ins>
          </w:p>
          <w:p w:rsidR="009F208F" w:rsidRPr="004357C3" w:rsidRDefault="009F208F" w:rsidP="009946FD">
            <w:pPr>
              <w:tabs>
                <w:tab w:val="left" w:pos="300"/>
              </w:tabs>
              <w:ind w:left="300" w:hanging="300"/>
              <w:rPr>
                <w:ins w:id="1806" w:author="John" w:date="2016-02-08T12:28:00Z"/>
              </w:rPr>
            </w:pPr>
            <w:ins w:id="1807" w:author="John" w:date="2016-02-08T12:28:00Z">
              <w:r w:rsidRPr="004357C3">
                <w:t>.</w:t>
              </w:r>
            </w:ins>
          </w:p>
        </w:tc>
      </w:tr>
    </w:tbl>
    <w:p w:rsidR="009F208F" w:rsidRDefault="009F208F" w:rsidP="009F208F">
      <w:pPr>
        <w:spacing w:after="160" w:line="259" w:lineRule="auto"/>
        <w:jc w:val="left"/>
        <w:rPr>
          <w:ins w:id="1808" w:author="John" w:date="2016-02-08T12:28:00Z"/>
          <w:b/>
        </w:rPr>
      </w:pPr>
    </w:p>
    <w:p w:rsidR="009F208F" w:rsidRPr="00350E1A" w:rsidRDefault="009F208F" w:rsidP="009F208F">
      <w:pPr>
        <w:rPr>
          <w:ins w:id="1809" w:author="John" w:date="2016-02-08T12:28:00Z"/>
          <w:b/>
          <w:highlight w:val="yellow"/>
        </w:rPr>
      </w:pPr>
      <w:ins w:id="1810" w:author="John" w:date="2016-02-08T12:28:00Z">
        <w:r w:rsidRPr="00350E1A">
          <w:rPr>
            <w:b/>
            <w:highlight w:val="yellow"/>
          </w:rPr>
          <w:t>AVIATION USE:</w:t>
        </w:r>
        <w:r w:rsidRPr="00350E1A">
          <w:rPr>
            <w:highlight w:val="yellow"/>
          </w:rPr>
          <w:t>.</w:t>
        </w:r>
      </w:ins>
    </w:p>
    <w:p w:rsidR="009F208F" w:rsidRPr="00350E1A" w:rsidRDefault="009F208F" w:rsidP="009F208F">
      <w:pPr>
        <w:rPr>
          <w:ins w:id="1811" w:author="John" w:date="2016-02-08T12:28:00Z"/>
          <w:b/>
          <w:bCs/>
          <w:highlight w:val="yellow"/>
        </w:rPr>
      </w:pPr>
    </w:p>
    <w:p w:rsidR="009F208F" w:rsidRPr="00350E1A" w:rsidRDefault="009F208F" w:rsidP="009F208F">
      <w:pPr>
        <w:rPr>
          <w:ins w:id="1812" w:author="John" w:date="2016-02-08T12:28:00Z"/>
          <w:highlight w:val="yellow"/>
        </w:rPr>
      </w:pPr>
      <w:ins w:id="1813" w:author="John" w:date="2016-02-08T12:28:00Z">
        <w:r w:rsidRPr="00350E1A">
          <w:rPr>
            <w:b/>
            <w:highlight w:val="yellow"/>
          </w:rPr>
          <w:t>COMMENTARY:</w:t>
        </w:r>
        <w:r w:rsidRPr="00350E1A">
          <w:rPr>
            <w:highlight w:val="yellow"/>
          </w:rPr>
          <w:t>.</w:t>
        </w:r>
      </w:ins>
    </w:p>
    <w:p w:rsidR="009F208F" w:rsidRPr="00350E1A" w:rsidRDefault="009F208F" w:rsidP="009F208F">
      <w:pPr>
        <w:rPr>
          <w:ins w:id="1814" w:author="John" w:date="2016-02-08T12:28:00Z"/>
          <w:highlight w:val="yellow"/>
        </w:rPr>
      </w:pPr>
    </w:p>
    <w:p w:rsidR="009F208F" w:rsidRPr="004357C3" w:rsidRDefault="009F208F" w:rsidP="009F208F">
      <w:pPr>
        <w:rPr>
          <w:ins w:id="1815" w:author="John" w:date="2016-02-08T12:28:00Z"/>
          <w:b/>
        </w:rPr>
      </w:pPr>
      <w:ins w:id="1816" w:author="John" w:date="2016-02-08T12:28:00Z">
        <w:r w:rsidRPr="00350E1A">
          <w:rPr>
            <w:b/>
            <w:highlight w:val="yellow"/>
          </w:rPr>
          <w:t>WRC-12</w:t>
        </w:r>
      </w:ins>
    </w:p>
    <w:p w:rsidR="009F208F" w:rsidRDefault="009F208F" w:rsidP="009F208F">
      <w:pPr>
        <w:spacing w:after="160" w:line="259" w:lineRule="auto"/>
        <w:jc w:val="left"/>
        <w:rPr>
          <w:ins w:id="1817" w:author="John" w:date="2016-02-08T12:28:00Z"/>
          <w:b/>
        </w:rPr>
      </w:pPr>
    </w:p>
    <w:p w:rsidR="009F208F" w:rsidRDefault="009F208F" w:rsidP="009F208F">
      <w:pPr>
        <w:spacing w:after="160" w:line="259" w:lineRule="auto"/>
        <w:jc w:val="left"/>
        <w:rPr>
          <w:ins w:id="1818" w:author="John" w:date="2016-02-08T12:28:00Z"/>
          <w:b/>
        </w:rPr>
      </w:pPr>
      <w:ins w:id="1819" w:author="John" w:date="2016-02-08T12:28:00Z">
        <w:r>
          <w:rPr>
            <w:b/>
          </w:rPr>
          <w:br w:type="page"/>
        </w:r>
      </w:ins>
    </w:p>
    <w:p w:rsidR="009F208F" w:rsidRDefault="009F208F" w:rsidP="009F208F">
      <w:pPr>
        <w:rPr>
          <w:ins w:id="1820" w:author="John" w:date="2016-02-08T12:28:00Z"/>
          <w:b/>
        </w:rPr>
      </w:pPr>
    </w:p>
    <w:p w:rsidR="009F208F" w:rsidRPr="004357C3" w:rsidRDefault="009F208F" w:rsidP="009F208F">
      <w:r w:rsidRPr="004357C3">
        <w:rPr>
          <w:b/>
        </w:rPr>
        <w:t>Band:</w:t>
      </w:r>
      <w:r w:rsidRPr="004357C3">
        <w:rPr>
          <w:bCs/>
        </w:rPr>
        <w:t xml:space="preserve"> </w:t>
      </w:r>
      <w:r w:rsidRPr="004357C3">
        <w:t xml:space="preserve">15.4–15.7 GHz </w:t>
      </w:r>
    </w:p>
    <w:p w:rsidR="009F208F" w:rsidRPr="004357C3" w:rsidRDefault="009F208F" w:rsidP="009F208F">
      <w:r w:rsidRPr="004357C3">
        <w:rPr>
          <w:b/>
        </w:rPr>
        <w:t>Service:</w:t>
      </w:r>
      <w:r w:rsidRPr="004357C3">
        <w:t xml:space="preserve"> Aeronautical radionavigation (ASDE/airborne weather radar,</w:t>
      </w:r>
    </w:p>
    <w:p w:rsidR="009F208F" w:rsidRPr="004357C3" w:rsidRDefault="009F208F" w:rsidP="009F208F">
      <w:r w:rsidRPr="004357C3">
        <w:t>    other systems)</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GHz</w:t>
            </w:r>
          </w:p>
          <w:p w:rsidR="009F208F" w:rsidRPr="004357C3" w:rsidRDefault="009F208F" w:rsidP="009946FD">
            <w:pPr>
              <w:jc w:val="center"/>
              <w:rPr>
                <w:rFonts w:ascii="Arial" w:hAnsi="Arial" w:cs="Arial"/>
                <w:sz w:val="17"/>
                <w:szCs w:val="17"/>
              </w:rPr>
            </w:pPr>
            <w:r w:rsidRPr="004357C3">
              <w:rPr>
                <w:rFonts w:ascii="Arial" w:hAnsi="Arial" w:cs="Arial"/>
                <w:b/>
                <w:sz w:val="17"/>
                <w:szCs w:val="17"/>
              </w:rPr>
              <w:t>15.4–15.7</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15.4–15.43</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RADIOLOCATION    5.511E    5.511F</w:t>
            </w:r>
          </w:p>
          <w:p w:rsidR="009F208F" w:rsidRPr="004357C3" w:rsidRDefault="009F208F" w:rsidP="009946FD">
            <w:pPr>
              <w:rPr>
                <w:rFonts w:ascii="Arial" w:hAnsi="Arial" w:cs="Arial"/>
                <w:sz w:val="17"/>
                <w:szCs w:val="17"/>
              </w:rPr>
            </w:pPr>
            <w:r w:rsidRPr="004357C3">
              <w:rPr>
                <w:rFonts w:ascii="Arial" w:hAnsi="Arial" w:cs="Arial"/>
                <w:sz w:val="17"/>
                <w:szCs w:val="17"/>
              </w:rPr>
              <w:t>AERONAUTICAL RADIONAVIGATION</w:t>
            </w:r>
          </w:p>
          <w:p w:rsidR="009F208F" w:rsidRPr="004357C3" w:rsidRDefault="009F208F" w:rsidP="009946FD">
            <w:pPr>
              <w:rPr>
                <w:rFonts w:ascii="Arial" w:hAnsi="Arial" w:cs="Arial"/>
                <w:sz w:val="17"/>
                <w:szCs w:val="17"/>
              </w:rPr>
            </w:pPr>
            <w:del w:id="1821" w:author="John" w:date="2016-02-08T09:49:00Z">
              <w:r w:rsidRPr="004357C3" w:rsidDel="0056095C">
                <w:rPr>
                  <w:rFonts w:ascii="Arial" w:hAnsi="Arial" w:cs="Arial"/>
                  <w:sz w:val="17"/>
                  <w:szCs w:val="17"/>
                </w:rPr>
                <w:delText>5.511D</w:delText>
              </w:r>
            </w:del>
          </w:p>
        </w:tc>
      </w:tr>
      <w:tr w:rsidR="009F208F" w:rsidRPr="009946FD"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15.43–15.63</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FIXED-SATELLITE (Earth-to-space)    5.511A</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RADIOLOCATION    5.511E    5.511F</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AERONAUTICAL RADIONAVIGATION</w:t>
            </w:r>
          </w:p>
          <w:p w:rsidR="009F208F" w:rsidRPr="009946FD" w:rsidRDefault="009F208F" w:rsidP="009946FD">
            <w:pPr>
              <w:rPr>
                <w:rFonts w:ascii="Arial" w:hAnsi="Arial" w:cs="Arial"/>
                <w:sz w:val="17"/>
                <w:szCs w:val="17"/>
                <w:lang w:val="fr-CA"/>
              </w:rPr>
            </w:pPr>
            <w:r w:rsidRPr="009946FD">
              <w:rPr>
                <w:rFonts w:ascii="Arial" w:hAnsi="Arial" w:cs="Arial"/>
                <w:sz w:val="17"/>
                <w:szCs w:val="17"/>
                <w:lang w:val="fr-CA"/>
              </w:rPr>
              <w:t>5.511C</w:t>
            </w:r>
          </w:p>
        </w:tc>
      </w:tr>
      <w:tr w:rsidR="009F208F" w:rsidRPr="004357C3" w:rsidTr="009946FD">
        <w:trPr>
          <w:jc w:val="center"/>
        </w:trPr>
        <w:tc>
          <w:tcPr>
            <w:tcW w:w="2000" w:type="dxa"/>
            <w:tcBorders>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bCs/>
                <w:sz w:val="17"/>
                <w:szCs w:val="17"/>
              </w:rPr>
            </w:pPr>
            <w:r w:rsidRPr="004357C3">
              <w:rPr>
                <w:rFonts w:ascii="Arial" w:hAnsi="Arial" w:cs="Arial"/>
                <w:b/>
                <w:bCs/>
                <w:sz w:val="17"/>
                <w:szCs w:val="17"/>
              </w:rPr>
              <w:t>15.63–15.7</w:t>
            </w:r>
          </w:p>
        </w:tc>
        <w:tc>
          <w:tcPr>
            <w:tcW w:w="4000" w:type="dxa"/>
            <w:gridSpan w:val="2"/>
            <w:tcBorders>
              <w:lef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RADIOLOCATION    5.A121    5.B121</w:t>
            </w:r>
          </w:p>
          <w:p w:rsidR="009F208F" w:rsidRPr="004357C3" w:rsidRDefault="009F208F" w:rsidP="009946FD">
            <w:pPr>
              <w:rPr>
                <w:rFonts w:ascii="Arial" w:hAnsi="Arial" w:cs="Arial"/>
                <w:sz w:val="17"/>
                <w:szCs w:val="17"/>
              </w:rPr>
            </w:pPr>
            <w:r w:rsidRPr="004357C3">
              <w:rPr>
                <w:rFonts w:ascii="Arial" w:hAnsi="Arial" w:cs="Arial"/>
                <w:sz w:val="17"/>
                <w:szCs w:val="17"/>
              </w:rPr>
              <w:t>AERONAUTICAL RADIONAVIGATION</w:t>
            </w:r>
          </w:p>
          <w:p w:rsidR="009F208F" w:rsidRPr="004357C3" w:rsidRDefault="009F208F" w:rsidP="009946FD">
            <w:pPr>
              <w:rPr>
                <w:rFonts w:ascii="Arial" w:hAnsi="Arial" w:cs="Arial"/>
                <w:sz w:val="17"/>
                <w:szCs w:val="17"/>
              </w:rPr>
            </w:pPr>
            <w:del w:id="1822" w:author="John" w:date="2016-02-08T09:49:00Z">
              <w:r w:rsidRPr="004357C3" w:rsidDel="0056095C">
                <w:rPr>
                  <w:rFonts w:ascii="Arial" w:hAnsi="Arial" w:cs="Arial"/>
                  <w:sz w:val="17"/>
                  <w:szCs w:val="17"/>
                </w:rPr>
                <w:delText>5.511D</w:delText>
              </w:r>
            </w:del>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E839D3">
              <w:rPr>
                <w:rFonts w:ascii="Arial" w:hAnsi="Arial" w:cs="Arial"/>
                <w:b/>
                <w:sz w:val="17"/>
                <w:szCs w:val="17"/>
                <w:rPrChange w:id="1823" w:author="John" w:date="2016-02-08T09:44:00Z">
                  <w:rPr>
                    <w:rFonts w:ascii="Arial" w:hAnsi="Arial" w:cs="Arial"/>
                    <w:sz w:val="17"/>
                    <w:szCs w:val="17"/>
                  </w:rPr>
                </w:rPrChange>
              </w:rPr>
              <w:t>5.511A</w:t>
            </w:r>
            <w:r w:rsidRPr="004357C3">
              <w:rPr>
                <w:rFonts w:ascii="Arial" w:hAnsi="Arial" w:cs="Arial"/>
                <w:sz w:val="17"/>
                <w:szCs w:val="17"/>
              </w:rPr>
              <w:t xml:space="preserve">    The band 15.43–15.63 GHz </w:t>
            </w:r>
            <w:ins w:id="1824" w:author="John" w:date="2016-02-08T09:44:00Z">
              <w:r>
                <w:rPr>
                  <w:rFonts w:ascii="Arial" w:hAnsi="Arial" w:cs="Arial"/>
                  <w:sz w:val="17"/>
                  <w:szCs w:val="17"/>
                </w:rPr>
                <w:t xml:space="preserve">by </w:t>
              </w:r>
            </w:ins>
            <w:del w:id="1825" w:author="John" w:date="2016-02-08T09:44:00Z">
              <w:r w:rsidRPr="004357C3" w:rsidDel="00E839D3">
                <w:rPr>
                  <w:rFonts w:ascii="Arial" w:hAnsi="Arial" w:cs="Arial"/>
                  <w:sz w:val="17"/>
                  <w:szCs w:val="17"/>
                </w:rPr>
                <w:delText xml:space="preserve">is also allocated to </w:delText>
              </w:r>
            </w:del>
            <w:r w:rsidRPr="004357C3">
              <w:rPr>
                <w:rFonts w:ascii="Arial" w:hAnsi="Arial" w:cs="Arial"/>
                <w:sz w:val="17"/>
                <w:szCs w:val="17"/>
              </w:rPr>
              <w:t>the fixed-satellite service (</w:t>
            </w:r>
            <w:ins w:id="1826" w:author="John" w:date="2016-02-08T09:45:00Z">
              <w:r>
                <w:rPr>
                  <w:rFonts w:ascii="Arial" w:hAnsi="Arial" w:cs="Arial"/>
                  <w:sz w:val="17"/>
                  <w:szCs w:val="17"/>
                </w:rPr>
                <w:t>Earth-to-</w:t>
              </w:r>
            </w:ins>
            <w:r w:rsidRPr="004357C3">
              <w:rPr>
                <w:rFonts w:ascii="Arial" w:hAnsi="Arial" w:cs="Arial"/>
                <w:sz w:val="17"/>
                <w:szCs w:val="17"/>
              </w:rPr>
              <w:t>space</w:t>
            </w:r>
            <w:del w:id="1827" w:author="John" w:date="2016-02-08T09:45:00Z">
              <w:r w:rsidRPr="004357C3" w:rsidDel="00E839D3">
                <w:rPr>
                  <w:rFonts w:ascii="Arial" w:hAnsi="Arial" w:cs="Arial"/>
                  <w:sz w:val="17"/>
                  <w:szCs w:val="17"/>
                </w:rPr>
                <w:delText>-to-Earth</w:delText>
              </w:r>
            </w:del>
            <w:r w:rsidRPr="004357C3">
              <w:rPr>
                <w:rFonts w:ascii="Arial" w:hAnsi="Arial" w:cs="Arial"/>
                <w:sz w:val="17"/>
                <w:szCs w:val="17"/>
              </w:rPr>
              <w:t xml:space="preserve">) </w:t>
            </w:r>
            <w:ins w:id="1828" w:author="John" w:date="2016-02-08T09:45:00Z">
              <w:r>
                <w:rPr>
                  <w:rFonts w:ascii="Arial" w:hAnsi="Arial" w:cs="Arial"/>
                  <w:sz w:val="17"/>
                  <w:szCs w:val="17"/>
                </w:rPr>
                <w:t xml:space="preserve">is limited to feeder links of non-geostationary systems in the mobile-satellite service, </w:t>
              </w:r>
            </w:ins>
            <w:ins w:id="1829" w:author="John" w:date="2016-02-08T09:46:00Z">
              <w:r>
                <w:rPr>
                  <w:rFonts w:ascii="Arial" w:hAnsi="Arial" w:cs="Arial"/>
                  <w:sz w:val="17"/>
                  <w:szCs w:val="17"/>
                </w:rPr>
                <w:t xml:space="preserve">subject to coordination under </w:t>
              </w:r>
              <w:r w:rsidRPr="00E839D3">
                <w:rPr>
                  <w:rFonts w:ascii="Arial" w:hAnsi="Arial" w:cs="Arial"/>
                  <w:b/>
                  <w:sz w:val="17"/>
                  <w:szCs w:val="17"/>
                  <w:rPrChange w:id="1830" w:author="John" w:date="2016-02-08T09:46:00Z">
                    <w:rPr>
                      <w:rFonts w:ascii="Arial" w:hAnsi="Arial" w:cs="Arial"/>
                      <w:sz w:val="17"/>
                      <w:szCs w:val="17"/>
                    </w:rPr>
                  </w:rPrChange>
                </w:rPr>
                <w:t>9.11A</w:t>
              </w:r>
              <w:r>
                <w:rPr>
                  <w:rFonts w:ascii="Arial" w:hAnsi="Arial" w:cs="Arial"/>
                  <w:sz w:val="17"/>
                  <w:szCs w:val="17"/>
                </w:rPr>
                <w:t xml:space="preserve"> (WRC-15)</w:t>
              </w:r>
            </w:ins>
            <w:del w:id="1831" w:author="John" w:date="2016-02-08T09:47:00Z">
              <w:r w:rsidRPr="004357C3" w:rsidDel="00E839D3">
                <w:rPr>
                  <w:rFonts w:ascii="Arial" w:hAnsi="Arial" w:cs="Arial"/>
                  <w:sz w:val="17"/>
                  <w:szCs w:val="17"/>
                </w:rPr>
                <w:delText xml:space="preserve">on a primary basis. Use of the band 15.43–15.63 GHz by the fixed-satellite service (space-to-Earth and Earth-to-space) is limited to feeder links of non-geostationary systems in the mobile-satellite service, subject to coordination under No. </w:delText>
              </w:r>
              <w:r w:rsidRPr="004357C3" w:rsidDel="00E839D3">
                <w:rPr>
                  <w:rFonts w:ascii="Arial" w:hAnsi="Arial" w:cs="Arial"/>
                  <w:b/>
                  <w:sz w:val="17"/>
                  <w:szCs w:val="17"/>
                </w:rPr>
                <w:delText xml:space="preserve">9.11A. </w:delText>
              </w:r>
              <w:r w:rsidRPr="004357C3" w:rsidDel="00E839D3">
                <w:rPr>
                  <w:rFonts w:ascii="Arial" w:hAnsi="Arial" w:cs="Arial"/>
                  <w:sz w:val="17"/>
                  <w:szCs w:val="17"/>
                </w:rPr>
                <w:delText>The use of the frequency band 15.43–15.63 GHz</w:delText>
              </w:r>
              <w:r w:rsidRPr="004357C3" w:rsidDel="00E839D3">
                <w:rPr>
                  <w:rFonts w:ascii="Arial" w:hAnsi="Arial" w:cs="Arial"/>
                  <w:b/>
                  <w:sz w:val="17"/>
                  <w:szCs w:val="17"/>
                </w:rPr>
                <w:delText xml:space="preserve"> </w:delText>
              </w:r>
              <w:r w:rsidRPr="004357C3" w:rsidDel="00E839D3">
                <w:rPr>
                  <w:rFonts w:ascii="Arial" w:hAnsi="Arial" w:cs="Arial"/>
                  <w:sz w:val="17"/>
                  <w:szCs w:val="17"/>
                </w:rPr>
                <w:delText>by the fixed-satellite service (space-to-Earth) is limited to feeder links of non-geostationary systems in the mobile-satellite service for which advance publication information has been received by the Bureau prior to 2 June 2000. In the space-to-Earth direction, the minimum earth station elevation angle above and gain towards the local horizontal plane and the minimum coordination distances to protect an earth station from harmful interference shall be in accordance with Recommendation ITU</w:delText>
              </w:r>
              <w:r w:rsidRPr="004357C3" w:rsidDel="00E839D3">
                <w:rPr>
                  <w:rFonts w:ascii="Arial" w:hAnsi="Arial" w:cs="Arial"/>
                  <w:sz w:val="17"/>
                  <w:szCs w:val="17"/>
                </w:rPr>
                <w:noBreakHyphen/>
                <w:delText>R S.1341. In order to protect the radio astronomy service in the band 15.35–15.4 GHz, the aggregate power flux-density radiated in the 15.35–15.4 GHz band by all the space stations within any feeder link of a non-geostationary system in the mobile-satellite service (space-to-Earth) operating in the 15.43–15.63 GHz band shall not exceed the level of –156 dB (W/m</w:delText>
              </w:r>
              <w:r w:rsidRPr="004357C3" w:rsidDel="00E839D3">
                <w:rPr>
                  <w:rFonts w:ascii="Arial" w:hAnsi="Arial" w:cs="Arial"/>
                  <w:sz w:val="17"/>
                  <w:szCs w:val="17"/>
                  <w:vertAlign w:val="superscript"/>
                </w:rPr>
                <w:delText>2</w:delText>
              </w:r>
              <w:r w:rsidRPr="004357C3" w:rsidDel="00E839D3">
                <w:rPr>
                  <w:rFonts w:ascii="Arial" w:hAnsi="Arial" w:cs="Arial"/>
                  <w:sz w:val="17"/>
                  <w:szCs w:val="17"/>
                </w:rPr>
                <w:delText>) in a 50 MHz bandwidth, into any radio astronomy observatory site for more than 2% of the time. (WRC-2000)</w:delText>
              </w:r>
            </w:del>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2E1D12">
              <w:rPr>
                <w:rFonts w:ascii="Arial" w:hAnsi="Arial" w:cs="Arial"/>
                <w:b/>
                <w:sz w:val="17"/>
                <w:szCs w:val="17"/>
                <w:rPrChange w:id="1832" w:author="John" w:date="2016-02-08T12:42:00Z">
                  <w:rPr>
                    <w:rFonts w:ascii="Arial" w:hAnsi="Arial" w:cs="Arial"/>
                    <w:sz w:val="17"/>
                    <w:szCs w:val="17"/>
                  </w:rPr>
                </w:rPrChange>
              </w:rPr>
              <w:t>5.511C</w:t>
            </w:r>
            <w:r w:rsidRPr="004357C3">
              <w:rPr>
                <w:rFonts w:ascii="Arial" w:hAnsi="Arial" w:cs="Arial"/>
                <w:sz w:val="17"/>
                <w:szCs w:val="17"/>
              </w:rPr>
              <w:t xml:space="preserve">    Stations operating in the aeronautical radionavigation service shall limit the effective </w:t>
            </w:r>
            <w:proofErr w:type="spellStart"/>
            <w:r w:rsidRPr="004357C3">
              <w:rPr>
                <w:rFonts w:ascii="Arial" w:hAnsi="Arial" w:cs="Arial"/>
                <w:sz w:val="17"/>
                <w:szCs w:val="17"/>
              </w:rPr>
              <w:t>e.i.r.p</w:t>
            </w:r>
            <w:proofErr w:type="spellEnd"/>
            <w:r w:rsidRPr="004357C3">
              <w:rPr>
                <w:rFonts w:ascii="Arial" w:hAnsi="Arial" w:cs="Arial"/>
                <w:sz w:val="17"/>
                <w:szCs w:val="17"/>
              </w:rPr>
              <w:t>. in accordance with Recommendation ITU-R S.1340</w:t>
            </w:r>
            <w:ins w:id="1833" w:author="John" w:date="2016-02-08T09:47:00Z">
              <w:r>
                <w:rPr>
                  <w:rFonts w:ascii="Arial" w:hAnsi="Arial" w:cs="Arial"/>
                  <w:sz w:val="17"/>
                  <w:szCs w:val="17"/>
                </w:rPr>
                <w:t>-0</w:t>
              </w:r>
            </w:ins>
            <w:r w:rsidRPr="004357C3">
              <w:rPr>
                <w:rFonts w:ascii="Arial" w:hAnsi="Arial" w:cs="Arial"/>
                <w:sz w:val="17"/>
                <w:szCs w:val="17"/>
              </w:rPr>
              <w:t xml:space="preserve">. The minimum coordination distance required to protect the aeronautical radionavigation stations (No. </w:t>
            </w:r>
            <w:r w:rsidRPr="004357C3">
              <w:rPr>
                <w:rFonts w:ascii="Arial" w:hAnsi="Arial" w:cs="Arial"/>
                <w:b/>
                <w:sz w:val="17"/>
                <w:szCs w:val="17"/>
              </w:rPr>
              <w:t>4.10</w:t>
            </w:r>
            <w:r w:rsidRPr="004357C3">
              <w:rPr>
                <w:rFonts w:ascii="Arial" w:hAnsi="Arial" w:cs="Arial"/>
                <w:sz w:val="17"/>
                <w:szCs w:val="17"/>
              </w:rPr>
              <w:t xml:space="preserve"> applies) from harmful interference from feeder-link earth stations and the maximum </w:t>
            </w:r>
            <w:proofErr w:type="spellStart"/>
            <w:r w:rsidRPr="004357C3">
              <w:rPr>
                <w:rFonts w:ascii="Arial" w:hAnsi="Arial" w:cs="Arial"/>
                <w:sz w:val="17"/>
                <w:szCs w:val="17"/>
              </w:rPr>
              <w:t>e.i.r.p</w:t>
            </w:r>
            <w:proofErr w:type="spellEnd"/>
            <w:r w:rsidRPr="004357C3">
              <w:rPr>
                <w:rFonts w:ascii="Arial" w:hAnsi="Arial" w:cs="Arial"/>
                <w:sz w:val="17"/>
                <w:szCs w:val="17"/>
              </w:rPr>
              <w:t>. transmitted towards the local horizontal plane by a feeder-link earth station shall be in accordance with Recommendation ITU-R S.1340</w:t>
            </w:r>
            <w:ins w:id="1834" w:author="John" w:date="2016-02-08T09:48:00Z">
              <w:r>
                <w:rPr>
                  <w:rFonts w:ascii="Arial" w:hAnsi="Arial" w:cs="Arial"/>
                  <w:sz w:val="17"/>
                  <w:szCs w:val="17"/>
                </w:rPr>
                <w:t>-0</w:t>
              </w:r>
            </w:ins>
            <w:r w:rsidRPr="004357C3">
              <w:rPr>
                <w:rFonts w:ascii="Arial" w:hAnsi="Arial" w:cs="Arial"/>
                <w:sz w:val="17"/>
                <w:szCs w:val="17"/>
              </w:rPr>
              <w:t>. (WRC-</w:t>
            </w:r>
            <w:del w:id="1835" w:author="John" w:date="2016-02-08T09:48:00Z">
              <w:r w:rsidRPr="004357C3" w:rsidDel="0056095C">
                <w:rPr>
                  <w:rFonts w:ascii="Arial" w:hAnsi="Arial" w:cs="Arial"/>
                  <w:sz w:val="17"/>
                  <w:szCs w:val="17"/>
                </w:rPr>
                <w:delText>97</w:delText>
              </w:r>
            </w:del>
            <w:ins w:id="1836" w:author="John" w:date="2016-02-08T09:48:00Z">
              <w:r>
                <w:rPr>
                  <w:rFonts w:ascii="Arial" w:hAnsi="Arial" w:cs="Arial"/>
                  <w:sz w:val="17"/>
                  <w:szCs w:val="17"/>
                </w:rPr>
                <w:t>15</w:t>
              </w:r>
            </w:ins>
            <w:r w:rsidRPr="004357C3">
              <w:rPr>
                <w:rFonts w:ascii="Arial" w:hAnsi="Arial" w:cs="Arial"/>
                <w:sz w:val="17"/>
                <w:szCs w:val="17"/>
              </w:rPr>
              <w:t>)</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del w:id="1837" w:author="John" w:date="2016-02-08T09:48:00Z">
              <w:r w:rsidRPr="004357C3" w:rsidDel="0056095C">
                <w:rPr>
                  <w:rFonts w:ascii="Arial" w:hAnsi="Arial" w:cs="Arial"/>
                  <w:sz w:val="17"/>
                  <w:szCs w:val="17"/>
                </w:rPr>
                <w:delText xml:space="preserve">5.511D    Fixed-satellite service systems for which complete information for </w:delText>
              </w:r>
              <w:r w:rsidRPr="004357C3" w:rsidDel="0056095C">
                <w:rPr>
                  <w:rFonts w:ascii="Arial" w:hAnsi="Arial" w:cs="Arial"/>
                  <w:sz w:val="17"/>
                  <w:szCs w:val="17"/>
                </w:rPr>
                <w:lastRenderedPageBreak/>
                <w:delText>advance publication has been received by the Bureau by 21 November 1997 may operate in the bands 15.4–15.43 GHz and 15.63–15.7 GHz in the space-to-Earth direction and 15.63–15.65 GHz in the Earth-to-space direction. In the bands 15.4–15.43 GHz and 15.65–15.7 GHz, emissions from a non-geostationary space station shall not exceed the power flux-density limits at the Earth's surface of –146 dB(W/(m</w:delText>
              </w:r>
              <w:r w:rsidRPr="004357C3" w:rsidDel="0056095C">
                <w:rPr>
                  <w:rFonts w:ascii="Arial" w:hAnsi="Arial" w:cs="Arial"/>
                  <w:sz w:val="17"/>
                  <w:szCs w:val="17"/>
                  <w:vertAlign w:val="superscript"/>
                </w:rPr>
                <w:delText>2</w:delText>
              </w:r>
              <w:r w:rsidRPr="004357C3" w:rsidDel="0056095C">
                <w:rPr>
                  <w:rFonts w:ascii="Arial" w:hAnsi="Arial" w:cs="Arial"/>
                  <w:sz w:val="17"/>
                  <w:szCs w:val="17"/>
                </w:rPr>
                <w:delText xml:space="preserve"> • MHz)) for any angle of arrival. In the band 15.63–15.65 GHz, where an administration plans emissions from a non-geostationary space station that exceed –146 dB(W/ (m</w:delText>
              </w:r>
              <w:r w:rsidRPr="004357C3" w:rsidDel="0056095C">
                <w:rPr>
                  <w:rFonts w:ascii="Arial" w:hAnsi="Arial" w:cs="Arial"/>
                  <w:sz w:val="17"/>
                  <w:szCs w:val="17"/>
                  <w:vertAlign w:val="superscript"/>
                </w:rPr>
                <w:delText>2</w:delText>
              </w:r>
              <w:r w:rsidRPr="004357C3" w:rsidDel="0056095C">
                <w:rPr>
                  <w:rFonts w:ascii="Arial" w:hAnsi="Arial" w:cs="Arial"/>
                  <w:sz w:val="17"/>
                  <w:szCs w:val="17"/>
                </w:rPr>
                <w:delText xml:space="preserve"> • MHz)) for any angle of arrival, it shall coordinate under No. </w:delText>
              </w:r>
              <w:r w:rsidRPr="004357C3" w:rsidDel="0056095C">
                <w:rPr>
                  <w:rFonts w:ascii="Arial" w:hAnsi="Arial" w:cs="Arial"/>
                  <w:b/>
                  <w:sz w:val="17"/>
                  <w:szCs w:val="17"/>
                </w:rPr>
                <w:delText>9.11A</w:delText>
              </w:r>
              <w:r w:rsidRPr="004357C3" w:rsidDel="0056095C">
                <w:rPr>
                  <w:rFonts w:ascii="Arial" w:hAnsi="Arial" w:cs="Arial"/>
                  <w:sz w:val="17"/>
                  <w:szCs w:val="17"/>
                </w:rPr>
                <w:delText xml:space="preserve"> with the affected administrations. Stations in the fixed-satellite service operating in the band 15.63–15.65 GHz in the Earth-to-space direction shall not cause harmful interference to stations in the aeronautical radionavigation service (No. </w:delText>
              </w:r>
              <w:r w:rsidRPr="004357C3" w:rsidDel="0056095C">
                <w:rPr>
                  <w:rFonts w:ascii="Arial" w:hAnsi="Arial" w:cs="Arial"/>
                  <w:b/>
                  <w:sz w:val="17"/>
                  <w:szCs w:val="17"/>
                </w:rPr>
                <w:delText>4.10</w:delText>
              </w:r>
              <w:r w:rsidRPr="004357C3" w:rsidDel="0056095C">
                <w:rPr>
                  <w:rFonts w:ascii="Arial" w:hAnsi="Arial" w:cs="Arial"/>
                  <w:sz w:val="17"/>
                  <w:szCs w:val="17"/>
                </w:rPr>
                <w:delText xml:space="preserve"> applies). (WRC-97)</w:delText>
              </w:r>
            </w:del>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2E1D12">
              <w:rPr>
                <w:rFonts w:ascii="Arial" w:hAnsi="Arial" w:cs="Arial"/>
                <w:b/>
                <w:sz w:val="17"/>
                <w:szCs w:val="17"/>
                <w:rPrChange w:id="1838" w:author="John" w:date="2016-02-08T12:42:00Z">
                  <w:rPr>
                    <w:rFonts w:ascii="Arial" w:hAnsi="Arial" w:cs="Arial"/>
                    <w:sz w:val="17"/>
                    <w:szCs w:val="17"/>
                  </w:rPr>
                </w:rPrChange>
              </w:rPr>
              <w:lastRenderedPageBreak/>
              <w:t>5.511E</w:t>
            </w:r>
            <w:r w:rsidRPr="004357C3">
              <w:rPr>
                <w:rFonts w:ascii="Arial" w:hAnsi="Arial" w:cs="Arial"/>
                <w:sz w:val="17"/>
                <w:szCs w:val="17"/>
              </w:rPr>
              <w:t>    </w:t>
            </w:r>
            <w:r w:rsidRPr="00EC477A">
              <w:rPr>
                <w:rFonts w:ascii="Arial" w:hAnsi="Arial" w:cs="Arial"/>
                <w:spacing w:val="-2"/>
                <w:sz w:val="17"/>
                <w:szCs w:val="17"/>
              </w:rPr>
              <w:t>In the frequency band 15.4-15.7 GHz, stations operating in the radiolocation service shall not cause harmful interference to, or claim protection from, stations operating in the aeronautical radionavigation service.</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tcBorders>
              <w:top w:val="nil"/>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rFonts w:ascii="Arial" w:hAnsi="Arial" w:cs="Arial"/>
                <w:sz w:val="17"/>
                <w:szCs w:val="17"/>
              </w:rPr>
            </w:pPr>
            <w:r w:rsidRPr="002E1D12">
              <w:rPr>
                <w:rFonts w:ascii="Arial" w:hAnsi="Arial" w:cs="Arial"/>
                <w:b/>
                <w:sz w:val="17"/>
                <w:szCs w:val="17"/>
                <w:rPrChange w:id="1839" w:author="John" w:date="2016-02-08T12:43:00Z">
                  <w:rPr>
                    <w:rFonts w:ascii="Arial" w:hAnsi="Arial" w:cs="Arial"/>
                    <w:sz w:val="17"/>
                    <w:szCs w:val="17"/>
                  </w:rPr>
                </w:rPrChange>
              </w:rPr>
              <w:t>5.511F</w:t>
            </w:r>
            <w:r w:rsidRPr="004357C3">
              <w:rPr>
                <w:rFonts w:ascii="Arial" w:hAnsi="Arial" w:cs="Arial"/>
                <w:sz w:val="17"/>
                <w:szCs w:val="17"/>
              </w:rPr>
              <w:t>    In order to protect the radio astronomy service in the frequency band 15.35-15.4 GHz, radiolocation stations operating in the frequency band 15.4</w:t>
            </w:r>
            <w:r w:rsidRPr="004357C3">
              <w:rPr>
                <w:rFonts w:ascii="Arial" w:hAnsi="Arial" w:cs="Arial"/>
                <w:sz w:val="17"/>
                <w:szCs w:val="17"/>
              </w:rPr>
              <w:noBreakHyphen/>
              <w:t>15.7 GHz shall not exceed the power flux-density level of −156 dB(W/m</w:t>
            </w:r>
            <w:r w:rsidRPr="004357C3">
              <w:rPr>
                <w:rFonts w:ascii="Arial" w:hAnsi="Arial" w:cs="Arial"/>
                <w:sz w:val="17"/>
                <w:szCs w:val="17"/>
                <w:vertAlign w:val="superscript"/>
              </w:rPr>
              <w:t>2</w:t>
            </w:r>
            <w:r w:rsidRPr="004357C3">
              <w:rPr>
                <w:rFonts w:ascii="Arial" w:hAnsi="Arial" w:cs="Arial"/>
                <w:sz w:val="17"/>
                <w:szCs w:val="17"/>
              </w:rPr>
              <w:t>) in a 50 MHz bandwidth in the frequency band 15.35</w:t>
            </w:r>
            <w:r>
              <w:rPr>
                <w:rFonts w:ascii="Arial" w:hAnsi="Arial" w:cs="Arial"/>
                <w:sz w:val="17"/>
                <w:szCs w:val="17"/>
              </w:rPr>
              <w:t>–</w:t>
            </w:r>
            <w:r w:rsidRPr="004357C3">
              <w:rPr>
                <w:rFonts w:ascii="Arial" w:hAnsi="Arial" w:cs="Arial"/>
                <w:sz w:val="17"/>
                <w:szCs w:val="17"/>
              </w:rPr>
              <w:t>15.4 GHz, at any radio astronomy observatory site for more than 2 per cent of the time.</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0" w:type="dxa"/>
            <w:tcMar>
              <w:top w:w="160" w:type="dxa"/>
              <w:left w:w="120" w:type="dxa"/>
              <w:bottom w:w="160" w:type="dxa"/>
              <w:right w:w="120" w:type="dxa"/>
            </w:tcMar>
          </w:tcPr>
          <w:p w:rsidR="009F208F" w:rsidRPr="004357C3" w:rsidRDefault="009F208F" w:rsidP="009946FD">
            <w:pPr>
              <w:tabs>
                <w:tab w:val="left" w:pos="240"/>
              </w:tabs>
              <w:jc w:val="center"/>
              <w:rPr>
                <w:b/>
              </w:rPr>
            </w:pPr>
            <w:r w:rsidRPr="004357C3">
              <w:rPr>
                <w:b/>
              </w:rPr>
              <w:t>ICAO POLICY</w:t>
            </w:r>
          </w:p>
          <w:p w:rsidR="009F208F" w:rsidRPr="004357C3" w:rsidRDefault="009F208F" w:rsidP="009946FD">
            <w:pPr>
              <w:tabs>
                <w:tab w:val="left" w:pos="300"/>
              </w:tabs>
            </w:pPr>
          </w:p>
          <w:p w:rsidR="009F208F" w:rsidRPr="004357C3" w:rsidRDefault="009F208F" w:rsidP="009946FD">
            <w:pPr>
              <w:tabs>
                <w:tab w:val="left" w:pos="300"/>
              </w:tabs>
              <w:ind w:left="300" w:hanging="300"/>
            </w:pPr>
            <w:r w:rsidRPr="004357C3">
              <w:rPr>
                <w:bCs/>
              </w:rPr>
              <w:t>•</w:t>
            </w:r>
            <w:r w:rsidRPr="004357C3">
              <w:rPr>
                <w:bCs/>
              </w:rPr>
              <w:tab/>
              <w:t>No change to the allocation to the aeronautical radionavigation service.</w:t>
            </w:r>
          </w:p>
          <w:p w:rsidR="009F208F" w:rsidRPr="004357C3" w:rsidRDefault="009F208F" w:rsidP="009946FD">
            <w:pPr>
              <w:tabs>
                <w:tab w:val="left" w:pos="300"/>
              </w:tabs>
              <w:ind w:left="300" w:hanging="300"/>
            </w:pPr>
            <w:r w:rsidRPr="004357C3">
              <w:t>•</w:t>
            </w:r>
            <w:r w:rsidRPr="004357C3">
              <w:tab/>
              <w:t xml:space="preserve">No change to </w:t>
            </w:r>
            <w:del w:id="1840" w:author="John" w:date="2016-02-08T12:43:00Z">
              <w:r w:rsidRPr="004357C3" w:rsidDel="002E1D12">
                <w:delText>Footnotes</w:delText>
              </w:r>
            </w:del>
            <w:ins w:id="1841" w:author="John" w:date="2016-02-08T12:43:00Z">
              <w:r>
                <w:t>Nos</w:t>
              </w:r>
            </w:ins>
            <w:r w:rsidRPr="004357C3">
              <w:t xml:space="preserve"> </w:t>
            </w:r>
            <w:r w:rsidRPr="002E1D12">
              <w:rPr>
                <w:b/>
                <w:rPrChange w:id="1842" w:author="John" w:date="2016-02-08T12:43:00Z">
                  <w:rPr/>
                </w:rPrChange>
              </w:rPr>
              <w:t>5.511A</w:t>
            </w:r>
            <w:ins w:id="1843" w:author="John" w:date="2016-02-08T12:43:00Z">
              <w:r>
                <w:t xml:space="preserve"> and</w:t>
              </w:r>
            </w:ins>
            <w:del w:id="1844" w:author="John" w:date="2016-02-08T12:43:00Z">
              <w:r w:rsidRPr="004357C3" w:rsidDel="002E1D12">
                <w:delText>,</w:delText>
              </w:r>
            </w:del>
            <w:r w:rsidRPr="004357C3">
              <w:t xml:space="preserve"> </w:t>
            </w:r>
            <w:r w:rsidRPr="002E1D12">
              <w:rPr>
                <w:b/>
                <w:rPrChange w:id="1845" w:author="John" w:date="2016-02-08T12:43:00Z">
                  <w:rPr/>
                </w:rPrChange>
              </w:rPr>
              <w:t>5.511C</w:t>
            </w:r>
            <w:r w:rsidRPr="004357C3">
              <w:t xml:space="preserve"> </w:t>
            </w:r>
            <w:del w:id="1846" w:author="John" w:date="2016-02-08T12:43:00Z">
              <w:r w:rsidRPr="004357C3" w:rsidDel="002E1D12">
                <w:delText xml:space="preserve">and 5.511D </w:delText>
              </w:r>
            </w:del>
            <w:r w:rsidRPr="004357C3">
              <w:t>which would introduce further restrictions to aeronautical use of this band.</w:t>
            </w:r>
          </w:p>
        </w:tc>
      </w:tr>
    </w:tbl>
    <w:p w:rsidR="009F208F" w:rsidRDefault="009F208F" w:rsidP="009F208F"/>
    <w:p w:rsidR="009F208F" w:rsidRPr="004357C3" w:rsidRDefault="009F208F" w:rsidP="009F208F"/>
    <w:p w:rsidR="009F208F" w:rsidRPr="004357C3" w:rsidRDefault="009F208F" w:rsidP="009F208F">
      <w:r w:rsidRPr="004357C3">
        <w:t>The band 15.4–15.7 GHz is used for ground</w:t>
      </w:r>
      <w:r>
        <w:t>-</w:t>
      </w:r>
      <w:r w:rsidRPr="004357C3">
        <w:t>based primary surveillance radar systems including precision approach radar (PAR) and airport surveillance detection equipment (ASDE)</w:t>
      </w:r>
      <w:r>
        <w:t>.</w:t>
      </w:r>
      <w:r w:rsidRPr="004357C3">
        <w:t xml:space="preserve"> The main purpose of these systems is to provide surveillance to support precision approach to aircraft and to detect traffic at airports. This use is expected to continue to well beyond 2030. The use of the band is shared with the fixed satellite service (Earth-to-space and space-to-Earth) and the radio location service (RLS</w:t>
      </w:r>
      <w:r>
        <w:t>)</w:t>
      </w:r>
      <w:r w:rsidRPr="004357C3">
        <w:t>. No FSS use has been registered with the ITU within this band.</w:t>
      </w:r>
    </w:p>
    <w:p w:rsidR="009F208F" w:rsidRPr="004357C3" w:rsidRDefault="009F208F" w:rsidP="009F208F"/>
    <w:p w:rsidR="009F208F" w:rsidRPr="004357C3" w:rsidRDefault="009F208F" w:rsidP="009F208F">
      <w:r w:rsidRPr="004357C3">
        <w:rPr>
          <w:b/>
        </w:rPr>
        <w:t>AVIATION USE:</w:t>
      </w:r>
      <w:r w:rsidRPr="004357C3">
        <w:t xml:space="preserve"> This 20 mm band is used for a variety of civil and military systems using conventional radionavigation and radar techniques. An important civil use of this band is for airport surface detection equipment (ASDE) for operational control of aircraft and vehicle ground movement at airports. This is an expanding requirement, as congestion at airports spreads and ground man</w:t>
      </w:r>
      <w:r>
        <w:t>oe</w:t>
      </w:r>
      <w:r w:rsidRPr="004357C3">
        <w:t xml:space="preserve">uvring areas begin to saturate. </w:t>
      </w:r>
      <w:r w:rsidRPr="004357C3">
        <w:lastRenderedPageBreak/>
        <w:t>Predictions made in Europe, for example, indicate a growing problem with surface movement, already affecting a number of major hubs, with saturation occurring at all major Western European airports before the year 2010. ASDE radar is one preferred solution, and equipment operating in this frequency band, which offers a good compromise between antenna size and propagation characteristics, is presently in use at several main international airports. Typically, in Region 2, the band 15.6–16.6 GHz is used for ASDE radar.</w:t>
      </w:r>
    </w:p>
    <w:p w:rsidR="009F208F" w:rsidRPr="004357C3" w:rsidRDefault="009F208F" w:rsidP="009F208F"/>
    <w:p w:rsidR="009F208F" w:rsidRPr="004357C3" w:rsidRDefault="009F208F" w:rsidP="009F208F">
      <w:r w:rsidRPr="004357C3">
        <w:t>Another civil use is that of height and obstruction measurement using radar techniques. This use is presently limited for general application to smaller aircraft operating into secondary and temporary landing areas. A forecast expansion in this use for specialized civil (as well as military) use has been predicted.</w:t>
      </w:r>
    </w:p>
    <w:p w:rsidR="009F208F" w:rsidRPr="004357C3" w:rsidRDefault="009F208F" w:rsidP="009F208F"/>
    <w:p w:rsidR="009F208F" w:rsidRPr="004357C3" w:rsidRDefault="009F208F" w:rsidP="009F208F">
      <w:r w:rsidRPr="004357C3">
        <w:t>Both of these civil uses are ongoing for the foreseeable future.</w:t>
      </w:r>
    </w:p>
    <w:p w:rsidR="009F208F" w:rsidRPr="004357C3" w:rsidRDefault="009F208F" w:rsidP="009F208F"/>
    <w:p w:rsidR="009F208F" w:rsidRPr="004357C3" w:rsidRDefault="009F208F" w:rsidP="009F208F">
      <w:r w:rsidRPr="004357C3">
        <w:t>The band 15.5–15.7 GHz is also used for airborne weather and ground mapping radar. These systems support the safe passage of an aircraft in the vicinity of turbulent weather conditions. It provides timely warnings of rapidly changing weather conditions as an aid to in-flight route planning. In addition, such equipment could support maintaining contact with geographic features, such as shorelines, as a supplement to navigational orientation.</w:t>
      </w:r>
    </w:p>
    <w:p w:rsidR="009F208F" w:rsidRPr="004357C3" w:rsidRDefault="009F208F" w:rsidP="009F208F"/>
    <w:p w:rsidR="009F208F" w:rsidRPr="004357C3" w:rsidRDefault="009F208F" w:rsidP="009F208F">
      <w:r w:rsidRPr="004357C3">
        <w:t>This band is also available for use by civil or military radionavigation systems implemented for national purposes. The band offers the possibility for compact airborne systems which are light in weight and which have small antenna dimensions. High definition radar and precision landing systems are some examples of applications.</w:t>
      </w:r>
    </w:p>
    <w:p w:rsidR="009F208F" w:rsidRPr="004357C3" w:rsidRDefault="009F208F" w:rsidP="009F208F"/>
    <w:p w:rsidR="009F208F" w:rsidRPr="004357C3" w:rsidRDefault="009F208F" w:rsidP="009F208F">
      <w:r w:rsidRPr="004357C3">
        <w:rPr>
          <w:b/>
        </w:rPr>
        <w:t>COMMENTARY:</w:t>
      </w:r>
    </w:p>
    <w:p w:rsidR="009F208F" w:rsidRPr="004357C3" w:rsidRDefault="009F208F" w:rsidP="009F208F"/>
    <w:p w:rsidR="009F208F" w:rsidRPr="004357C3" w:rsidRDefault="009F208F" w:rsidP="009F208F">
      <w:pPr>
        <w:rPr>
          <w:b/>
          <w:i/>
        </w:rPr>
      </w:pPr>
      <w:r w:rsidRPr="004357C3">
        <w:rPr>
          <w:b/>
          <w:i/>
        </w:rPr>
        <w:t>Discussions and agreements at ITU conferences</w:t>
      </w:r>
    </w:p>
    <w:p w:rsidR="009F208F" w:rsidRPr="004357C3" w:rsidRDefault="009F208F" w:rsidP="009F208F"/>
    <w:p w:rsidR="009F208F" w:rsidRPr="004357C3" w:rsidRDefault="009F208F" w:rsidP="009F208F">
      <w:r w:rsidRPr="004357C3">
        <w:t>WRC-95 discussed and agreed upon an allocation in the band 15.4–15.7 GHz for the FSS for feeder links to NGSO mobile satellites. The decision was made without full knowledge of the use made of the band by the ARNS. To identify and resolve any compatibility problem, Resolutions 116 and 117 were adopted calling for further study. These studies were undertaken by ITU-R WP4/1 — dealing mostly with the FSS — which identified a much more extensive use of the band than had originally been envisaged at CPM-95 and WRC-95. A range of applications, covering both airborne and ground systems, for both civil and military aviation purposes was identified. Sharing criteria were developed and are now fully documented in ITU-R Recommendations S.1340 and S.1341 which also recommend a partitioning of the band into three sections, which now appear in the Table of Frequency Allocations. Primarily, this was done to give added protection to the radio astronomy service in the band below 15.4 GHz and because the bottom 300 kHz and the top 700 kHz were too restrictive to be exploited by the FSS. The FSS allocation is for both Earth-to-space and space-to-Earth directions.</w:t>
      </w:r>
    </w:p>
    <w:p w:rsidR="009F208F" w:rsidRPr="004357C3" w:rsidRDefault="009F208F" w:rsidP="009F208F"/>
    <w:p w:rsidR="009F208F" w:rsidRPr="004357C3" w:rsidRDefault="009F208F" w:rsidP="009F208F">
      <w:r w:rsidRPr="004357C3">
        <w:t xml:space="preserve">WRC-97 reviewed the results of studies, adopted the partitioning of the band, and modified </w:t>
      </w:r>
      <w:del w:id="1847" w:author="John" w:date="2016-02-08T12:44:00Z">
        <w:r w:rsidRPr="004357C3" w:rsidDel="00E47945">
          <w:delText>Footnotes</w:delText>
        </w:r>
      </w:del>
      <w:ins w:id="1848" w:author="John" w:date="2016-02-08T12:44:00Z">
        <w:r>
          <w:t>Nos</w:t>
        </w:r>
      </w:ins>
      <w:r w:rsidRPr="004357C3">
        <w:t xml:space="preserve"> </w:t>
      </w:r>
      <w:r w:rsidRPr="00E47945">
        <w:rPr>
          <w:b/>
          <w:rPrChange w:id="1849" w:author="John" w:date="2016-02-08T12:44:00Z">
            <w:rPr/>
          </w:rPrChange>
        </w:rPr>
        <w:t>5.511A</w:t>
      </w:r>
      <w:r w:rsidRPr="004357C3">
        <w:t xml:space="preserve"> and </w:t>
      </w:r>
      <w:r w:rsidRPr="00E47945">
        <w:rPr>
          <w:b/>
          <w:rPrChange w:id="1850" w:author="John" w:date="2016-02-08T12:44:00Z">
            <w:rPr/>
          </w:rPrChange>
        </w:rPr>
        <w:t>5.511D</w:t>
      </w:r>
      <w:r w:rsidRPr="004357C3">
        <w:t xml:space="preserve"> to provide a framework of control on the FSS to protect other services. </w:t>
      </w:r>
      <w:del w:id="1851" w:author="John" w:date="2016-02-08T12:44:00Z">
        <w:r w:rsidRPr="004357C3" w:rsidDel="00E47945">
          <w:delText>Footnote</w:delText>
        </w:r>
      </w:del>
      <w:ins w:id="1852" w:author="John" w:date="2016-02-08T12:45:00Z">
        <w:r>
          <w:t>Nos.</w:t>
        </w:r>
      </w:ins>
      <w:r w:rsidRPr="004357C3">
        <w:t xml:space="preserve"> </w:t>
      </w:r>
      <w:r w:rsidRPr="00E47945">
        <w:rPr>
          <w:b/>
          <w:rPrChange w:id="1853" w:author="John" w:date="2016-02-08T12:45:00Z">
            <w:rPr/>
          </w:rPrChange>
        </w:rPr>
        <w:t>5.511B</w:t>
      </w:r>
      <w:r w:rsidRPr="004357C3">
        <w:t xml:space="preserve">, which prohibited airborne use in the 15.45–15.65 GHz section, was deleted in line with the agreed ICAO policies. </w:t>
      </w:r>
      <w:del w:id="1854" w:author="John" w:date="2016-02-08T12:45:00Z">
        <w:r w:rsidRPr="004357C3" w:rsidDel="00E47945">
          <w:delText>Footnote</w:delText>
        </w:r>
      </w:del>
      <w:ins w:id="1855" w:author="John" w:date="2016-02-08T12:45:00Z">
        <w:r>
          <w:t>Nos.</w:t>
        </w:r>
      </w:ins>
      <w:r w:rsidRPr="004357C3">
        <w:t xml:space="preserve"> </w:t>
      </w:r>
      <w:r w:rsidRPr="00E47945">
        <w:rPr>
          <w:b/>
          <w:rPrChange w:id="1856" w:author="John" w:date="2016-02-08T12:45:00Z">
            <w:rPr/>
          </w:rPrChange>
        </w:rPr>
        <w:t>5.511C</w:t>
      </w:r>
      <w:r w:rsidRPr="004357C3">
        <w:t xml:space="preserve"> is a restriction placed on the ARNS to limit the interference to FSS Earth stations and to impose a coordination distance on the FSS for the protection of ARNS stations.</w:t>
      </w:r>
    </w:p>
    <w:p w:rsidR="009F208F" w:rsidRPr="004357C3" w:rsidRDefault="009F208F" w:rsidP="009F208F"/>
    <w:p w:rsidR="009F208F" w:rsidRPr="004357C3" w:rsidRDefault="009F208F" w:rsidP="009F208F">
      <w:r w:rsidRPr="004357C3">
        <w:lastRenderedPageBreak/>
        <w:t>WRC-97 also adopted Resolution 123 calling for studies of the protection required for the radio astronomy service. The Resolution was reviewed at WRC-2000, which made further changes to the footnotes to make the control more effective, and was subsequently deleted.</w:t>
      </w:r>
    </w:p>
    <w:p w:rsidR="009F208F" w:rsidRDefault="009F208F" w:rsidP="009F208F">
      <w:pPr>
        <w:jc w:val="left"/>
      </w:pPr>
      <w:r>
        <w:br w:type="page"/>
      </w:r>
    </w:p>
    <w:p w:rsidR="009F208F" w:rsidRPr="004357C3" w:rsidRDefault="009F208F" w:rsidP="009F208F">
      <w:r w:rsidRPr="004357C3">
        <w:lastRenderedPageBreak/>
        <w:t>The allocation of the fixed-satellite service to this band has the potential to significantly affect the flexible use by aviation systems. At the WRC-95 the FSS requirement was stated as for a “small number of stations”. Despite the failure of one mobile</w:t>
      </w:r>
      <w:r>
        <w:t>-</w:t>
      </w:r>
      <w:r w:rsidRPr="004357C3">
        <w:t>satellite operator (at least) to proceed with an implementation to use the band, aviation has continued to meet a determined resistance within ITU to limit the allocation to a more realistic level. A country or regional footnote would be an example of an appropriate limitation measure.</w:t>
      </w:r>
    </w:p>
    <w:p w:rsidR="009F208F" w:rsidRPr="004357C3" w:rsidRDefault="009F208F" w:rsidP="009F208F"/>
    <w:p w:rsidR="009F208F" w:rsidRPr="004357C3" w:rsidRDefault="009F208F" w:rsidP="009F208F">
      <w:pPr>
        <w:rPr>
          <w:i/>
        </w:rPr>
      </w:pPr>
      <w:r w:rsidRPr="004357C3">
        <w:t>The sequence of events which has taken place in the discussions on this band is indicative of the present intense pressure to find spectrum for the new NGSO services. Towards this purpose, the normal ITU processes of “study then allocate” have been reversed. Experience shows that it is considerably more difficult to remove an unjustified allocation once agreed to at a WRC than it is to allocate one in the first place. While a moderate amount of sharing with downlink space services is technically possible in this band, as determined by the ITU-R work, constraining the present use of this band by aviation and future exploitation of the allocation by aeronautical services and systems is not a satisfactory situation.</w:t>
      </w:r>
    </w:p>
    <w:p w:rsidR="009F208F" w:rsidRPr="004357C3" w:rsidRDefault="009F208F" w:rsidP="009F208F"/>
    <w:p w:rsidR="009F208F" w:rsidRPr="004357C3" w:rsidRDefault="009F208F" w:rsidP="009F208F">
      <w:pPr>
        <w:rPr>
          <w:b/>
          <w:i/>
        </w:rPr>
      </w:pPr>
      <w:r w:rsidRPr="004357C3">
        <w:rPr>
          <w:b/>
          <w:i/>
        </w:rPr>
        <w:t>ARNS protection and planning implications</w:t>
      </w:r>
    </w:p>
    <w:p w:rsidR="009F208F" w:rsidRPr="004357C3" w:rsidRDefault="009F208F" w:rsidP="009F208F"/>
    <w:p w:rsidR="009F208F" w:rsidRPr="008C61FE" w:rsidRDefault="009F208F" w:rsidP="009F208F">
      <w:pPr>
        <w:rPr>
          <w:spacing w:val="-2"/>
        </w:rPr>
      </w:pPr>
      <w:r w:rsidRPr="008C61FE">
        <w:rPr>
          <w:spacing w:val="-2"/>
        </w:rPr>
        <w:t>The ITU-R Recommendations quoted above have identified and calculated the sharing criteria necessary for the protection of all of the present ARNS systems known to use the band. These indicate, among other criteria, the need for coordination distances of between 310 km (landing and airborne radar measurement systems) and 600 km for general purpose airborne radar, referenced to the areas of operation. Coordination with the location of ground Earth stations prior to implementation is necessary to assess the potential for interference. These limitations and those of the power flux-density in the space-to-Earth direction create difficulties in terms of the siting of the FSS Earth station. Concern is expressed on the practicalities to maintain an exclusion zone around FSS stations for aircraft equipped with these systems.</w:t>
      </w:r>
    </w:p>
    <w:p w:rsidR="009F208F" w:rsidRPr="004357C3" w:rsidRDefault="009F208F" w:rsidP="009F208F"/>
    <w:p w:rsidR="009F208F" w:rsidRPr="008C61FE" w:rsidRDefault="009F208F" w:rsidP="009F208F">
      <w:pPr>
        <w:rPr>
          <w:spacing w:val="-2"/>
        </w:rPr>
      </w:pPr>
      <w:r w:rsidRPr="008C61FE">
        <w:rPr>
          <w:spacing w:val="-2"/>
        </w:rPr>
        <w:t>The results of sharing studies (see Attachment G) to protect the aeronautical radionavigation services, which included ASDE and a radar altimeter, have been found unduly restrictive to the FSS — for example, very large dish sizes at Earth stations were necessary, and the distance separations from navigation facilities were large. The use of this band by the FSS appears to be minimal, and a worldwide allocation to the FSS is hence an inefficient deployment of scarce spectrum. Limited use in only a few countries in the future should be accommodated by a footnote. A footnote allocation is reasonable since the ITU-R Recommendation on sharing can be used as an effective criterion for coordination between countries.</w:t>
      </w:r>
    </w:p>
    <w:p w:rsidR="009F208F" w:rsidRDefault="009F208F" w:rsidP="009F208F">
      <w:pPr>
        <w:jc w:val="left"/>
      </w:pPr>
      <w:r>
        <w:br w:type="page"/>
      </w:r>
    </w:p>
    <w:p w:rsidR="009F208F" w:rsidRPr="004357C3" w:rsidRDefault="009F208F" w:rsidP="009F208F">
      <w:r w:rsidRPr="004357C3">
        <w:lastRenderedPageBreak/>
        <w:t>In FSS terms, this band is a supplementary band for feeder link operation for possible use as a backup or spill-over from the main FSS feeder link bands at 19 and 29 GHz. Resolution No. 117, recognizing (b), indicates only a small number of stations, and ITU discussions show a limited interest among FSS operators (possibly only one country in North America and one in Europe). Provided that the ARNS has a flexible use of the band, based on an agreed set of clear and safe technical sharing conditions, there is a manageable sharing situation. As a service to be shared with the ARNS, the FSS is likely to be disciplined in its operations, highly stable in its implementation and technical characteristics, and hence be preferred as a sharing partner if sharing is necessary.</w:t>
      </w:r>
    </w:p>
    <w:p w:rsidR="009F208F" w:rsidRPr="004357C3" w:rsidRDefault="009F208F" w:rsidP="009F208F"/>
    <w:p w:rsidR="009F208F" w:rsidRPr="004357C3" w:rsidRDefault="009F208F" w:rsidP="009F208F">
      <w:pPr>
        <w:rPr>
          <w:b/>
          <w:i/>
        </w:rPr>
      </w:pPr>
      <w:r w:rsidRPr="004357C3">
        <w:rPr>
          <w:b/>
          <w:i/>
        </w:rPr>
        <w:t>The future outlook for the band</w:t>
      </w:r>
    </w:p>
    <w:p w:rsidR="009F208F" w:rsidRPr="004357C3" w:rsidRDefault="009F208F" w:rsidP="009F208F"/>
    <w:p w:rsidR="009F208F" w:rsidRPr="004357C3" w:rsidRDefault="009F208F" w:rsidP="009F208F">
      <w:r w:rsidRPr="004357C3">
        <w:t>The considerations above are the main elements in defining the aeronautical position on this matter. The band is in intensive use and will remain so. The short wavelength of operation permits the deployment of systems on the ground with a minimum of interference planning. Likewise, airborne use is highly practical and economical. The pressures on the spectrum are such that all worldwide exclusive bands above 1 GHz are very suitable for satellite services, and existing users, such as the ARNS, will continue to be pressured to share or vacate, especially in the situation where there is a perception of less than full use. This is a highly useful band for the exploitation of compact airborne radar and radio altimeter systems for use in civil aviation and needs to be preserved for possible future implementation. The ICAO policy is based on these principles and aims to coordinate efforts to preserve the future use.</w:t>
      </w:r>
    </w:p>
    <w:p w:rsidR="009F208F" w:rsidRPr="004357C3" w:rsidRDefault="009F208F" w:rsidP="009F208F"/>
    <w:p w:rsidR="009F208F" w:rsidRPr="004357C3" w:rsidRDefault="009F208F" w:rsidP="009F208F">
      <w:pPr>
        <w:rPr>
          <w:b/>
        </w:rPr>
      </w:pPr>
      <w:r w:rsidRPr="004357C3">
        <w:rPr>
          <w:b/>
        </w:rPr>
        <w:t>WRC-12</w:t>
      </w:r>
    </w:p>
    <w:p w:rsidR="009F208F" w:rsidRPr="004357C3" w:rsidRDefault="009F208F" w:rsidP="009F208F"/>
    <w:p w:rsidR="009F208F" w:rsidRPr="004357C3" w:rsidRDefault="009F208F" w:rsidP="009F208F">
      <w:r w:rsidRPr="004357C3">
        <w:t>At WRC-12</w:t>
      </w:r>
      <w:r>
        <w:t>,</w:t>
      </w:r>
      <w:r w:rsidRPr="004357C3">
        <w:t xml:space="preserve"> new allocations to the radio location service, on a primary basis, were introduced into the Table of Allocations in the frequency range 15.4</w:t>
      </w:r>
      <w:r>
        <w:t>–</w:t>
      </w:r>
      <w:r w:rsidRPr="004357C3">
        <w:t>15.7 GHz following successful compatibility studies having been completed with systems operating under the ARNS.</w:t>
      </w:r>
    </w:p>
    <w:p w:rsidR="009F208F" w:rsidRPr="004357C3" w:rsidRDefault="009F208F" w:rsidP="009F208F"/>
    <w:p w:rsidR="009F208F" w:rsidRPr="004357C3" w:rsidRDefault="009F208F" w:rsidP="009F208F">
      <w:r w:rsidRPr="004357C3">
        <w:t>WRC-15 will consider new allocations to the fixed satellite service in the frequency range of 10</w:t>
      </w:r>
      <w:r>
        <w:t>–</w:t>
      </w:r>
      <w:r w:rsidRPr="004357C3">
        <w:t>17 GHz in ITU Region 1 and in the range 13–17 GHz in ITU Regions 2 and 3. Aeronautical use in this band (see section 13.25–13.4 GHz and 15.4–15.7 GHz of this handbook) needs to be protected from harmful interference.</w:t>
      </w:r>
    </w:p>
    <w:p w:rsidR="009F208F" w:rsidRDefault="009F208F" w:rsidP="009F208F">
      <w:pPr>
        <w:jc w:val="left"/>
        <w:rPr>
          <w:ins w:id="1857" w:author="John" w:date="2016-02-08T12:39:00Z"/>
          <w:b/>
        </w:rPr>
      </w:pPr>
      <w:r>
        <w:rPr>
          <w:b/>
        </w:rPr>
        <w:br w:type="page"/>
      </w:r>
    </w:p>
    <w:p w:rsidR="009F208F" w:rsidRDefault="009F208F" w:rsidP="009F208F">
      <w:pPr>
        <w:jc w:val="center"/>
        <w:rPr>
          <w:ins w:id="1858" w:author="John" w:date="2016-02-08T12:40:00Z"/>
          <w:b/>
        </w:rPr>
      </w:pPr>
      <w:ins w:id="1859" w:author="John" w:date="2016-02-08T12:40:00Z">
        <w:r>
          <w:rPr>
            <w:b/>
          </w:rPr>
          <w:lastRenderedPageBreak/>
          <w:t>PROVISIONAL</w:t>
        </w:r>
      </w:ins>
    </w:p>
    <w:p w:rsidR="009F208F" w:rsidRPr="004357C3" w:rsidRDefault="009F208F" w:rsidP="009F208F">
      <w:pPr>
        <w:rPr>
          <w:ins w:id="1860" w:author="John" w:date="2016-02-08T12:40:00Z"/>
        </w:rPr>
      </w:pPr>
      <w:ins w:id="1861" w:author="John" w:date="2016-02-08T12:40:00Z">
        <w:r w:rsidRPr="004357C3">
          <w:rPr>
            <w:b/>
          </w:rPr>
          <w:t>Band:</w:t>
        </w:r>
        <w:r w:rsidRPr="004357C3">
          <w:rPr>
            <w:bCs/>
          </w:rPr>
          <w:t xml:space="preserve"> </w:t>
        </w:r>
        <w:r w:rsidRPr="004357C3">
          <w:t>1</w:t>
        </w:r>
      </w:ins>
      <w:ins w:id="1862" w:author="John" w:date="2016-02-08T13:06:00Z">
        <w:r>
          <w:t>9.7</w:t>
        </w:r>
      </w:ins>
      <w:ins w:id="1863" w:author="John" w:date="2016-02-08T12:40:00Z">
        <w:r w:rsidRPr="004357C3">
          <w:t>–</w:t>
        </w:r>
      </w:ins>
      <w:ins w:id="1864" w:author="John" w:date="2016-02-08T13:06:00Z">
        <w:r>
          <w:t>20.2</w:t>
        </w:r>
      </w:ins>
      <w:ins w:id="1865" w:author="John" w:date="2016-02-08T12:40:00Z">
        <w:r>
          <w:t xml:space="preserve"> GHz </w:t>
        </w:r>
      </w:ins>
    </w:p>
    <w:p w:rsidR="009F208F" w:rsidRPr="004357C3" w:rsidRDefault="009F208F" w:rsidP="009F208F">
      <w:pPr>
        <w:rPr>
          <w:ins w:id="1866" w:author="John" w:date="2016-02-08T12:40:00Z"/>
        </w:rPr>
      </w:pPr>
      <w:ins w:id="1867" w:author="John" w:date="2016-02-08T12:40:00Z">
        <w:r w:rsidRPr="004357C3">
          <w:rPr>
            <w:b/>
          </w:rPr>
          <w:t>Service:</w:t>
        </w:r>
        <w:r w:rsidRPr="004357C3">
          <w:t xml:space="preserve"> </w:t>
        </w:r>
        <w:r>
          <w:t>Fixed Satellite Service</w:t>
        </w:r>
      </w:ins>
    </w:p>
    <w:p w:rsidR="009F208F" w:rsidRPr="004357C3" w:rsidRDefault="009F208F" w:rsidP="009F208F">
      <w:pPr>
        <w:rPr>
          <w:ins w:id="1868" w:author="John" w:date="2016-02-08T12:40:00Z"/>
          <w:b/>
        </w:rPr>
      </w:pPr>
      <w:ins w:id="1869" w:author="John" w:date="2016-02-08T12:40:00Z">
        <w:r w:rsidRPr="004357C3">
          <w:rPr>
            <w:b/>
          </w:rPr>
          <w:t>Allocation:</w:t>
        </w:r>
      </w:ins>
    </w:p>
    <w:p w:rsidR="009F208F" w:rsidRDefault="009F208F" w:rsidP="009F208F">
      <w:pPr>
        <w:spacing w:after="160" w:line="259" w:lineRule="auto"/>
        <w:jc w:val="left"/>
        <w:rPr>
          <w:ins w:id="1870" w:author="John" w:date="2016-02-08T12:40:00Z"/>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Change w:id="1871">
          <w:tblGrid>
            <w:gridCol w:w="97"/>
            <w:gridCol w:w="1903"/>
            <w:gridCol w:w="97"/>
            <w:gridCol w:w="1903"/>
            <w:gridCol w:w="97"/>
            <w:gridCol w:w="1903"/>
            <w:gridCol w:w="97"/>
          </w:tblGrid>
        </w:tblGridChange>
      </w:tblGrid>
      <w:tr w:rsidR="009F208F" w:rsidRPr="004357C3" w:rsidTr="009946FD">
        <w:trPr>
          <w:jc w:val="center"/>
          <w:ins w:id="1872" w:author="John" w:date="2016-02-08T12:40: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1873" w:author="John" w:date="2016-02-08T12:40:00Z"/>
                <w:rFonts w:ascii="Arial" w:hAnsi="Arial" w:cs="Arial"/>
                <w:sz w:val="17"/>
                <w:szCs w:val="17"/>
              </w:rPr>
            </w:pPr>
            <w:ins w:id="1874" w:author="John" w:date="2016-02-08T12:40:00Z">
              <w:r>
                <w:rPr>
                  <w:rFonts w:ascii="Arial" w:hAnsi="Arial" w:cs="Arial"/>
                  <w:b/>
                  <w:sz w:val="17"/>
                  <w:szCs w:val="17"/>
                </w:rPr>
                <w:t>G</w:t>
              </w:r>
              <w:r w:rsidRPr="004357C3">
                <w:rPr>
                  <w:rFonts w:ascii="Arial" w:hAnsi="Arial" w:cs="Arial"/>
                  <w:b/>
                  <w:sz w:val="17"/>
                  <w:szCs w:val="17"/>
                </w:rPr>
                <w:t>Hz</w:t>
              </w:r>
            </w:ins>
          </w:p>
          <w:p w:rsidR="009F208F" w:rsidRPr="004357C3" w:rsidRDefault="009F208F" w:rsidP="009946FD">
            <w:pPr>
              <w:jc w:val="center"/>
              <w:rPr>
                <w:ins w:id="1875" w:author="John" w:date="2016-02-08T12:40:00Z"/>
                <w:rFonts w:ascii="Arial" w:hAnsi="Arial" w:cs="Arial"/>
                <w:sz w:val="17"/>
                <w:szCs w:val="17"/>
              </w:rPr>
            </w:pPr>
            <w:ins w:id="1876" w:author="John" w:date="2016-02-08T13:06:00Z">
              <w:r>
                <w:rPr>
                  <w:rFonts w:ascii="Arial" w:hAnsi="Arial" w:cs="Arial"/>
                  <w:b/>
                  <w:sz w:val="17"/>
                  <w:szCs w:val="17"/>
                </w:rPr>
                <w:t>19.7-20.2</w:t>
              </w:r>
            </w:ins>
          </w:p>
        </w:tc>
      </w:tr>
      <w:tr w:rsidR="009F208F" w:rsidRPr="004357C3" w:rsidTr="009946FD">
        <w:trPr>
          <w:jc w:val="center"/>
          <w:ins w:id="1877" w:author="John" w:date="2016-02-08T12:40: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1878" w:author="John" w:date="2016-02-08T12:40:00Z"/>
                <w:rFonts w:ascii="Arial" w:hAnsi="Arial" w:cs="Arial"/>
                <w:b/>
                <w:sz w:val="17"/>
                <w:szCs w:val="17"/>
              </w:rPr>
            </w:pPr>
            <w:ins w:id="1879" w:author="John" w:date="2016-02-08T12:40:00Z">
              <w:r w:rsidRPr="004357C3">
                <w:rPr>
                  <w:rFonts w:ascii="Arial" w:hAnsi="Arial" w:cs="Arial"/>
                  <w:sz w:val="17"/>
                  <w:szCs w:val="17"/>
                </w:rPr>
                <w:t>Allocation to Services</w:t>
              </w:r>
            </w:ins>
          </w:p>
        </w:tc>
      </w:tr>
      <w:tr w:rsidR="009F208F" w:rsidRPr="004357C3" w:rsidTr="009946FD">
        <w:trPr>
          <w:jc w:val="center"/>
          <w:ins w:id="1880" w:author="John" w:date="2016-02-08T12:40:00Z"/>
        </w:trPr>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ins w:id="1881" w:author="John" w:date="2016-02-08T12:40:00Z"/>
                <w:rFonts w:ascii="Arial" w:hAnsi="Arial" w:cs="Arial"/>
                <w:sz w:val="17"/>
                <w:szCs w:val="17"/>
              </w:rPr>
            </w:pPr>
            <w:ins w:id="1882" w:author="John" w:date="2016-02-08T12:40:00Z">
              <w:r w:rsidRPr="004357C3">
                <w:rPr>
                  <w:rFonts w:ascii="Arial" w:hAnsi="Arial" w:cs="Arial"/>
                  <w:sz w:val="17"/>
                  <w:szCs w:val="17"/>
                </w:rPr>
                <w:t>Region 1</w:t>
              </w:r>
            </w:ins>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ins w:id="1883" w:author="John" w:date="2016-02-08T12:40:00Z"/>
                <w:rFonts w:ascii="Arial" w:hAnsi="Arial" w:cs="Arial"/>
                <w:sz w:val="17"/>
                <w:szCs w:val="17"/>
              </w:rPr>
            </w:pPr>
            <w:ins w:id="1884" w:author="John" w:date="2016-02-08T12:40:00Z">
              <w:r w:rsidRPr="004357C3">
                <w:rPr>
                  <w:rFonts w:ascii="Arial" w:hAnsi="Arial" w:cs="Arial"/>
                  <w:sz w:val="17"/>
                  <w:szCs w:val="17"/>
                </w:rPr>
                <w:t>Region 2</w:t>
              </w:r>
            </w:ins>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ins w:id="1885" w:author="John" w:date="2016-02-08T12:40:00Z"/>
                <w:rFonts w:ascii="Arial" w:hAnsi="Arial" w:cs="Arial"/>
                <w:sz w:val="17"/>
                <w:szCs w:val="17"/>
              </w:rPr>
            </w:pPr>
            <w:ins w:id="1886" w:author="John" w:date="2016-02-08T12:40:00Z">
              <w:r w:rsidRPr="004357C3">
                <w:rPr>
                  <w:rFonts w:ascii="Arial" w:hAnsi="Arial" w:cs="Arial"/>
                  <w:sz w:val="17"/>
                  <w:szCs w:val="17"/>
                </w:rPr>
                <w:t>Region 3</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887" w:author="John" w:date="2016-02-08T12:48: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888" w:author="John" w:date="2016-02-08T12:40:00Z"/>
          <w:trPrChange w:id="1889" w:author="John" w:date="2016-02-08T12:48:00Z">
            <w:trPr>
              <w:gridBefore w:val="1"/>
              <w:jc w:val="center"/>
            </w:trPr>
          </w:trPrChange>
        </w:trPr>
        <w:tc>
          <w:tcPr>
            <w:tcW w:w="2000" w:type="dxa"/>
            <w:tcBorders>
              <w:bottom w:val="single" w:sz="2" w:space="0" w:color="auto"/>
              <w:right w:val="single" w:sz="2" w:space="0" w:color="auto"/>
            </w:tcBorders>
            <w:shd w:val="clear" w:color="auto" w:fill="D9D9D9"/>
            <w:tcMar>
              <w:top w:w="100" w:type="dxa"/>
              <w:left w:w="100" w:type="dxa"/>
              <w:bottom w:w="100" w:type="dxa"/>
              <w:right w:w="100" w:type="dxa"/>
            </w:tcMar>
            <w:tcPrChange w:id="1890" w:author="John" w:date="2016-02-08T12:48:00Z">
              <w:tcPr>
                <w:tcW w:w="2000" w:type="dxa"/>
                <w:gridSpan w:val="2"/>
                <w:tcBorders>
                  <w:right w:val="single" w:sz="2" w:space="0" w:color="auto"/>
                </w:tcBorders>
                <w:shd w:val="clear" w:color="auto" w:fill="D9D9D9"/>
                <w:tcMar>
                  <w:top w:w="100" w:type="dxa"/>
                  <w:left w:w="100" w:type="dxa"/>
                  <w:bottom w:w="100" w:type="dxa"/>
                  <w:right w:w="100" w:type="dxa"/>
                </w:tcMar>
              </w:tcPr>
            </w:tcPrChange>
          </w:tcPr>
          <w:p w:rsidR="009F208F" w:rsidRPr="00E47945" w:rsidRDefault="009F208F" w:rsidP="009946FD">
            <w:pPr>
              <w:pStyle w:val="TableTextS5"/>
              <w:spacing w:before="30" w:after="30"/>
              <w:rPr>
                <w:ins w:id="1891" w:author="John" w:date="2016-02-08T12:46:00Z"/>
                <w:rStyle w:val="Tablefreq"/>
                <w:rFonts w:ascii="Arial" w:hAnsi="Arial" w:cs="Arial"/>
                <w:sz w:val="17"/>
                <w:szCs w:val="17"/>
                <w:rPrChange w:id="1892" w:author="John" w:date="2016-02-08T12:48:00Z">
                  <w:rPr>
                    <w:ins w:id="1893" w:author="John" w:date="2016-02-08T12:46:00Z"/>
                    <w:rStyle w:val="Tablefreq"/>
                    <w:rFonts w:eastAsia="SimSun"/>
                    <w:szCs w:val="24"/>
                    <w:lang w:eastAsia="zh-CN"/>
                  </w:rPr>
                </w:rPrChange>
              </w:rPr>
            </w:pPr>
            <w:ins w:id="1894" w:author="John" w:date="2016-02-08T12:46:00Z">
              <w:r w:rsidRPr="00E47945">
                <w:rPr>
                  <w:rStyle w:val="Tablefreq"/>
                  <w:rFonts w:ascii="Arial" w:hAnsi="Arial" w:cs="Arial"/>
                  <w:sz w:val="17"/>
                  <w:szCs w:val="17"/>
                  <w:rPrChange w:id="1895" w:author="John" w:date="2016-02-08T12:48:00Z">
                    <w:rPr>
                      <w:rStyle w:val="Tablefreq"/>
                    </w:rPr>
                  </w:rPrChange>
                </w:rPr>
                <w:t>19.7-20.1</w:t>
              </w:r>
            </w:ins>
          </w:p>
          <w:p w:rsidR="009F208F" w:rsidRPr="00E47945" w:rsidRDefault="009F208F" w:rsidP="009946FD">
            <w:pPr>
              <w:pStyle w:val="TableTextS5"/>
              <w:spacing w:before="30" w:after="30"/>
              <w:ind w:left="170" w:hanging="170"/>
              <w:rPr>
                <w:ins w:id="1896" w:author="John" w:date="2016-02-08T12:46:00Z"/>
                <w:rFonts w:ascii="Arial" w:hAnsi="Arial" w:cs="Arial"/>
                <w:color w:val="000000"/>
                <w:sz w:val="17"/>
                <w:szCs w:val="17"/>
                <w:lang w:val="en-AU"/>
                <w:rPrChange w:id="1897" w:author="John" w:date="2016-02-08T12:48:00Z">
                  <w:rPr>
                    <w:ins w:id="1898" w:author="John" w:date="2016-02-08T12:46:00Z"/>
                    <w:color w:val="000000"/>
                    <w:lang w:val="en-AU"/>
                  </w:rPr>
                </w:rPrChange>
              </w:rPr>
            </w:pPr>
            <w:ins w:id="1899" w:author="John" w:date="2016-02-08T12:46:00Z">
              <w:r w:rsidRPr="00E47945">
                <w:rPr>
                  <w:rFonts w:ascii="Arial" w:hAnsi="Arial" w:cs="Arial"/>
                  <w:color w:val="000000"/>
                  <w:sz w:val="17"/>
                  <w:szCs w:val="17"/>
                  <w:lang w:val="en-AU"/>
                  <w:rPrChange w:id="1900" w:author="John" w:date="2016-02-08T12:48:00Z">
                    <w:rPr>
                      <w:color w:val="000000"/>
                      <w:lang w:val="en-AU"/>
                    </w:rPr>
                  </w:rPrChange>
                </w:rPr>
                <w:t>FIXED-SATELLITE</w:t>
              </w:r>
              <w:r w:rsidRPr="00E47945">
                <w:rPr>
                  <w:rFonts w:ascii="Arial" w:hAnsi="Arial" w:cs="Arial"/>
                  <w:color w:val="000000"/>
                  <w:sz w:val="17"/>
                  <w:szCs w:val="17"/>
                  <w:lang w:val="en-AU"/>
                  <w:rPrChange w:id="1901" w:author="John" w:date="2016-02-08T12:48:00Z">
                    <w:rPr>
                      <w:color w:val="000000"/>
                      <w:lang w:val="en-AU"/>
                    </w:rPr>
                  </w:rPrChange>
                </w:rPr>
                <w:br/>
                <w:t xml:space="preserve">(space-to-Earth)  </w:t>
              </w:r>
              <w:r w:rsidRPr="00E47945">
                <w:rPr>
                  <w:rStyle w:val="Artref"/>
                  <w:rFonts w:ascii="Arial" w:eastAsia="SimSun" w:hAnsi="Arial" w:cs="Arial"/>
                  <w:color w:val="000000"/>
                  <w:sz w:val="17"/>
                  <w:szCs w:val="17"/>
                  <w:lang w:val="en-AU"/>
                  <w:rPrChange w:id="1902" w:author="John" w:date="2016-02-08T12:48:00Z">
                    <w:rPr>
                      <w:rStyle w:val="Artref"/>
                      <w:rFonts w:eastAsia="SimSun"/>
                      <w:color w:val="000000"/>
                      <w:lang w:val="en-AU"/>
                    </w:rPr>
                  </w:rPrChange>
                </w:rPr>
                <w:t>5.484A</w:t>
              </w:r>
              <w:r w:rsidRPr="00E47945">
                <w:rPr>
                  <w:rFonts w:ascii="Arial" w:hAnsi="Arial" w:cs="Arial"/>
                  <w:color w:val="000000"/>
                  <w:sz w:val="17"/>
                  <w:szCs w:val="17"/>
                  <w:rPrChange w:id="1903" w:author="John" w:date="2016-02-08T12:48:00Z">
                    <w:rPr>
                      <w:color w:val="000000"/>
                    </w:rPr>
                  </w:rPrChange>
                </w:rPr>
                <w:t xml:space="preserve">  </w:t>
              </w:r>
              <w:r w:rsidRPr="00E47945">
                <w:rPr>
                  <w:rStyle w:val="Artref"/>
                  <w:rFonts w:ascii="Arial" w:eastAsia="SimSun" w:hAnsi="Arial" w:cs="Arial"/>
                  <w:color w:val="000000"/>
                  <w:sz w:val="17"/>
                  <w:szCs w:val="17"/>
                  <w:lang w:val="en-AU"/>
                  <w:rPrChange w:id="1904" w:author="John" w:date="2016-02-08T12:48:00Z">
                    <w:rPr>
                      <w:rStyle w:val="Artref"/>
                      <w:rFonts w:eastAsia="SimSun"/>
                      <w:color w:val="000000"/>
                      <w:lang w:val="en-AU"/>
                    </w:rPr>
                  </w:rPrChange>
                </w:rPr>
                <w:t xml:space="preserve">5.516B </w:t>
              </w:r>
              <w:r w:rsidRPr="00365F75">
                <w:rPr>
                  <w:rStyle w:val="Artref"/>
                  <w:rFonts w:ascii="Arial" w:eastAsia="SimSun" w:hAnsi="Arial" w:cs="Arial"/>
                  <w:color w:val="000000"/>
                  <w:sz w:val="17"/>
                  <w:szCs w:val="17"/>
                  <w:highlight w:val="yellow"/>
                  <w:lang w:val="en-AU"/>
                  <w:rPrChange w:id="1905" w:author="John" w:date="2016-02-08T13:14:00Z">
                    <w:rPr>
                      <w:rStyle w:val="Artref"/>
                      <w:rFonts w:eastAsia="SimSun"/>
                      <w:color w:val="000000"/>
                      <w:lang w:val="en-AU"/>
                    </w:rPr>
                  </w:rPrChange>
                </w:rPr>
                <w:t>ADD 5.5X  ADD 5.A15</w:t>
              </w:r>
            </w:ins>
          </w:p>
          <w:p w:rsidR="009F208F" w:rsidRDefault="009F208F" w:rsidP="009946FD">
            <w:pPr>
              <w:ind w:left="184" w:hanging="184"/>
              <w:jc w:val="left"/>
              <w:rPr>
                <w:ins w:id="1906" w:author="John" w:date="2016-02-08T12:54:00Z"/>
                <w:rFonts w:ascii="Arial" w:hAnsi="Arial" w:cs="Arial"/>
                <w:color w:val="000000"/>
                <w:sz w:val="17"/>
                <w:szCs w:val="17"/>
                <w:lang w:val="en-AU"/>
              </w:rPr>
            </w:pPr>
            <w:ins w:id="1907" w:author="John" w:date="2016-02-08T12:46:00Z">
              <w:r w:rsidRPr="00E47945">
                <w:rPr>
                  <w:rFonts w:ascii="Arial" w:hAnsi="Arial" w:cs="Arial"/>
                  <w:color w:val="000000"/>
                  <w:sz w:val="17"/>
                  <w:szCs w:val="17"/>
                  <w:lang w:val="en-AU"/>
                  <w:rPrChange w:id="1908" w:author="John" w:date="2016-02-08T12:48:00Z">
                    <w:rPr>
                      <w:color w:val="000000"/>
                      <w:lang w:val="en-AU"/>
                    </w:rPr>
                  </w:rPrChange>
                </w:rPr>
                <w:t>Mobile-satellite (space-to-Earth</w:t>
              </w:r>
            </w:ins>
          </w:p>
          <w:p w:rsidR="009F208F" w:rsidRDefault="009F208F" w:rsidP="009946FD">
            <w:pPr>
              <w:ind w:left="184" w:hanging="184"/>
              <w:jc w:val="left"/>
              <w:rPr>
                <w:ins w:id="1909" w:author="John" w:date="2016-02-08T12:54:00Z"/>
                <w:rFonts w:ascii="Arial" w:hAnsi="Arial" w:cs="Arial"/>
                <w:color w:val="000000"/>
                <w:sz w:val="17"/>
                <w:szCs w:val="17"/>
                <w:lang w:val="en-AU"/>
              </w:rPr>
            </w:pPr>
          </w:p>
          <w:p w:rsidR="009F208F" w:rsidRPr="00E47945" w:rsidRDefault="009F208F" w:rsidP="009946FD">
            <w:pPr>
              <w:ind w:left="184" w:hanging="184"/>
              <w:jc w:val="left"/>
              <w:rPr>
                <w:ins w:id="1910" w:author="John" w:date="2016-02-08T12:46:00Z"/>
                <w:rFonts w:ascii="Arial" w:hAnsi="Arial" w:cs="Arial"/>
                <w:color w:val="000000"/>
                <w:sz w:val="17"/>
                <w:szCs w:val="17"/>
                <w:lang w:val="en-AU"/>
                <w:rPrChange w:id="1911" w:author="John" w:date="2016-02-08T12:48:00Z">
                  <w:rPr>
                    <w:ins w:id="1912" w:author="John" w:date="2016-02-08T12:46:00Z"/>
                    <w:color w:val="000000"/>
                    <w:lang w:val="en-AU"/>
                  </w:rPr>
                </w:rPrChange>
              </w:rPr>
            </w:pPr>
          </w:p>
          <w:p w:rsidR="009F208F" w:rsidRPr="00E47945" w:rsidRDefault="009F208F" w:rsidP="009946FD">
            <w:pPr>
              <w:ind w:left="184" w:hanging="184"/>
              <w:jc w:val="left"/>
              <w:rPr>
                <w:ins w:id="1913" w:author="John" w:date="2016-02-08T12:40:00Z"/>
                <w:rFonts w:ascii="Arial" w:hAnsi="Arial" w:cs="Arial"/>
                <w:sz w:val="17"/>
                <w:szCs w:val="17"/>
              </w:rPr>
            </w:pPr>
            <w:ins w:id="1914" w:author="John" w:date="2016-02-08T12:46:00Z">
              <w:r w:rsidRPr="00E47945">
                <w:rPr>
                  <w:rStyle w:val="Artref"/>
                  <w:rFonts w:ascii="Arial" w:hAnsi="Arial" w:cs="Arial"/>
                  <w:color w:val="000000"/>
                  <w:sz w:val="17"/>
                  <w:szCs w:val="17"/>
                  <w:lang w:val="en-AU"/>
                  <w:rPrChange w:id="1915" w:author="John" w:date="2016-02-08T12:48:00Z">
                    <w:rPr>
                      <w:rStyle w:val="Artref"/>
                      <w:color w:val="000000"/>
                      <w:lang w:val="en-AU"/>
                    </w:rPr>
                  </w:rPrChange>
                </w:rPr>
                <w:t>5.524</w:t>
              </w:r>
            </w:ins>
          </w:p>
        </w:tc>
        <w:tc>
          <w:tcPr>
            <w:tcW w:w="2000" w:type="dxa"/>
            <w:tcBorders>
              <w:left w:val="single" w:sz="2" w:space="0" w:color="auto"/>
            </w:tcBorders>
            <w:shd w:val="clear" w:color="auto" w:fill="D9D9D9"/>
            <w:tcMar>
              <w:top w:w="100" w:type="dxa"/>
              <w:left w:w="100" w:type="dxa"/>
              <w:bottom w:w="100" w:type="dxa"/>
              <w:right w:w="100" w:type="dxa"/>
            </w:tcMar>
            <w:tcPrChange w:id="1916" w:author="John" w:date="2016-02-08T12:48:00Z">
              <w:tcPr>
                <w:tcW w:w="2000" w:type="dxa"/>
                <w:gridSpan w:val="2"/>
                <w:tcBorders>
                  <w:left w:val="single" w:sz="2" w:space="0" w:color="auto"/>
                </w:tcBorders>
                <w:shd w:val="clear" w:color="auto" w:fill="D9D9D9"/>
                <w:tcMar>
                  <w:top w:w="100" w:type="dxa"/>
                  <w:left w:w="100" w:type="dxa"/>
                  <w:bottom w:w="100" w:type="dxa"/>
                  <w:right w:w="100" w:type="dxa"/>
                </w:tcMar>
              </w:tcPr>
            </w:tcPrChange>
          </w:tcPr>
          <w:p w:rsidR="009F208F" w:rsidRPr="00E47945" w:rsidRDefault="009F208F" w:rsidP="009946FD">
            <w:pPr>
              <w:pStyle w:val="TableTextS5"/>
              <w:spacing w:before="30" w:after="30"/>
              <w:rPr>
                <w:ins w:id="1917" w:author="John" w:date="2016-02-08T12:46:00Z"/>
                <w:rStyle w:val="Tablefreq"/>
                <w:rFonts w:ascii="Arial" w:hAnsi="Arial" w:cs="Arial"/>
                <w:sz w:val="17"/>
                <w:szCs w:val="17"/>
                <w:rPrChange w:id="1918" w:author="John" w:date="2016-02-08T12:48:00Z">
                  <w:rPr>
                    <w:ins w:id="1919" w:author="John" w:date="2016-02-08T12:46:00Z"/>
                    <w:rStyle w:val="Tablefreq"/>
                    <w:rFonts w:eastAsia="SimSun"/>
                    <w:szCs w:val="24"/>
                    <w:lang w:eastAsia="zh-CN"/>
                  </w:rPr>
                </w:rPrChange>
              </w:rPr>
            </w:pPr>
            <w:ins w:id="1920" w:author="John" w:date="2016-02-08T12:46:00Z">
              <w:r w:rsidRPr="00E47945">
                <w:rPr>
                  <w:rStyle w:val="Tablefreq"/>
                  <w:rFonts w:ascii="Arial" w:hAnsi="Arial" w:cs="Arial"/>
                  <w:sz w:val="17"/>
                  <w:szCs w:val="17"/>
                  <w:rPrChange w:id="1921" w:author="John" w:date="2016-02-08T12:48:00Z">
                    <w:rPr>
                      <w:rStyle w:val="Tablefreq"/>
                    </w:rPr>
                  </w:rPrChange>
                </w:rPr>
                <w:t>19.7-20.1</w:t>
              </w:r>
            </w:ins>
          </w:p>
          <w:p w:rsidR="009F208F" w:rsidRPr="00E47945" w:rsidRDefault="009F208F" w:rsidP="009946FD">
            <w:pPr>
              <w:pStyle w:val="TableTextS5"/>
              <w:spacing w:before="30" w:after="30"/>
              <w:ind w:left="170" w:hanging="170"/>
              <w:rPr>
                <w:ins w:id="1922" w:author="John" w:date="2016-02-08T12:46:00Z"/>
                <w:rFonts w:ascii="Arial" w:hAnsi="Arial" w:cs="Arial"/>
                <w:color w:val="000000"/>
                <w:sz w:val="17"/>
                <w:szCs w:val="17"/>
                <w:lang w:val="en-AU"/>
                <w:rPrChange w:id="1923" w:author="John" w:date="2016-02-08T12:48:00Z">
                  <w:rPr>
                    <w:ins w:id="1924" w:author="John" w:date="2016-02-08T12:46:00Z"/>
                    <w:color w:val="000000"/>
                    <w:lang w:val="en-AU"/>
                  </w:rPr>
                </w:rPrChange>
              </w:rPr>
            </w:pPr>
            <w:ins w:id="1925" w:author="John" w:date="2016-02-08T12:46:00Z">
              <w:r w:rsidRPr="00E47945">
                <w:rPr>
                  <w:rFonts w:ascii="Arial" w:hAnsi="Arial" w:cs="Arial"/>
                  <w:color w:val="000000"/>
                  <w:sz w:val="17"/>
                  <w:szCs w:val="17"/>
                  <w:lang w:val="en-AU"/>
                  <w:rPrChange w:id="1926" w:author="John" w:date="2016-02-08T12:48:00Z">
                    <w:rPr>
                      <w:color w:val="000000"/>
                      <w:lang w:val="en-AU"/>
                    </w:rPr>
                  </w:rPrChange>
                </w:rPr>
                <w:t>FIXED-SATELLITE</w:t>
              </w:r>
              <w:r w:rsidRPr="00E47945">
                <w:rPr>
                  <w:rFonts w:ascii="Arial" w:hAnsi="Arial" w:cs="Arial"/>
                  <w:color w:val="000000"/>
                  <w:sz w:val="17"/>
                  <w:szCs w:val="17"/>
                  <w:lang w:val="en-AU"/>
                  <w:rPrChange w:id="1927" w:author="John" w:date="2016-02-08T12:48:00Z">
                    <w:rPr>
                      <w:color w:val="000000"/>
                      <w:lang w:val="en-AU"/>
                    </w:rPr>
                  </w:rPrChange>
                </w:rPr>
                <w:br/>
                <w:t xml:space="preserve">(space-to-Earth)  </w:t>
              </w:r>
              <w:r w:rsidRPr="00E47945">
                <w:rPr>
                  <w:rStyle w:val="Artref"/>
                  <w:rFonts w:ascii="Arial" w:eastAsia="SimSun" w:hAnsi="Arial" w:cs="Arial"/>
                  <w:color w:val="000000"/>
                  <w:sz w:val="17"/>
                  <w:szCs w:val="17"/>
                  <w:lang w:val="en-AU"/>
                  <w:rPrChange w:id="1928" w:author="John" w:date="2016-02-08T12:48:00Z">
                    <w:rPr>
                      <w:rStyle w:val="Artref"/>
                      <w:rFonts w:eastAsia="SimSun"/>
                      <w:color w:val="000000"/>
                      <w:lang w:val="en-AU"/>
                    </w:rPr>
                  </w:rPrChange>
                </w:rPr>
                <w:t>5.484A</w:t>
              </w:r>
              <w:r w:rsidRPr="00E47945">
                <w:rPr>
                  <w:rFonts w:ascii="Arial" w:hAnsi="Arial" w:cs="Arial"/>
                  <w:color w:val="000000"/>
                  <w:sz w:val="17"/>
                  <w:szCs w:val="17"/>
                  <w:rPrChange w:id="1929" w:author="John" w:date="2016-02-08T12:48:00Z">
                    <w:rPr>
                      <w:color w:val="000000"/>
                    </w:rPr>
                  </w:rPrChange>
                </w:rPr>
                <w:t xml:space="preserve">  </w:t>
              </w:r>
              <w:r w:rsidRPr="00E47945">
                <w:rPr>
                  <w:rStyle w:val="Artref"/>
                  <w:rFonts w:ascii="Arial" w:eastAsia="SimSun" w:hAnsi="Arial" w:cs="Arial"/>
                  <w:color w:val="000000"/>
                  <w:sz w:val="17"/>
                  <w:szCs w:val="17"/>
                  <w:lang w:val="en-AU"/>
                  <w:rPrChange w:id="1930" w:author="John" w:date="2016-02-08T12:48:00Z">
                    <w:rPr>
                      <w:rStyle w:val="Artref"/>
                      <w:rFonts w:eastAsia="SimSun"/>
                      <w:color w:val="000000"/>
                      <w:lang w:val="en-AU"/>
                    </w:rPr>
                  </w:rPrChange>
                </w:rPr>
                <w:t xml:space="preserve">5.516B   </w:t>
              </w:r>
              <w:r w:rsidRPr="00365F75">
                <w:rPr>
                  <w:rStyle w:val="Artref"/>
                  <w:rFonts w:ascii="Arial" w:eastAsia="SimSun" w:hAnsi="Arial" w:cs="Arial"/>
                  <w:color w:val="000000"/>
                  <w:sz w:val="17"/>
                  <w:szCs w:val="17"/>
                  <w:highlight w:val="yellow"/>
                  <w:lang w:val="en-AU"/>
                  <w:rPrChange w:id="1931" w:author="John" w:date="2016-02-08T13:14:00Z">
                    <w:rPr>
                      <w:rStyle w:val="Artref"/>
                      <w:rFonts w:eastAsia="SimSun"/>
                      <w:color w:val="000000"/>
                      <w:lang w:val="en-AU"/>
                    </w:rPr>
                  </w:rPrChange>
                </w:rPr>
                <w:t>ADD 5.5X  ADD 5.A15</w:t>
              </w:r>
            </w:ins>
          </w:p>
          <w:p w:rsidR="009F208F" w:rsidRPr="00E47945" w:rsidRDefault="009F208F" w:rsidP="009946FD">
            <w:pPr>
              <w:tabs>
                <w:tab w:val="left" w:pos="449"/>
              </w:tabs>
              <w:jc w:val="left"/>
              <w:rPr>
                <w:ins w:id="1932" w:author="John" w:date="2016-02-08T12:46:00Z"/>
                <w:rFonts w:ascii="Arial" w:hAnsi="Arial" w:cs="Arial"/>
                <w:color w:val="000000"/>
                <w:sz w:val="17"/>
                <w:szCs w:val="17"/>
                <w:lang w:val="en-AU"/>
                <w:rPrChange w:id="1933" w:author="John" w:date="2016-02-08T12:48:00Z">
                  <w:rPr>
                    <w:ins w:id="1934" w:author="John" w:date="2016-02-08T12:46:00Z"/>
                    <w:color w:val="000000"/>
                    <w:lang w:val="en-AU"/>
                  </w:rPr>
                </w:rPrChange>
              </w:rPr>
            </w:pPr>
            <w:ins w:id="1935" w:author="John" w:date="2016-02-08T12:46:00Z">
              <w:r w:rsidRPr="00E47945">
                <w:rPr>
                  <w:rFonts w:ascii="Arial" w:hAnsi="Arial" w:cs="Arial"/>
                  <w:color w:val="000000"/>
                  <w:sz w:val="17"/>
                  <w:szCs w:val="17"/>
                  <w:lang w:val="en-AU"/>
                  <w:rPrChange w:id="1936" w:author="John" w:date="2016-02-08T12:48:00Z">
                    <w:rPr>
                      <w:color w:val="000000"/>
                      <w:lang w:val="en-AU"/>
                    </w:rPr>
                  </w:rPrChange>
                </w:rPr>
                <w:t>MOBILE-SATELLITE</w:t>
              </w:r>
              <w:r w:rsidRPr="00E47945">
                <w:rPr>
                  <w:rFonts w:ascii="Arial" w:hAnsi="Arial" w:cs="Arial"/>
                  <w:color w:val="000000"/>
                  <w:sz w:val="17"/>
                  <w:szCs w:val="17"/>
                  <w:lang w:val="en-AU"/>
                  <w:rPrChange w:id="1937" w:author="John" w:date="2016-02-08T12:48:00Z">
                    <w:rPr>
                      <w:color w:val="000000"/>
                      <w:lang w:val="en-AU"/>
                    </w:rPr>
                  </w:rPrChange>
                </w:rPr>
                <w:br/>
                <w:t>(space-to-Earth)</w:t>
              </w:r>
            </w:ins>
          </w:p>
          <w:p w:rsidR="009F208F" w:rsidRPr="00E47945" w:rsidRDefault="009F208F" w:rsidP="009946FD">
            <w:pPr>
              <w:tabs>
                <w:tab w:val="left" w:pos="449"/>
              </w:tabs>
              <w:jc w:val="left"/>
              <w:rPr>
                <w:ins w:id="1938" w:author="John" w:date="2016-02-08T12:40:00Z"/>
                <w:rFonts w:ascii="Arial" w:hAnsi="Arial" w:cs="Arial"/>
                <w:sz w:val="17"/>
                <w:szCs w:val="17"/>
              </w:rPr>
            </w:pPr>
            <w:ins w:id="1939" w:author="John" w:date="2016-02-08T12:47:00Z">
              <w:r w:rsidRPr="00E47945">
                <w:rPr>
                  <w:rStyle w:val="Artref"/>
                  <w:rFonts w:ascii="Arial" w:hAnsi="Arial" w:cs="Arial"/>
                  <w:color w:val="000000"/>
                  <w:sz w:val="17"/>
                  <w:szCs w:val="17"/>
                  <w:lang w:val="en-AU"/>
                  <w:rPrChange w:id="1940" w:author="John" w:date="2016-02-08T12:48:00Z">
                    <w:rPr>
                      <w:rStyle w:val="Artref"/>
                      <w:color w:val="000000"/>
                      <w:lang w:val="en-AU"/>
                    </w:rPr>
                  </w:rPrChange>
                </w:rPr>
                <w:t>5.524</w:t>
              </w:r>
              <w:r w:rsidRPr="00E47945">
                <w:rPr>
                  <w:rFonts w:ascii="Arial" w:hAnsi="Arial" w:cs="Arial"/>
                  <w:color w:val="000000"/>
                  <w:sz w:val="17"/>
                  <w:szCs w:val="17"/>
                  <w:lang w:val="en-AU"/>
                  <w:rPrChange w:id="1941" w:author="John" w:date="2016-02-08T12:48:00Z">
                    <w:rPr>
                      <w:color w:val="000000"/>
                      <w:lang w:val="en-AU"/>
                    </w:rPr>
                  </w:rPrChange>
                </w:rPr>
                <w:t xml:space="preserve">  </w:t>
              </w:r>
              <w:r w:rsidRPr="00E47945">
                <w:rPr>
                  <w:rStyle w:val="Artref"/>
                  <w:rFonts w:ascii="Arial" w:hAnsi="Arial" w:cs="Arial"/>
                  <w:color w:val="000000"/>
                  <w:sz w:val="17"/>
                  <w:szCs w:val="17"/>
                  <w:lang w:val="en-AU"/>
                  <w:rPrChange w:id="1942" w:author="John" w:date="2016-02-08T12:48:00Z">
                    <w:rPr>
                      <w:rStyle w:val="Artref"/>
                      <w:color w:val="000000"/>
                      <w:lang w:val="en-AU"/>
                    </w:rPr>
                  </w:rPrChange>
                </w:rPr>
                <w:t>5.525</w:t>
              </w:r>
              <w:r w:rsidRPr="00E47945">
                <w:rPr>
                  <w:rFonts w:ascii="Arial" w:hAnsi="Arial" w:cs="Arial"/>
                  <w:color w:val="000000"/>
                  <w:sz w:val="17"/>
                  <w:szCs w:val="17"/>
                  <w:lang w:val="en-AU"/>
                  <w:rPrChange w:id="1943" w:author="John" w:date="2016-02-08T12:48:00Z">
                    <w:rPr>
                      <w:color w:val="000000"/>
                      <w:lang w:val="en-AU"/>
                    </w:rPr>
                  </w:rPrChange>
                </w:rPr>
                <w:t xml:space="preserve">  </w:t>
              </w:r>
              <w:r w:rsidRPr="00E47945">
                <w:rPr>
                  <w:rStyle w:val="Artref"/>
                  <w:rFonts w:ascii="Arial" w:hAnsi="Arial" w:cs="Arial"/>
                  <w:color w:val="000000"/>
                  <w:sz w:val="17"/>
                  <w:szCs w:val="17"/>
                  <w:lang w:val="en-AU"/>
                  <w:rPrChange w:id="1944" w:author="John" w:date="2016-02-08T12:48:00Z">
                    <w:rPr>
                      <w:rStyle w:val="Artref"/>
                      <w:color w:val="000000"/>
                      <w:lang w:val="en-AU"/>
                    </w:rPr>
                  </w:rPrChange>
                </w:rPr>
                <w:t>5.526</w:t>
              </w:r>
              <w:r w:rsidRPr="00E47945">
                <w:rPr>
                  <w:rFonts w:ascii="Arial" w:hAnsi="Arial" w:cs="Arial"/>
                  <w:color w:val="000000"/>
                  <w:sz w:val="17"/>
                  <w:szCs w:val="17"/>
                  <w:lang w:val="en-AU"/>
                  <w:rPrChange w:id="1945" w:author="John" w:date="2016-02-08T12:48:00Z">
                    <w:rPr>
                      <w:color w:val="000000"/>
                      <w:lang w:val="en-AU"/>
                    </w:rPr>
                  </w:rPrChange>
                </w:rPr>
                <w:t xml:space="preserve">  </w:t>
              </w:r>
              <w:r w:rsidRPr="00E47945">
                <w:rPr>
                  <w:rStyle w:val="Artref"/>
                  <w:rFonts w:ascii="Arial" w:hAnsi="Arial" w:cs="Arial"/>
                  <w:color w:val="000000"/>
                  <w:sz w:val="17"/>
                  <w:szCs w:val="17"/>
                  <w:lang w:val="en-AU"/>
                  <w:rPrChange w:id="1946" w:author="John" w:date="2016-02-08T12:48:00Z">
                    <w:rPr>
                      <w:rStyle w:val="Artref"/>
                      <w:color w:val="000000"/>
                      <w:lang w:val="en-AU"/>
                    </w:rPr>
                  </w:rPrChange>
                </w:rPr>
                <w:t>5.527</w:t>
              </w:r>
              <w:r w:rsidRPr="00E47945">
                <w:rPr>
                  <w:rFonts w:ascii="Arial" w:hAnsi="Arial" w:cs="Arial"/>
                  <w:color w:val="000000"/>
                  <w:sz w:val="17"/>
                  <w:szCs w:val="17"/>
                  <w:lang w:val="en-AU"/>
                  <w:rPrChange w:id="1947" w:author="John" w:date="2016-02-08T12:48:00Z">
                    <w:rPr>
                      <w:color w:val="000000"/>
                      <w:lang w:val="en-AU"/>
                    </w:rPr>
                  </w:rPrChange>
                </w:rPr>
                <w:t xml:space="preserve">  </w:t>
              </w:r>
              <w:r w:rsidRPr="00E47945">
                <w:rPr>
                  <w:rStyle w:val="Artref"/>
                  <w:rFonts w:ascii="Arial" w:hAnsi="Arial" w:cs="Arial"/>
                  <w:color w:val="000000"/>
                  <w:sz w:val="17"/>
                  <w:szCs w:val="17"/>
                  <w:lang w:val="en-AU"/>
                  <w:rPrChange w:id="1948" w:author="John" w:date="2016-02-08T12:48:00Z">
                    <w:rPr>
                      <w:rStyle w:val="Artref"/>
                      <w:color w:val="000000"/>
                      <w:lang w:val="en-AU"/>
                    </w:rPr>
                  </w:rPrChange>
                </w:rPr>
                <w:t>5.528</w:t>
              </w:r>
              <w:r w:rsidRPr="00E47945">
                <w:rPr>
                  <w:rFonts w:ascii="Arial" w:hAnsi="Arial" w:cs="Arial"/>
                  <w:color w:val="000000"/>
                  <w:sz w:val="17"/>
                  <w:szCs w:val="17"/>
                  <w:lang w:val="en-AU"/>
                  <w:rPrChange w:id="1949" w:author="John" w:date="2016-02-08T12:48:00Z">
                    <w:rPr>
                      <w:color w:val="000000"/>
                      <w:lang w:val="en-AU"/>
                    </w:rPr>
                  </w:rPrChange>
                </w:rPr>
                <w:t xml:space="preserve">  </w:t>
              </w:r>
              <w:r w:rsidRPr="00E47945">
                <w:rPr>
                  <w:rStyle w:val="Artref"/>
                  <w:rFonts w:ascii="Arial" w:hAnsi="Arial" w:cs="Arial"/>
                  <w:color w:val="000000"/>
                  <w:sz w:val="17"/>
                  <w:szCs w:val="17"/>
                  <w:lang w:val="en-AU"/>
                  <w:rPrChange w:id="1950" w:author="John" w:date="2016-02-08T12:48:00Z">
                    <w:rPr>
                      <w:rStyle w:val="Artref"/>
                      <w:color w:val="000000"/>
                      <w:lang w:val="en-AU"/>
                    </w:rPr>
                  </w:rPrChange>
                </w:rPr>
                <w:t>5.529</w:t>
              </w:r>
            </w:ins>
          </w:p>
        </w:tc>
        <w:tc>
          <w:tcPr>
            <w:tcW w:w="2000" w:type="dxa"/>
            <w:tcBorders>
              <w:left w:val="single" w:sz="2" w:space="0" w:color="auto"/>
            </w:tcBorders>
            <w:shd w:val="clear" w:color="auto" w:fill="D9D9D9"/>
            <w:tcPrChange w:id="1951" w:author="John" w:date="2016-02-08T12:48:00Z">
              <w:tcPr>
                <w:tcW w:w="2000" w:type="dxa"/>
                <w:gridSpan w:val="2"/>
                <w:tcBorders>
                  <w:left w:val="single" w:sz="2" w:space="0" w:color="auto"/>
                </w:tcBorders>
                <w:shd w:val="clear" w:color="auto" w:fill="D9D9D9"/>
              </w:tcPr>
            </w:tcPrChange>
          </w:tcPr>
          <w:p w:rsidR="009F208F" w:rsidRPr="00E47945" w:rsidRDefault="009F208F" w:rsidP="009946FD">
            <w:pPr>
              <w:pStyle w:val="TableTextS5"/>
              <w:spacing w:before="30" w:after="30"/>
              <w:rPr>
                <w:ins w:id="1952" w:author="John" w:date="2016-02-08T12:47:00Z"/>
                <w:rStyle w:val="Tablefreq"/>
                <w:rFonts w:ascii="Arial" w:hAnsi="Arial" w:cs="Arial"/>
                <w:sz w:val="17"/>
                <w:szCs w:val="17"/>
                <w:rPrChange w:id="1953" w:author="John" w:date="2016-02-08T12:48:00Z">
                  <w:rPr>
                    <w:ins w:id="1954" w:author="John" w:date="2016-02-08T12:47:00Z"/>
                    <w:rStyle w:val="Tablefreq"/>
                    <w:rFonts w:eastAsia="SimSun"/>
                    <w:szCs w:val="24"/>
                    <w:lang w:eastAsia="zh-CN"/>
                  </w:rPr>
                </w:rPrChange>
              </w:rPr>
            </w:pPr>
            <w:ins w:id="1955" w:author="John" w:date="2016-02-08T12:47:00Z">
              <w:r w:rsidRPr="00E47945">
                <w:rPr>
                  <w:rStyle w:val="Tablefreq"/>
                  <w:rFonts w:ascii="Arial" w:hAnsi="Arial" w:cs="Arial"/>
                  <w:sz w:val="17"/>
                  <w:szCs w:val="17"/>
                  <w:rPrChange w:id="1956" w:author="John" w:date="2016-02-08T12:48:00Z">
                    <w:rPr>
                      <w:rStyle w:val="Tablefreq"/>
                    </w:rPr>
                  </w:rPrChange>
                </w:rPr>
                <w:t>19.7-20.1</w:t>
              </w:r>
            </w:ins>
          </w:p>
          <w:p w:rsidR="009F208F" w:rsidRPr="00E47945" w:rsidRDefault="009F208F" w:rsidP="009946FD">
            <w:pPr>
              <w:pStyle w:val="TableTextS5"/>
              <w:spacing w:before="30" w:after="30"/>
              <w:ind w:left="170" w:hanging="170"/>
              <w:rPr>
                <w:ins w:id="1957" w:author="John" w:date="2016-02-08T12:47:00Z"/>
                <w:rFonts w:ascii="Arial" w:hAnsi="Arial" w:cs="Arial"/>
                <w:color w:val="000000"/>
                <w:sz w:val="17"/>
                <w:szCs w:val="17"/>
                <w:lang w:val="en-AU"/>
                <w:rPrChange w:id="1958" w:author="John" w:date="2016-02-08T12:48:00Z">
                  <w:rPr>
                    <w:ins w:id="1959" w:author="John" w:date="2016-02-08T12:47:00Z"/>
                    <w:color w:val="000000"/>
                    <w:lang w:val="en-AU"/>
                  </w:rPr>
                </w:rPrChange>
              </w:rPr>
            </w:pPr>
            <w:ins w:id="1960" w:author="John" w:date="2016-02-08T12:47:00Z">
              <w:r w:rsidRPr="00E47945">
                <w:rPr>
                  <w:rFonts w:ascii="Arial" w:hAnsi="Arial" w:cs="Arial"/>
                  <w:color w:val="000000"/>
                  <w:sz w:val="17"/>
                  <w:szCs w:val="17"/>
                  <w:lang w:val="en-AU"/>
                  <w:rPrChange w:id="1961" w:author="John" w:date="2016-02-08T12:48:00Z">
                    <w:rPr>
                      <w:color w:val="000000"/>
                      <w:lang w:val="en-AU"/>
                    </w:rPr>
                  </w:rPrChange>
                </w:rPr>
                <w:t>FIXED-SATELLITE</w:t>
              </w:r>
              <w:r w:rsidRPr="00E47945">
                <w:rPr>
                  <w:rFonts w:ascii="Arial" w:hAnsi="Arial" w:cs="Arial"/>
                  <w:color w:val="000000"/>
                  <w:sz w:val="17"/>
                  <w:szCs w:val="17"/>
                  <w:lang w:val="en-AU"/>
                  <w:rPrChange w:id="1962" w:author="John" w:date="2016-02-08T12:48:00Z">
                    <w:rPr>
                      <w:color w:val="000000"/>
                      <w:lang w:val="en-AU"/>
                    </w:rPr>
                  </w:rPrChange>
                </w:rPr>
                <w:br/>
                <w:t xml:space="preserve">(space-to-Earth)  </w:t>
              </w:r>
              <w:r w:rsidRPr="00E47945">
                <w:rPr>
                  <w:rStyle w:val="Artref"/>
                  <w:rFonts w:ascii="Arial" w:eastAsia="SimSun" w:hAnsi="Arial" w:cs="Arial"/>
                  <w:color w:val="000000"/>
                  <w:sz w:val="17"/>
                  <w:szCs w:val="17"/>
                  <w:lang w:val="en-AU"/>
                  <w:rPrChange w:id="1963" w:author="John" w:date="2016-02-08T12:48:00Z">
                    <w:rPr>
                      <w:rStyle w:val="Artref"/>
                      <w:rFonts w:eastAsia="SimSun"/>
                      <w:color w:val="000000"/>
                      <w:lang w:val="en-AU"/>
                    </w:rPr>
                  </w:rPrChange>
                </w:rPr>
                <w:t>5.484A</w:t>
              </w:r>
              <w:r w:rsidRPr="00E47945">
                <w:rPr>
                  <w:rFonts w:ascii="Arial" w:hAnsi="Arial" w:cs="Arial"/>
                  <w:color w:val="000000"/>
                  <w:sz w:val="17"/>
                  <w:szCs w:val="17"/>
                  <w:rPrChange w:id="1964" w:author="John" w:date="2016-02-08T12:48:00Z">
                    <w:rPr>
                      <w:color w:val="000000"/>
                    </w:rPr>
                  </w:rPrChange>
                </w:rPr>
                <w:t xml:space="preserve">  </w:t>
              </w:r>
              <w:r w:rsidRPr="00E47945">
                <w:rPr>
                  <w:rStyle w:val="Artref"/>
                  <w:rFonts w:ascii="Arial" w:eastAsia="SimSun" w:hAnsi="Arial" w:cs="Arial"/>
                  <w:color w:val="000000"/>
                  <w:sz w:val="17"/>
                  <w:szCs w:val="17"/>
                  <w:lang w:val="en-AU"/>
                  <w:rPrChange w:id="1965" w:author="John" w:date="2016-02-08T12:48:00Z">
                    <w:rPr>
                      <w:rStyle w:val="Artref"/>
                      <w:rFonts w:eastAsia="SimSun"/>
                      <w:color w:val="000000"/>
                      <w:lang w:val="en-AU"/>
                    </w:rPr>
                  </w:rPrChange>
                </w:rPr>
                <w:t xml:space="preserve">5.516B   </w:t>
              </w:r>
              <w:r w:rsidRPr="00365F75">
                <w:rPr>
                  <w:rStyle w:val="Artref"/>
                  <w:rFonts w:ascii="Arial" w:eastAsia="SimSun" w:hAnsi="Arial" w:cs="Arial"/>
                  <w:color w:val="000000"/>
                  <w:sz w:val="17"/>
                  <w:szCs w:val="17"/>
                  <w:highlight w:val="yellow"/>
                  <w:lang w:val="en-AU"/>
                  <w:rPrChange w:id="1966" w:author="John" w:date="2016-02-08T13:14:00Z">
                    <w:rPr>
                      <w:rStyle w:val="Artref"/>
                      <w:rFonts w:eastAsia="SimSun"/>
                      <w:color w:val="000000"/>
                      <w:lang w:val="en-AU"/>
                    </w:rPr>
                  </w:rPrChange>
                </w:rPr>
                <w:t>ADD 5.5X  ADD 5.A15</w:t>
              </w:r>
            </w:ins>
          </w:p>
          <w:p w:rsidR="009F208F" w:rsidRDefault="009F208F" w:rsidP="009946FD">
            <w:pPr>
              <w:tabs>
                <w:tab w:val="left" w:pos="449"/>
              </w:tabs>
              <w:jc w:val="left"/>
              <w:rPr>
                <w:ins w:id="1967" w:author="John" w:date="2016-02-08T12:54:00Z"/>
                <w:rFonts w:ascii="Arial" w:hAnsi="Arial" w:cs="Arial"/>
                <w:color w:val="000000"/>
                <w:sz w:val="17"/>
                <w:szCs w:val="17"/>
                <w:lang w:val="en-AU"/>
              </w:rPr>
            </w:pPr>
            <w:ins w:id="1968" w:author="John" w:date="2016-02-08T12:47:00Z">
              <w:r w:rsidRPr="00E47945">
                <w:rPr>
                  <w:rFonts w:ascii="Arial" w:hAnsi="Arial" w:cs="Arial"/>
                  <w:color w:val="000000"/>
                  <w:sz w:val="17"/>
                  <w:szCs w:val="17"/>
                  <w:lang w:val="en-AU"/>
                  <w:rPrChange w:id="1969" w:author="John" w:date="2016-02-08T12:48:00Z">
                    <w:rPr>
                      <w:color w:val="000000"/>
                      <w:lang w:val="en-AU"/>
                    </w:rPr>
                  </w:rPrChange>
                </w:rPr>
                <w:t>Mobile-satellite (space-to-Earth)</w:t>
              </w:r>
            </w:ins>
          </w:p>
          <w:p w:rsidR="009F208F" w:rsidRDefault="009F208F" w:rsidP="009946FD">
            <w:pPr>
              <w:tabs>
                <w:tab w:val="left" w:pos="449"/>
              </w:tabs>
              <w:jc w:val="left"/>
              <w:rPr>
                <w:ins w:id="1970" w:author="John" w:date="2016-02-08T12:54:00Z"/>
                <w:rFonts w:ascii="Arial" w:hAnsi="Arial" w:cs="Arial"/>
                <w:color w:val="000000"/>
                <w:sz w:val="17"/>
                <w:szCs w:val="17"/>
                <w:lang w:val="en-AU"/>
              </w:rPr>
            </w:pPr>
          </w:p>
          <w:p w:rsidR="009F208F" w:rsidRPr="00E47945" w:rsidRDefault="009F208F" w:rsidP="009946FD">
            <w:pPr>
              <w:tabs>
                <w:tab w:val="left" w:pos="449"/>
              </w:tabs>
              <w:jc w:val="left"/>
              <w:rPr>
                <w:ins w:id="1971" w:author="John" w:date="2016-02-08T12:47:00Z"/>
                <w:rFonts w:ascii="Arial" w:hAnsi="Arial" w:cs="Arial"/>
                <w:color w:val="000000"/>
                <w:sz w:val="17"/>
                <w:szCs w:val="17"/>
                <w:lang w:val="en-AU"/>
                <w:rPrChange w:id="1972" w:author="John" w:date="2016-02-08T12:48:00Z">
                  <w:rPr>
                    <w:ins w:id="1973" w:author="John" w:date="2016-02-08T12:47:00Z"/>
                    <w:color w:val="000000"/>
                    <w:lang w:val="en-AU"/>
                  </w:rPr>
                </w:rPrChange>
              </w:rPr>
            </w:pPr>
          </w:p>
          <w:p w:rsidR="009F208F" w:rsidRPr="00E47945" w:rsidRDefault="009F208F" w:rsidP="009946FD">
            <w:pPr>
              <w:tabs>
                <w:tab w:val="left" w:pos="449"/>
              </w:tabs>
              <w:jc w:val="left"/>
              <w:rPr>
                <w:ins w:id="1974" w:author="John" w:date="2016-02-08T12:40:00Z"/>
                <w:rFonts w:ascii="Arial" w:hAnsi="Arial" w:cs="Arial"/>
                <w:sz w:val="17"/>
                <w:szCs w:val="17"/>
              </w:rPr>
            </w:pPr>
            <w:ins w:id="1975" w:author="John" w:date="2016-02-08T12:47:00Z">
              <w:r w:rsidRPr="00E47945">
                <w:rPr>
                  <w:rStyle w:val="Artref"/>
                  <w:rFonts w:ascii="Arial" w:hAnsi="Arial" w:cs="Arial"/>
                  <w:color w:val="000000"/>
                  <w:sz w:val="17"/>
                  <w:szCs w:val="17"/>
                  <w:lang w:val="en-AU"/>
                  <w:rPrChange w:id="1976" w:author="John" w:date="2016-02-08T12:48:00Z">
                    <w:rPr>
                      <w:rStyle w:val="Artref"/>
                      <w:color w:val="000000"/>
                      <w:lang w:val="en-AU"/>
                    </w:rPr>
                  </w:rPrChange>
                </w:rPr>
                <w:t>5.524</w:t>
              </w:r>
            </w:ins>
          </w:p>
        </w:tc>
      </w:tr>
      <w:tr w:rsidR="009F208F" w:rsidRPr="004357C3"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1977" w:author="John" w:date="2016-02-08T12:48: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1978" w:author="John" w:date="2016-02-08T12:40:00Z"/>
          <w:trPrChange w:id="1979" w:author="John" w:date="2016-02-08T12:48:00Z">
            <w:trPr>
              <w:gridBefore w:val="1"/>
              <w:jc w:val="center"/>
            </w:trPr>
          </w:trPrChange>
        </w:trPr>
        <w:tc>
          <w:tcPr>
            <w:tcW w:w="2000" w:type="dxa"/>
            <w:tcBorders>
              <w:bottom w:val="single" w:sz="2" w:space="0" w:color="auto"/>
              <w:right w:val="nil"/>
            </w:tcBorders>
            <w:shd w:val="clear" w:color="auto" w:fill="D9D9D9"/>
            <w:tcMar>
              <w:top w:w="100" w:type="dxa"/>
              <w:left w:w="100" w:type="dxa"/>
              <w:bottom w:w="100" w:type="dxa"/>
              <w:right w:w="100" w:type="dxa"/>
            </w:tcMar>
            <w:tcPrChange w:id="1980" w:author="John" w:date="2016-02-08T12:48:00Z">
              <w:tcPr>
                <w:tcW w:w="2000" w:type="dxa"/>
                <w:gridSpan w:val="2"/>
                <w:tcBorders>
                  <w:bottom w:val="single" w:sz="2" w:space="0" w:color="auto"/>
                  <w:right w:val="single" w:sz="2" w:space="0" w:color="auto"/>
                </w:tcBorders>
                <w:shd w:val="clear" w:color="auto" w:fill="D9D9D9"/>
                <w:tcMar>
                  <w:top w:w="100" w:type="dxa"/>
                  <w:left w:w="100" w:type="dxa"/>
                  <w:bottom w:w="100" w:type="dxa"/>
                  <w:right w:w="100" w:type="dxa"/>
                </w:tcMar>
              </w:tcPr>
            </w:tcPrChange>
          </w:tcPr>
          <w:p w:rsidR="009F208F" w:rsidRPr="00E47945" w:rsidRDefault="009F208F" w:rsidP="009946FD">
            <w:pPr>
              <w:tabs>
                <w:tab w:val="left" w:pos="170"/>
                <w:tab w:val="left" w:pos="567"/>
                <w:tab w:val="left" w:pos="2977"/>
                <w:tab w:val="left" w:pos="3266"/>
              </w:tabs>
              <w:overflowPunct w:val="0"/>
              <w:autoSpaceDE w:val="0"/>
              <w:autoSpaceDN w:val="0"/>
              <w:spacing w:before="50" w:after="50"/>
              <w:ind w:left="184" w:hanging="184"/>
              <w:jc w:val="left"/>
              <w:textAlignment w:val="baseline"/>
              <w:rPr>
                <w:ins w:id="1981" w:author="John" w:date="2016-02-08T12:40:00Z"/>
                <w:rFonts w:ascii="Arial" w:hAnsi="Arial" w:cs="Arial"/>
                <w:b/>
                <w:sz w:val="17"/>
                <w:szCs w:val="17"/>
                <w:rPrChange w:id="1982" w:author="John" w:date="2016-02-08T12:48:00Z">
                  <w:rPr>
                    <w:ins w:id="1983" w:author="John" w:date="2016-02-08T12:40:00Z"/>
                    <w:b/>
                    <w:sz w:val="17"/>
                    <w:szCs w:val="17"/>
                  </w:rPr>
                </w:rPrChange>
              </w:rPr>
            </w:pPr>
            <w:ins w:id="1984" w:author="John" w:date="2016-02-08T12:47:00Z">
              <w:r w:rsidRPr="00E47945">
                <w:rPr>
                  <w:rStyle w:val="Tablefreq"/>
                  <w:rFonts w:ascii="Arial" w:hAnsi="Arial" w:cs="Arial"/>
                  <w:sz w:val="17"/>
                  <w:szCs w:val="17"/>
                  <w:rPrChange w:id="1985" w:author="John" w:date="2016-02-08T12:48:00Z">
                    <w:rPr>
                      <w:rStyle w:val="Tablefreq"/>
                    </w:rPr>
                  </w:rPrChange>
                </w:rPr>
                <w:t>20.1-20.2</w:t>
              </w:r>
            </w:ins>
          </w:p>
        </w:tc>
        <w:tc>
          <w:tcPr>
            <w:tcW w:w="4000" w:type="dxa"/>
            <w:gridSpan w:val="2"/>
            <w:tcBorders>
              <w:left w:val="nil"/>
            </w:tcBorders>
            <w:shd w:val="clear" w:color="auto" w:fill="D9D9D9"/>
            <w:tcMar>
              <w:top w:w="100" w:type="dxa"/>
              <w:left w:w="100" w:type="dxa"/>
              <w:bottom w:w="100" w:type="dxa"/>
              <w:right w:w="100" w:type="dxa"/>
            </w:tcMar>
            <w:tcPrChange w:id="1986" w:author="John" w:date="2016-02-08T12:48:00Z">
              <w:tcPr>
                <w:tcW w:w="4000" w:type="dxa"/>
                <w:gridSpan w:val="4"/>
                <w:tcBorders>
                  <w:left w:val="single" w:sz="2" w:space="0" w:color="auto"/>
                </w:tcBorders>
                <w:shd w:val="clear" w:color="auto" w:fill="D9D9D9"/>
                <w:tcMar>
                  <w:top w:w="100" w:type="dxa"/>
                  <w:left w:w="100" w:type="dxa"/>
                  <w:bottom w:w="100" w:type="dxa"/>
                  <w:right w:w="100" w:type="dxa"/>
                </w:tcMar>
              </w:tcPr>
            </w:tcPrChange>
          </w:tcPr>
          <w:p w:rsidR="009F208F" w:rsidRPr="00E47945" w:rsidRDefault="009F208F" w:rsidP="009946FD">
            <w:pPr>
              <w:pStyle w:val="TableTextS5"/>
              <w:spacing w:before="30" w:after="30"/>
              <w:ind w:left="165" w:hanging="165"/>
              <w:rPr>
                <w:ins w:id="1987" w:author="John" w:date="2016-02-08T12:47:00Z"/>
                <w:rFonts w:ascii="Arial" w:hAnsi="Arial" w:cs="Arial"/>
                <w:color w:val="000000"/>
                <w:sz w:val="17"/>
                <w:szCs w:val="17"/>
                <w:lang w:val="en-AU"/>
                <w:rPrChange w:id="1988" w:author="John" w:date="2016-02-08T12:48:00Z">
                  <w:rPr>
                    <w:ins w:id="1989" w:author="John" w:date="2016-02-08T12:47:00Z"/>
                    <w:color w:val="000000"/>
                    <w:lang w:val="en-AU"/>
                  </w:rPr>
                </w:rPrChange>
              </w:rPr>
            </w:pPr>
            <w:ins w:id="1990" w:author="John" w:date="2016-02-08T12:47:00Z">
              <w:r w:rsidRPr="00E47945">
                <w:rPr>
                  <w:rFonts w:ascii="Arial" w:hAnsi="Arial" w:cs="Arial"/>
                  <w:color w:val="000000"/>
                  <w:sz w:val="17"/>
                  <w:szCs w:val="17"/>
                  <w:lang w:val="en-AU"/>
                  <w:rPrChange w:id="1991" w:author="John" w:date="2016-02-08T12:48:00Z">
                    <w:rPr>
                      <w:color w:val="000000"/>
                      <w:lang w:val="en-AU"/>
                    </w:rPr>
                  </w:rPrChange>
                </w:rPr>
                <w:t xml:space="preserve">FIXED-SATELLITE (space-to-Earth)  </w:t>
              </w:r>
              <w:r w:rsidRPr="00E47945">
                <w:rPr>
                  <w:rStyle w:val="Artref"/>
                  <w:rFonts w:ascii="Arial" w:eastAsia="SimSun" w:hAnsi="Arial" w:cs="Arial"/>
                  <w:color w:val="000000"/>
                  <w:sz w:val="17"/>
                  <w:szCs w:val="17"/>
                  <w:lang w:val="en-AU"/>
                  <w:rPrChange w:id="1992" w:author="John" w:date="2016-02-08T12:48:00Z">
                    <w:rPr>
                      <w:rStyle w:val="Artref"/>
                      <w:rFonts w:eastAsia="SimSun"/>
                      <w:color w:val="000000"/>
                      <w:lang w:val="en-AU"/>
                    </w:rPr>
                  </w:rPrChange>
                </w:rPr>
                <w:t>5.484A</w:t>
              </w:r>
              <w:r w:rsidRPr="00E47945">
                <w:rPr>
                  <w:rFonts w:ascii="Arial" w:hAnsi="Arial" w:cs="Arial"/>
                  <w:color w:val="000000"/>
                  <w:sz w:val="17"/>
                  <w:szCs w:val="17"/>
                  <w:rPrChange w:id="1993" w:author="John" w:date="2016-02-08T12:48:00Z">
                    <w:rPr>
                      <w:color w:val="000000"/>
                    </w:rPr>
                  </w:rPrChange>
                </w:rPr>
                <w:t xml:space="preserve">  </w:t>
              </w:r>
              <w:r w:rsidRPr="00E47945">
                <w:rPr>
                  <w:rStyle w:val="Artref"/>
                  <w:rFonts w:ascii="Arial" w:eastAsia="SimSun" w:hAnsi="Arial" w:cs="Arial"/>
                  <w:color w:val="000000"/>
                  <w:sz w:val="17"/>
                  <w:szCs w:val="17"/>
                  <w:lang w:val="en-AU"/>
                  <w:rPrChange w:id="1994" w:author="John" w:date="2016-02-08T12:48:00Z">
                    <w:rPr>
                      <w:rStyle w:val="Artref"/>
                      <w:rFonts w:eastAsia="SimSun"/>
                      <w:color w:val="000000"/>
                      <w:lang w:val="en-AU"/>
                    </w:rPr>
                  </w:rPrChange>
                </w:rPr>
                <w:t xml:space="preserve">5.516B   </w:t>
              </w:r>
              <w:r w:rsidRPr="00E47945">
                <w:rPr>
                  <w:rStyle w:val="Artref"/>
                  <w:rFonts w:ascii="Arial" w:eastAsia="SimSun" w:hAnsi="Arial" w:cs="Arial"/>
                  <w:color w:val="000000"/>
                  <w:sz w:val="17"/>
                  <w:szCs w:val="17"/>
                  <w:highlight w:val="yellow"/>
                  <w:lang w:val="en-AU"/>
                  <w:rPrChange w:id="1995" w:author="John" w:date="2016-02-08T12:51:00Z">
                    <w:rPr>
                      <w:rStyle w:val="Artref"/>
                      <w:rFonts w:eastAsia="SimSun"/>
                      <w:color w:val="000000"/>
                      <w:lang w:val="en-AU"/>
                    </w:rPr>
                  </w:rPrChange>
                </w:rPr>
                <w:t xml:space="preserve">ADD 5.5X  </w:t>
              </w:r>
            </w:ins>
            <w:ins w:id="1996" w:author="John" w:date="2016-02-08T12:51:00Z">
              <w:r w:rsidRPr="00E47945">
                <w:rPr>
                  <w:rStyle w:val="Artref"/>
                  <w:rFonts w:ascii="Arial" w:eastAsia="SimSun" w:hAnsi="Arial" w:cs="Arial"/>
                  <w:color w:val="000000"/>
                  <w:sz w:val="17"/>
                  <w:szCs w:val="17"/>
                  <w:highlight w:val="yellow"/>
                  <w:lang w:val="en-AU"/>
                  <w:rPrChange w:id="1997" w:author="John" w:date="2016-02-08T12:51:00Z">
                    <w:rPr>
                      <w:rStyle w:val="Artref"/>
                      <w:rFonts w:ascii="Arial" w:eastAsia="SimSun" w:hAnsi="Arial" w:cs="Arial"/>
                      <w:color w:val="000000"/>
                      <w:sz w:val="17"/>
                      <w:szCs w:val="17"/>
                      <w:lang w:val="en-AU"/>
                    </w:rPr>
                  </w:rPrChange>
                </w:rPr>
                <w:t>A</w:t>
              </w:r>
            </w:ins>
            <w:ins w:id="1998" w:author="John" w:date="2016-02-08T12:47:00Z">
              <w:r w:rsidRPr="00E47945">
                <w:rPr>
                  <w:rStyle w:val="Artref"/>
                  <w:rFonts w:ascii="Arial" w:eastAsia="SimSun" w:hAnsi="Arial" w:cs="Arial"/>
                  <w:color w:val="000000"/>
                  <w:sz w:val="17"/>
                  <w:szCs w:val="17"/>
                  <w:highlight w:val="yellow"/>
                  <w:lang w:val="en-AU"/>
                  <w:rPrChange w:id="1999" w:author="John" w:date="2016-02-08T12:51:00Z">
                    <w:rPr>
                      <w:rStyle w:val="Artref"/>
                      <w:rFonts w:eastAsia="SimSun"/>
                      <w:color w:val="000000"/>
                      <w:lang w:val="en-AU"/>
                    </w:rPr>
                  </w:rPrChange>
                </w:rPr>
                <w:t>DD 5.A15</w:t>
              </w:r>
            </w:ins>
          </w:p>
          <w:p w:rsidR="009F208F" w:rsidRPr="00E47945" w:rsidRDefault="009F208F">
            <w:pPr>
              <w:pStyle w:val="TableTextS5"/>
              <w:spacing w:before="30" w:after="30"/>
              <w:ind w:left="165" w:hanging="165"/>
              <w:rPr>
                <w:ins w:id="2000" w:author="John" w:date="2016-02-08T12:40:00Z"/>
                <w:rStyle w:val="Tablefreq"/>
                <w:rFonts w:ascii="Arial" w:hAnsi="Arial" w:cs="Arial"/>
                <w:sz w:val="17"/>
                <w:szCs w:val="17"/>
              </w:rPr>
              <w:pPrChange w:id="2001" w:author="John" w:date="2016-02-08T12:52:00Z">
                <w:pPr>
                  <w:pStyle w:val="TableTextS5"/>
                  <w:tabs>
                    <w:tab w:val="left" w:pos="449"/>
                    <w:tab w:val="left" w:pos="878"/>
                  </w:tabs>
                  <w:spacing w:before="50" w:after="50"/>
                  <w:ind w:left="24" w:right="130" w:firstLine="33"/>
                </w:pPr>
              </w:pPrChange>
            </w:pPr>
            <w:ins w:id="2002" w:author="John" w:date="2016-02-08T12:47:00Z">
              <w:r w:rsidRPr="00E47945">
                <w:rPr>
                  <w:rFonts w:ascii="Arial" w:hAnsi="Arial" w:cs="Arial"/>
                  <w:color w:val="000000"/>
                  <w:sz w:val="17"/>
                  <w:szCs w:val="17"/>
                  <w:lang w:val="en-AU"/>
                  <w:rPrChange w:id="2003" w:author="John" w:date="2016-02-08T12:48:00Z">
                    <w:rPr>
                      <w:b/>
                      <w:color w:val="000000"/>
                      <w:lang w:val="en-AU"/>
                    </w:rPr>
                  </w:rPrChange>
                </w:rPr>
                <w:t>MOBILE-SATELLITE (space-to-Earth)</w:t>
              </w:r>
            </w:ins>
            <w:ins w:id="2004" w:author="John" w:date="2016-02-08T12:52:00Z">
              <w:r>
                <w:rPr>
                  <w:rFonts w:ascii="Arial" w:hAnsi="Arial" w:cs="Arial"/>
                  <w:color w:val="000000"/>
                  <w:sz w:val="17"/>
                  <w:szCs w:val="17"/>
                  <w:lang w:val="en-AU"/>
                </w:rPr>
                <w:br/>
              </w:r>
            </w:ins>
            <w:ins w:id="2005" w:author="John" w:date="2016-02-08T12:47:00Z">
              <w:r w:rsidRPr="00E47945">
                <w:rPr>
                  <w:rStyle w:val="Artref"/>
                  <w:rFonts w:ascii="Arial" w:eastAsia="SimSun" w:hAnsi="Arial" w:cs="Arial"/>
                  <w:color w:val="000000"/>
                  <w:sz w:val="17"/>
                  <w:szCs w:val="17"/>
                  <w:lang w:val="en-AU"/>
                  <w:rPrChange w:id="2006" w:author="John" w:date="2016-02-08T12:48:00Z">
                    <w:rPr>
                      <w:rStyle w:val="Artref"/>
                      <w:rFonts w:eastAsia="SimSun"/>
                      <w:color w:val="000000"/>
                      <w:lang w:val="en-AU"/>
                    </w:rPr>
                  </w:rPrChange>
                </w:rPr>
                <w:t>5.524</w:t>
              </w:r>
              <w:r w:rsidRPr="00E47945">
                <w:rPr>
                  <w:rFonts w:ascii="Arial" w:hAnsi="Arial" w:cs="Arial"/>
                  <w:color w:val="000000"/>
                  <w:sz w:val="17"/>
                  <w:szCs w:val="17"/>
                  <w:lang w:val="en-AU"/>
                  <w:rPrChange w:id="2007" w:author="John" w:date="2016-02-08T12:48:00Z">
                    <w:rPr>
                      <w:color w:val="000000"/>
                      <w:lang w:val="en-AU"/>
                    </w:rPr>
                  </w:rPrChange>
                </w:rPr>
                <w:t xml:space="preserve">  </w:t>
              </w:r>
              <w:r w:rsidRPr="00E47945">
                <w:rPr>
                  <w:rStyle w:val="Artref"/>
                  <w:rFonts w:ascii="Arial" w:eastAsia="SimSun" w:hAnsi="Arial" w:cs="Arial"/>
                  <w:color w:val="000000"/>
                  <w:sz w:val="17"/>
                  <w:szCs w:val="17"/>
                  <w:lang w:val="en-AU"/>
                  <w:rPrChange w:id="2008" w:author="John" w:date="2016-02-08T12:48:00Z">
                    <w:rPr>
                      <w:rStyle w:val="Artref"/>
                      <w:rFonts w:eastAsia="SimSun"/>
                      <w:color w:val="000000"/>
                      <w:lang w:val="en-AU"/>
                    </w:rPr>
                  </w:rPrChange>
                </w:rPr>
                <w:t>5.525</w:t>
              </w:r>
              <w:r w:rsidRPr="00E47945">
                <w:rPr>
                  <w:rFonts w:ascii="Arial" w:hAnsi="Arial" w:cs="Arial"/>
                  <w:color w:val="000000"/>
                  <w:sz w:val="17"/>
                  <w:szCs w:val="17"/>
                  <w:lang w:val="en-AU"/>
                  <w:rPrChange w:id="2009" w:author="John" w:date="2016-02-08T12:48:00Z">
                    <w:rPr>
                      <w:color w:val="000000"/>
                      <w:lang w:val="en-AU"/>
                    </w:rPr>
                  </w:rPrChange>
                </w:rPr>
                <w:t xml:space="preserve">  </w:t>
              </w:r>
              <w:r w:rsidRPr="00E47945">
                <w:rPr>
                  <w:rStyle w:val="Artref"/>
                  <w:rFonts w:ascii="Arial" w:eastAsia="SimSun" w:hAnsi="Arial" w:cs="Arial"/>
                  <w:color w:val="000000"/>
                  <w:sz w:val="17"/>
                  <w:szCs w:val="17"/>
                  <w:lang w:val="en-AU"/>
                  <w:rPrChange w:id="2010" w:author="John" w:date="2016-02-08T12:48:00Z">
                    <w:rPr>
                      <w:rStyle w:val="Artref"/>
                      <w:rFonts w:eastAsia="SimSun"/>
                      <w:color w:val="000000"/>
                      <w:lang w:val="en-AU"/>
                    </w:rPr>
                  </w:rPrChange>
                </w:rPr>
                <w:t>5.526</w:t>
              </w:r>
              <w:r w:rsidRPr="00E47945">
                <w:rPr>
                  <w:rFonts w:ascii="Arial" w:hAnsi="Arial" w:cs="Arial"/>
                  <w:color w:val="000000"/>
                  <w:sz w:val="17"/>
                  <w:szCs w:val="17"/>
                  <w:lang w:val="en-AU"/>
                  <w:rPrChange w:id="2011" w:author="John" w:date="2016-02-08T12:48:00Z">
                    <w:rPr>
                      <w:color w:val="000000"/>
                      <w:lang w:val="en-AU"/>
                    </w:rPr>
                  </w:rPrChange>
                </w:rPr>
                <w:t xml:space="preserve">  </w:t>
              </w:r>
              <w:r w:rsidRPr="00E47945">
                <w:rPr>
                  <w:rStyle w:val="Artref"/>
                  <w:rFonts w:ascii="Arial" w:eastAsia="SimSun" w:hAnsi="Arial" w:cs="Arial"/>
                  <w:color w:val="000000"/>
                  <w:sz w:val="17"/>
                  <w:szCs w:val="17"/>
                  <w:lang w:val="en-AU"/>
                  <w:rPrChange w:id="2012" w:author="John" w:date="2016-02-08T12:48:00Z">
                    <w:rPr>
                      <w:rStyle w:val="Artref"/>
                      <w:rFonts w:eastAsia="SimSun"/>
                      <w:color w:val="000000"/>
                      <w:lang w:val="en-AU"/>
                    </w:rPr>
                  </w:rPrChange>
                </w:rPr>
                <w:t>5.527</w:t>
              </w:r>
              <w:r w:rsidRPr="00E47945">
                <w:rPr>
                  <w:rFonts w:ascii="Arial" w:hAnsi="Arial" w:cs="Arial"/>
                  <w:color w:val="000000"/>
                  <w:sz w:val="17"/>
                  <w:szCs w:val="17"/>
                  <w:lang w:val="en-AU"/>
                  <w:rPrChange w:id="2013" w:author="John" w:date="2016-02-08T12:48:00Z">
                    <w:rPr>
                      <w:color w:val="000000"/>
                      <w:lang w:val="en-AU"/>
                    </w:rPr>
                  </w:rPrChange>
                </w:rPr>
                <w:t xml:space="preserve">  </w:t>
              </w:r>
              <w:r w:rsidRPr="00E47945">
                <w:rPr>
                  <w:rStyle w:val="Artref"/>
                  <w:rFonts w:ascii="Arial" w:eastAsia="SimSun" w:hAnsi="Arial" w:cs="Arial"/>
                  <w:color w:val="000000"/>
                  <w:sz w:val="17"/>
                  <w:szCs w:val="17"/>
                  <w:lang w:val="en-AU"/>
                  <w:rPrChange w:id="2014" w:author="John" w:date="2016-02-08T12:48:00Z">
                    <w:rPr>
                      <w:rStyle w:val="Artref"/>
                      <w:rFonts w:eastAsia="SimSun"/>
                      <w:color w:val="000000"/>
                      <w:lang w:val="en-AU"/>
                    </w:rPr>
                  </w:rPrChange>
                </w:rPr>
                <w:t>5.528</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015"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2016" w:author="John" w:date="2016-02-08T12:40:00Z"/>
                <w:rFonts w:ascii="Arial" w:hAnsi="Arial" w:cs="Arial"/>
                <w:b/>
                <w:sz w:val="17"/>
                <w:szCs w:val="17"/>
              </w:rPr>
            </w:pPr>
            <w:ins w:id="2017" w:author="John" w:date="2016-02-08T12:40:00Z">
              <w:r w:rsidRPr="004357C3">
                <w:rPr>
                  <w:rFonts w:ascii="Arial" w:hAnsi="Arial" w:cs="Arial"/>
                  <w:b/>
                  <w:sz w:val="17"/>
                  <w:szCs w:val="17"/>
                </w:rPr>
                <w:t>Footnotes:</w:t>
              </w:r>
            </w:ins>
          </w:p>
          <w:p w:rsidR="009F208F" w:rsidRPr="00350E1A" w:rsidRDefault="009F208F" w:rsidP="009946FD">
            <w:pPr>
              <w:rPr>
                <w:ins w:id="2018" w:author="John" w:date="2016-02-08T12:40:00Z"/>
                <w:rFonts w:ascii="Arial" w:hAnsi="Arial" w:cs="Arial"/>
                <w:sz w:val="17"/>
                <w:szCs w:val="17"/>
              </w:rPr>
            </w:pPr>
          </w:p>
          <w:p w:rsidR="009F208F" w:rsidRPr="004357C3" w:rsidRDefault="009F208F" w:rsidP="009946FD">
            <w:pPr>
              <w:rPr>
                <w:ins w:id="2019" w:author="John" w:date="2016-02-08T12:40:00Z"/>
                <w:rFonts w:ascii="Arial" w:hAnsi="Arial" w:cs="Arial"/>
                <w:sz w:val="17"/>
                <w:szCs w:val="17"/>
              </w:rPr>
            </w:pPr>
            <w:ins w:id="2020" w:author="John" w:date="2016-02-08T12:40:00Z">
              <w:r w:rsidRPr="00365F75">
                <w:rPr>
                  <w:rStyle w:val="Artdef"/>
                  <w:rFonts w:ascii="Arial" w:hAnsi="Arial" w:cs="Arial"/>
                  <w:sz w:val="17"/>
                  <w:szCs w:val="17"/>
                  <w:highlight w:val="yellow"/>
                  <w:rPrChange w:id="2021" w:author="John" w:date="2016-02-08T13:14:00Z">
                    <w:rPr>
                      <w:rStyle w:val="Artdef"/>
                      <w:rFonts w:ascii="Arial" w:hAnsi="Arial" w:cs="Arial"/>
                      <w:sz w:val="17"/>
                      <w:szCs w:val="17"/>
                    </w:rPr>
                  </w:rPrChange>
                </w:rPr>
                <w:t>5.A15</w:t>
              </w:r>
              <w:r w:rsidRPr="00350E1A">
                <w:rPr>
                  <w:rStyle w:val="Artdef"/>
                  <w:rFonts w:ascii="Arial" w:hAnsi="Arial" w:cs="Arial"/>
                  <w:sz w:val="17"/>
                  <w:szCs w:val="17"/>
                </w:rPr>
                <w:tab/>
                <w:t>Resolution 155(WRC-15) shall apply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022"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pPr>
              <w:pStyle w:val="Note2"/>
              <w:rPr>
                <w:ins w:id="2023" w:author="John" w:date="2016-02-08T12:40:00Z"/>
                <w:rFonts w:ascii="Arial" w:hAnsi="Arial" w:cs="Arial"/>
                <w:b/>
                <w:sz w:val="17"/>
                <w:szCs w:val="17"/>
              </w:rPr>
              <w:pPrChange w:id="2024" w:author="John" w:date="2016-02-08T12:58:00Z">
                <w:pPr>
                  <w:tabs>
                    <w:tab w:val="left" w:pos="939"/>
                  </w:tabs>
                </w:pPr>
              </w:pPrChange>
            </w:pPr>
            <w:ins w:id="2025" w:author="John" w:date="2016-02-08T12:53:00Z">
              <w:r w:rsidRPr="00365F75">
                <w:rPr>
                  <w:b/>
                  <w:highlight w:val="yellow"/>
                  <w:rPrChange w:id="2026" w:author="John" w:date="2016-02-08T13:14:00Z">
                    <w:rPr>
                      <w:rFonts w:eastAsia="SimSun"/>
                      <w:b/>
                      <w:sz w:val="18"/>
                      <w:szCs w:val="24"/>
                      <w:lang w:eastAsia="zh-CN"/>
                    </w:rPr>
                  </w:rPrChange>
                </w:rPr>
                <w:t>5.5X</w:t>
              </w:r>
              <w:r>
                <w:t xml:space="preserve"> The operation of earth stations in motion communicating with the FSS is subject to Resolution </w:t>
              </w:r>
              <w:r w:rsidRPr="00A232B4">
                <w:rPr>
                  <w:b/>
                </w:rPr>
                <w:t>156 (WRC-15)</w:t>
              </w:r>
              <w:r>
                <w:t xml:space="preserve">. </w:t>
              </w:r>
              <w:r w:rsidRPr="00A232B4">
                <w:rPr>
                  <w:sz w:val="16"/>
                </w:rPr>
                <w:t>(WRC-15)</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027"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350E1A" w:rsidRDefault="009F208F" w:rsidP="009946FD">
            <w:pPr>
              <w:pStyle w:val="Note2"/>
              <w:rPr>
                <w:ins w:id="2028" w:author="John" w:date="2016-02-08T12:40:00Z"/>
                <w:rFonts w:ascii="Arial" w:hAnsi="Arial" w:cs="Arial"/>
                <w:b/>
                <w:sz w:val="17"/>
                <w:szCs w:val="17"/>
              </w:rPr>
            </w:pPr>
            <w:ins w:id="2029" w:author="John" w:date="2016-02-08T12:40:00Z">
              <w:r w:rsidRPr="00350E1A">
                <w:rPr>
                  <w:rStyle w:val="Artdef"/>
                  <w:rFonts w:ascii="Arial" w:hAnsi="Arial" w:cs="Arial"/>
                  <w:sz w:val="17"/>
                  <w:szCs w:val="17"/>
                </w:rPr>
                <w:t>5.484A</w:t>
              </w:r>
              <w:r w:rsidRPr="00350E1A">
                <w:rPr>
                  <w:rStyle w:val="Artdef"/>
                  <w:rFonts w:ascii="Arial" w:hAnsi="Arial" w:cs="Arial"/>
                  <w:sz w:val="17"/>
                  <w:szCs w:val="17"/>
                </w:rPr>
                <w:tab/>
              </w:r>
              <w:r w:rsidRPr="00350E1A">
                <w:rPr>
                  <w:rFonts w:ascii="Arial" w:hAnsi="Arial" w:cs="Arial"/>
                  <w:sz w:val="17"/>
                  <w:szCs w:val="17"/>
                  <w:lang w:val="en-US"/>
                </w:rPr>
                <w:t>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w:t>
              </w:r>
              <w:r w:rsidRPr="00350E1A">
                <w:rPr>
                  <w:rFonts w:ascii="Arial" w:hAnsi="Arial" w:cs="Arial"/>
                  <w:sz w:val="17"/>
                  <w:szCs w:val="17"/>
                </w:rPr>
                <w:t>space</w:t>
              </w:r>
              <w:r w:rsidRPr="00350E1A">
                <w:rPr>
                  <w:rFonts w:ascii="Arial" w:hAnsi="Arial" w:cs="Arial"/>
                  <w:sz w:val="17"/>
                  <w:szCs w:val="17"/>
                  <w:lang w:val="en-US"/>
                </w:rPr>
                <w:t xml:space="preserve">) by a non-geostationary-satellite system in the fixed-satellite service is subject to application of the provisions of No. </w:t>
              </w:r>
              <w:r w:rsidRPr="00350E1A">
                <w:rPr>
                  <w:rStyle w:val="ArtrefBold"/>
                  <w:rFonts w:ascii="Arial" w:hAnsi="Arial" w:cs="Arial"/>
                  <w:sz w:val="17"/>
                  <w:szCs w:val="17"/>
                </w:rPr>
                <w:t>9.12</w:t>
              </w:r>
              <w:r w:rsidRPr="00350E1A">
                <w:rPr>
                  <w:rFonts w:ascii="Arial" w:hAnsi="Arial" w:cs="Arial"/>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350E1A">
                <w:rPr>
                  <w:rStyle w:val="ArtrefBold"/>
                  <w:rFonts w:ascii="Arial" w:hAnsi="Arial" w:cs="Arial"/>
                  <w:sz w:val="17"/>
                  <w:szCs w:val="17"/>
                </w:rPr>
                <w:t>5.43A</w:t>
              </w:r>
              <w:r w:rsidRPr="00350E1A">
                <w:rPr>
                  <w:rFonts w:ascii="Arial" w:hAnsi="Arial" w:cs="Arial"/>
                  <w:sz w:val="17"/>
                  <w:szCs w:val="17"/>
                  <w:lang w:val="en-US"/>
                </w:rPr>
                <w:t xml:space="preserve"> does not apply. Non-geostationary-satellite systems in the fixed-satellite service in the above bands shall be operated in such a way that any unacceptable interference that may occur during their operation shall be rapidly eliminated.</w:t>
              </w:r>
              <w:r w:rsidRPr="00350E1A">
                <w:rPr>
                  <w:rFonts w:ascii="Arial" w:hAnsi="Arial" w:cs="Arial"/>
                  <w:sz w:val="17"/>
                  <w:szCs w:val="17"/>
                </w:rPr>
                <w:t>     (WRC</w:t>
              </w:r>
              <w:r w:rsidRPr="00350E1A">
                <w:rPr>
                  <w:rFonts w:ascii="Arial" w:hAnsi="Arial" w:cs="Arial"/>
                  <w:sz w:val="17"/>
                  <w:szCs w:val="17"/>
                </w:rPr>
                <w:noBreakHyphen/>
                <w:t>2000)</w:t>
              </w:r>
            </w:ins>
          </w:p>
        </w:tc>
      </w:tr>
      <w:tr w:rsidR="009F208F" w:rsidRPr="0068755E"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030"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68755E" w:rsidRDefault="009F208F" w:rsidP="009946FD">
            <w:pPr>
              <w:pStyle w:val="Note2"/>
              <w:rPr>
                <w:ins w:id="2031" w:author="John" w:date="2016-02-08T12:55:00Z"/>
                <w:rFonts w:ascii="Arial" w:hAnsi="Arial" w:cs="Arial"/>
                <w:sz w:val="17"/>
                <w:szCs w:val="17"/>
                <w:rPrChange w:id="2032" w:author="John" w:date="2016-02-08T12:57:00Z">
                  <w:rPr>
                    <w:ins w:id="2033" w:author="John" w:date="2016-02-08T12:55:00Z"/>
                  </w:rPr>
                </w:rPrChange>
              </w:rPr>
            </w:pPr>
            <w:ins w:id="2034" w:author="John" w:date="2016-02-08T12:55:00Z">
              <w:r w:rsidRPr="0068755E">
                <w:rPr>
                  <w:rStyle w:val="Artdef"/>
                  <w:rFonts w:ascii="Arial" w:hAnsi="Arial" w:cs="Arial"/>
                  <w:sz w:val="17"/>
                  <w:szCs w:val="17"/>
                  <w:rPrChange w:id="2035" w:author="John" w:date="2016-02-08T12:57:00Z">
                    <w:rPr>
                      <w:rStyle w:val="Artdef"/>
                    </w:rPr>
                  </w:rPrChange>
                </w:rPr>
                <w:lastRenderedPageBreak/>
                <w:t>5.516B</w:t>
              </w:r>
              <w:r w:rsidRPr="0068755E">
                <w:rPr>
                  <w:rStyle w:val="Artdef"/>
                  <w:rFonts w:ascii="Arial" w:hAnsi="Arial" w:cs="Arial"/>
                  <w:sz w:val="17"/>
                  <w:szCs w:val="17"/>
                  <w:rPrChange w:id="2036" w:author="John" w:date="2016-02-08T12:57:00Z">
                    <w:rPr>
                      <w:rStyle w:val="Artdef"/>
                    </w:rPr>
                  </w:rPrChange>
                </w:rPr>
                <w:tab/>
              </w:r>
              <w:r w:rsidRPr="0068755E">
                <w:rPr>
                  <w:rFonts w:ascii="Arial" w:hAnsi="Arial" w:cs="Arial"/>
                  <w:sz w:val="17"/>
                  <w:szCs w:val="17"/>
                  <w:rPrChange w:id="2037" w:author="John" w:date="2016-02-08T12:57:00Z">
                    <w:rPr/>
                  </w:rPrChange>
                </w:rPr>
                <w:t>The</w:t>
              </w:r>
              <w:r w:rsidRPr="0068755E">
                <w:rPr>
                  <w:rFonts w:ascii="Arial" w:hAnsi="Arial" w:cs="Arial"/>
                  <w:sz w:val="17"/>
                  <w:szCs w:val="17"/>
                  <w:lang w:val="en-AU"/>
                  <w:rPrChange w:id="2038" w:author="John" w:date="2016-02-08T12:57:00Z">
                    <w:rPr>
                      <w:lang w:val="en-AU"/>
                    </w:rPr>
                  </w:rPrChange>
                </w:rPr>
                <w:t xml:space="preserve"> following bands are identified for use by high-density applications in the fixed-satellite service:</w:t>
              </w:r>
            </w:ins>
          </w:p>
          <w:p w:rsidR="009F208F" w:rsidRPr="0068755E" w:rsidRDefault="009F208F" w:rsidP="009946FD">
            <w:pPr>
              <w:pStyle w:val="Note2"/>
              <w:rPr>
                <w:ins w:id="2039" w:author="John" w:date="2016-02-08T12:55:00Z"/>
                <w:rFonts w:ascii="Arial" w:hAnsi="Arial" w:cs="Arial"/>
                <w:sz w:val="17"/>
                <w:szCs w:val="17"/>
                <w:rPrChange w:id="2040" w:author="John" w:date="2016-02-08T12:57:00Z">
                  <w:rPr>
                    <w:ins w:id="2041" w:author="John" w:date="2016-02-08T12:55:00Z"/>
                  </w:rPr>
                </w:rPrChange>
              </w:rPr>
            </w:pPr>
            <w:ins w:id="2042" w:author="John" w:date="2016-02-08T12:55:00Z">
              <w:r w:rsidRPr="0068755E">
                <w:rPr>
                  <w:rFonts w:ascii="Arial" w:hAnsi="Arial" w:cs="Arial"/>
                  <w:sz w:val="17"/>
                  <w:szCs w:val="17"/>
                  <w:rPrChange w:id="2043" w:author="John" w:date="2016-02-08T12:57:00Z">
                    <w:rPr/>
                  </w:rPrChange>
                </w:rPr>
                <w:tab/>
              </w:r>
              <w:r w:rsidRPr="0068755E">
                <w:rPr>
                  <w:rFonts w:ascii="Arial" w:hAnsi="Arial" w:cs="Arial"/>
                  <w:sz w:val="17"/>
                  <w:szCs w:val="17"/>
                  <w:rPrChange w:id="2044" w:author="John" w:date="2016-02-08T12:57:00Z">
                    <w:rPr/>
                  </w:rPrChange>
                </w:rPr>
                <w:tab/>
                <w:t>17.3-17.7 GHz</w:t>
              </w:r>
              <w:r w:rsidRPr="0068755E">
                <w:rPr>
                  <w:rFonts w:ascii="Arial" w:hAnsi="Arial" w:cs="Arial"/>
                  <w:sz w:val="17"/>
                  <w:szCs w:val="17"/>
                  <w:rPrChange w:id="2045" w:author="John" w:date="2016-02-08T12:57:00Z">
                    <w:rPr/>
                  </w:rPrChange>
                </w:rPr>
                <w:tab/>
                <w:t>(space-to-Earth) in Region 1,</w:t>
              </w:r>
            </w:ins>
          </w:p>
          <w:p w:rsidR="009F208F" w:rsidRPr="0068755E" w:rsidRDefault="009F208F" w:rsidP="009946FD">
            <w:pPr>
              <w:pStyle w:val="Note2"/>
              <w:rPr>
                <w:ins w:id="2046" w:author="John" w:date="2016-02-08T12:55:00Z"/>
                <w:rFonts w:ascii="Arial" w:hAnsi="Arial" w:cs="Arial"/>
                <w:sz w:val="17"/>
                <w:szCs w:val="17"/>
                <w:rPrChange w:id="2047" w:author="John" w:date="2016-02-08T12:57:00Z">
                  <w:rPr>
                    <w:ins w:id="2048" w:author="John" w:date="2016-02-08T12:55:00Z"/>
                  </w:rPr>
                </w:rPrChange>
              </w:rPr>
            </w:pPr>
            <w:ins w:id="2049" w:author="John" w:date="2016-02-08T12:55:00Z">
              <w:r w:rsidRPr="0068755E">
                <w:rPr>
                  <w:rFonts w:ascii="Arial" w:hAnsi="Arial" w:cs="Arial"/>
                  <w:sz w:val="17"/>
                  <w:szCs w:val="17"/>
                  <w:rPrChange w:id="2050" w:author="John" w:date="2016-02-08T12:57:00Z">
                    <w:rPr/>
                  </w:rPrChange>
                </w:rPr>
                <w:tab/>
              </w:r>
              <w:r w:rsidRPr="0068755E">
                <w:rPr>
                  <w:rFonts w:ascii="Arial" w:hAnsi="Arial" w:cs="Arial"/>
                  <w:sz w:val="17"/>
                  <w:szCs w:val="17"/>
                  <w:rPrChange w:id="2051" w:author="John" w:date="2016-02-08T12:57:00Z">
                    <w:rPr/>
                  </w:rPrChange>
                </w:rPr>
                <w:tab/>
                <w:t>18.3-19.3 GHz</w:t>
              </w:r>
              <w:r w:rsidRPr="0068755E">
                <w:rPr>
                  <w:rFonts w:ascii="Arial" w:hAnsi="Arial" w:cs="Arial"/>
                  <w:sz w:val="17"/>
                  <w:szCs w:val="17"/>
                  <w:rPrChange w:id="2052" w:author="John" w:date="2016-02-08T12:57:00Z">
                    <w:rPr/>
                  </w:rPrChange>
                </w:rPr>
                <w:tab/>
                <w:t>(space-to-Earth) in Region 2,</w:t>
              </w:r>
            </w:ins>
          </w:p>
          <w:p w:rsidR="009F208F" w:rsidRPr="0068755E" w:rsidRDefault="009F208F" w:rsidP="009946FD">
            <w:pPr>
              <w:pStyle w:val="Note2"/>
              <w:rPr>
                <w:ins w:id="2053" w:author="John" w:date="2016-02-08T12:55:00Z"/>
                <w:rFonts w:ascii="Arial" w:hAnsi="Arial" w:cs="Arial"/>
                <w:sz w:val="17"/>
                <w:szCs w:val="17"/>
                <w:rPrChange w:id="2054" w:author="John" w:date="2016-02-08T12:57:00Z">
                  <w:rPr>
                    <w:ins w:id="2055" w:author="John" w:date="2016-02-08T12:55:00Z"/>
                  </w:rPr>
                </w:rPrChange>
              </w:rPr>
            </w:pPr>
            <w:ins w:id="2056" w:author="John" w:date="2016-02-08T12:55:00Z">
              <w:r w:rsidRPr="0068755E">
                <w:rPr>
                  <w:rFonts w:ascii="Arial" w:hAnsi="Arial" w:cs="Arial"/>
                  <w:sz w:val="17"/>
                  <w:szCs w:val="17"/>
                  <w:rPrChange w:id="2057" w:author="John" w:date="2016-02-08T12:57:00Z">
                    <w:rPr/>
                  </w:rPrChange>
                </w:rPr>
                <w:tab/>
              </w:r>
              <w:r w:rsidRPr="0068755E">
                <w:rPr>
                  <w:rFonts w:ascii="Arial" w:hAnsi="Arial" w:cs="Arial"/>
                  <w:sz w:val="17"/>
                  <w:szCs w:val="17"/>
                  <w:rPrChange w:id="2058" w:author="John" w:date="2016-02-08T12:57:00Z">
                    <w:rPr/>
                  </w:rPrChange>
                </w:rPr>
                <w:tab/>
                <w:t>19.7-20.2 GHz</w:t>
              </w:r>
              <w:r w:rsidRPr="0068755E">
                <w:rPr>
                  <w:rFonts w:ascii="Arial" w:hAnsi="Arial" w:cs="Arial"/>
                  <w:sz w:val="17"/>
                  <w:szCs w:val="17"/>
                  <w:rPrChange w:id="2059" w:author="John" w:date="2016-02-08T12:57:00Z">
                    <w:rPr/>
                  </w:rPrChange>
                </w:rPr>
                <w:tab/>
                <w:t>(space-to-Earth) in all Regions,</w:t>
              </w:r>
            </w:ins>
          </w:p>
          <w:p w:rsidR="009F208F" w:rsidRPr="0068755E" w:rsidRDefault="009F208F" w:rsidP="009946FD">
            <w:pPr>
              <w:pStyle w:val="Note2"/>
              <w:rPr>
                <w:ins w:id="2060" w:author="John" w:date="2016-02-08T12:55:00Z"/>
                <w:rFonts w:ascii="Arial" w:hAnsi="Arial" w:cs="Arial"/>
                <w:sz w:val="17"/>
                <w:szCs w:val="17"/>
                <w:rPrChange w:id="2061" w:author="John" w:date="2016-02-08T12:57:00Z">
                  <w:rPr>
                    <w:ins w:id="2062" w:author="John" w:date="2016-02-08T12:55:00Z"/>
                  </w:rPr>
                </w:rPrChange>
              </w:rPr>
            </w:pPr>
            <w:ins w:id="2063" w:author="John" w:date="2016-02-08T12:55:00Z">
              <w:r w:rsidRPr="0068755E">
                <w:rPr>
                  <w:rFonts w:ascii="Arial" w:hAnsi="Arial" w:cs="Arial"/>
                  <w:sz w:val="17"/>
                  <w:szCs w:val="17"/>
                  <w:rPrChange w:id="2064" w:author="John" w:date="2016-02-08T12:57:00Z">
                    <w:rPr/>
                  </w:rPrChange>
                </w:rPr>
                <w:tab/>
              </w:r>
              <w:r w:rsidRPr="0068755E">
                <w:rPr>
                  <w:rFonts w:ascii="Arial" w:hAnsi="Arial" w:cs="Arial"/>
                  <w:sz w:val="17"/>
                  <w:szCs w:val="17"/>
                  <w:rPrChange w:id="2065" w:author="John" w:date="2016-02-08T12:57:00Z">
                    <w:rPr/>
                  </w:rPrChange>
                </w:rPr>
                <w:tab/>
                <w:t>39.5-40 GHz</w:t>
              </w:r>
              <w:r w:rsidRPr="0068755E">
                <w:rPr>
                  <w:rFonts w:ascii="Arial" w:hAnsi="Arial" w:cs="Arial"/>
                  <w:sz w:val="17"/>
                  <w:szCs w:val="17"/>
                  <w:rPrChange w:id="2066" w:author="John" w:date="2016-02-08T12:57:00Z">
                    <w:rPr/>
                  </w:rPrChange>
                </w:rPr>
                <w:tab/>
              </w:r>
              <w:r w:rsidRPr="0068755E">
                <w:rPr>
                  <w:rFonts w:ascii="Arial" w:hAnsi="Arial" w:cs="Arial"/>
                  <w:sz w:val="17"/>
                  <w:szCs w:val="17"/>
                  <w:rPrChange w:id="2067" w:author="John" w:date="2016-02-08T12:57:00Z">
                    <w:rPr/>
                  </w:rPrChange>
                </w:rPr>
                <w:tab/>
                <w:t>(space-to-Earth) in Region 1,</w:t>
              </w:r>
            </w:ins>
          </w:p>
          <w:p w:rsidR="009F208F" w:rsidRPr="0068755E" w:rsidRDefault="009F208F" w:rsidP="009946FD">
            <w:pPr>
              <w:pStyle w:val="Note2"/>
              <w:rPr>
                <w:ins w:id="2068" w:author="John" w:date="2016-02-08T12:55:00Z"/>
                <w:rFonts w:ascii="Arial" w:hAnsi="Arial" w:cs="Arial"/>
                <w:sz w:val="17"/>
                <w:szCs w:val="17"/>
                <w:rPrChange w:id="2069" w:author="John" w:date="2016-02-08T12:57:00Z">
                  <w:rPr>
                    <w:ins w:id="2070" w:author="John" w:date="2016-02-08T12:55:00Z"/>
                  </w:rPr>
                </w:rPrChange>
              </w:rPr>
            </w:pPr>
            <w:ins w:id="2071" w:author="John" w:date="2016-02-08T12:55:00Z">
              <w:r w:rsidRPr="0068755E">
                <w:rPr>
                  <w:rFonts w:ascii="Arial" w:hAnsi="Arial" w:cs="Arial"/>
                  <w:sz w:val="17"/>
                  <w:szCs w:val="17"/>
                  <w:rPrChange w:id="2072" w:author="John" w:date="2016-02-08T12:57:00Z">
                    <w:rPr/>
                  </w:rPrChange>
                </w:rPr>
                <w:tab/>
              </w:r>
              <w:r w:rsidRPr="0068755E">
                <w:rPr>
                  <w:rFonts w:ascii="Arial" w:hAnsi="Arial" w:cs="Arial"/>
                  <w:sz w:val="17"/>
                  <w:szCs w:val="17"/>
                  <w:rPrChange w:id="2073" w:author="John" w:date="2016-02-08T12:57:00Z">
                    <w:rPr/>
                  </w:rPrChange>
                </w:rPr>
                <w:tab/>
                <w:t>40-40.5 GHz</w:t>
              </w:r>
              <w:r w:rsidRPr="0068755E">
                <w:rPr>
                  <w:rFonts w:ascii="Arial" w:hAnsi="Arial" w:cs="Arial"/>
                  <w:sz w:val="17"/>
                  <w:szCs w:val="17"/>
                  <w:rPrChange w:id="2074" w:author="John" w:date="2016-02-08T12:57:00Z">
                    <w:rPr/>
                  </w:rPrChange>
                </w:rPr>
                <w:tab/>
              </w:r>
              <w:r w:rsidRPr="0068755E">
                <w:rPr>
                  <w:rFonts w:ascii="Arial" w:hAnsi="Arial" w:cs="Arial"/>
                  <w:sz w:val="17"/>
                  <w:szCs w:val="17"/>
                  <w:rPrChange w:id="2075" w:author="John" w:date="2016-02-08T12:57:00Z">
                    <w:rPr/>
                  </w:rPrChange>
                </w:rPr>
                <w:tab/>
                <w:t>(space-to-Earth) in all Regions,</w:t>
              </w:r>
            </w:ins>
          </w:p>
          <w:p w:rsidR="009F208F" w:rsidRPr="0068755E" w:rsidRDefault="009F208F" w:rsidP="009946FD">
            <w:pPr>
              <w:pStyle w:val="Note2"/>
              <w:rPr>
                <w:ins w:id="2076" w:author="John" w:date="2016-02-08T12:55:00Z"/>
                <w:rFonts w:ascii="Arial" w:hAnsi="Arial" w:cs="Arial"/>
                <w:sz w:val="17"/>
                <w:szCs w:val="17"/>
                <w:rPrChange w:id="2077" w:author="John" w:date="2016-02-08T12:57:00Z">
                  <w:rPr>
                    <w:ins w:id="2078" w:author="John" w:date="2016-02-08T12:55:00Z"/>
                  </w:rPr>
                </w:rPrChange>
              </w:rPr>
            </w:pPr>
            <w:ins w:id="2079" w:author="John" w:date="2016-02-08T12:55:00Z">
              <w:r w:rsidRPr="0068755E">
                <w:rPr>
                  <w:rFonts w:ascii="Arial" w:hAnsi="Arial" w:cs="Arial"/>
                  <w:sz w:val="17"/>
                  <w:szCs w:val="17"/>
                  <w:rPrChange w:id="2080" w:author="John" w:date="2016-02-08T12:57:00Z">
                    <w:rPr/>
                  </w:rPrChange>
                </w:rPr>
                <w:tab/>
              </w:r>
              <w:r w:rsidRPr="0068755E">
                <w:rPr>
                  <w:rFonts w:ascii="Arial" w:hAnsi="Arial" w:cs="Arial"/>
                  <w:sz w:val="17"/>
                  <w:szCs w:val="17"/>
                  <w:rPrChange w:id="2081" w:author="John" w:date="2016-02-08T12:57:00Z">
                    <w:rPr/>
                  </w:rPrChange>
                </w:rPr>
                <w:tab/>
                <w:t>40.5-42 GHz</w:t>
              </w:r>
              <w:r w:rsidRPr="0068755E">
                <w:rPr>
                  <w:rFonts w:ascii="Arial" w:hAnsi="Arial" w:cs="Arial"/>
                  <w:sz w:val="17"/>
                  <w:szCs w:val="17"/>
                  <w:rPrChange w:id="2082" w:author="John" w:date="2016-02-08T12:57:00Z">
                    <w:rPr/>
                  </w:rPrChange>
                </w:rPr>
                <w:tab/>
              </w:r>
              <w:r w:rsidRPr="0068755E">
                <w:rPr>
                  <w:rFonts w:ascii="Arial" w:hAnsi="Arial" w:cs="Arial"/>
                  <w:sz w:val="17"/>
                  <w:szCs w:val="17"/>
                  <w:rPrChange w:id="2083" w:author="John" w:date="2016-02-08T12:57:00Z">
                    <w:rPr/>
                  </w:rPrChange>
                </w:rPr>
                <w:tab/>
                <w:t>(space-to-Earth) in Region 2,</w:t>
              </w:r>
            </w:ins>
          </w:p>
          <w:p w:rsidR="009F208F" w:rsidRPr="0068755E" w:rsidRDefault="009F208F" w:rsidP="009946FD">
            <w:pPr>
              <w:pStyle w:val="Note2"/>
              <w:rPr>
                <w:ins w:id="2084" w:author="John" w:date="2016-02-08T12:55:00Z"/>
                <w:rFonts w:ascii="Arial" w:hAnsi="Arial" w:cs="Arial"/>
                <w:sz w:val="17"/>
                <w:szCs w:val="17"/>
                <w:rPrChange w:id="2085" w:author="John" w:date="2016-02-08T12:57:00Z">
                  <w:rPr>
                    <w:ins w:id="2086" w:author="John" w:date="2016-02-08T12:55:00Z"/>
                  </w:rPr>
                </w:rPrChange>
              </w:rPr>
            </w:pPr>
            <w:ins w:id="2087" w:author="John" w:date="2016-02-08T12:55:00Z">
              <w:r w:rsidRPr="0068755E">
                <w:rPr>
                  <w:rFonts w:ascii="Arial" w:hAnsi="Arial" w:cs="Arial"/>
                  <w:sz w:val="17"/>
                  <w:szCs w:val="17"/>
                  <w:rPrChange w:id="2088" w:author="John" w:date="2016-02-08T12:57:00Z">
                    <w:rPr/>
                  </w:rPrChange>
                </w:rPr>
                <w:tab/>
              </w:r>
              <w:r w:rsidRPr="0068755E">
                <w:rPr>
                  <w:rFonts w:ascii="Arial" w:hAnsi="Arial" w:cs="Arial"/>
                  <w:sz w:val="17"/>
                  <w:szCs w:val="17"/>
                  <w:rPrChange w:id="2089" w:author="John" w:date="2016-02-08T12:57:00Z">
                    <w:rPr/>
                  </w:rPrChange>
                </w:rPr>
                <w:tab/>
                <w:t>47.5-47.9 GHz</w:t>
              </w:r>
              <w:r w:rsidRPr="0068755E">
                <w:rPr>
                  <w:rFonts w:ascii="Arial" w:hAnsi="Arial" w:cs="Arial"/>
                  <w:sz w:val="17"/>
                  <w:szCs w:val="17"/>
                  <w:rPrChange w:id="2090" w:author="John" w:date="2016-02-08T12:57:00Z">
                    <w:rPr/>
                  </w:rPrChange>
                </w:rPr>
                <w:tab/>
                <w:t>(space-to-Earth) in Region 1,</w:t>
              </w:r>
            </w:ins>
          </w:p>
          <w:p w:rsidR="009F208F" w:rsidRPr="0068755E" w:rsidRDefault="009F208F" w:rsidP="009946FD">
            <w:pPr>
              <w:pStyle w:val="Note2"/>
              <w:rPr>
                <w:ins w:id="2091" w:author="John" w:date="2016-02-08T12:55:00Z"/>
                <w:rFonts w:ascii="Arial" w:hAnsi="Arial" w:cs="Arial"/>
                <w:sz w:val="17"/>
                <w:szCs w:val="17"/>
                <w:rPrChange w:id="2092" w:author="John" w:date="2016-02-08T12:57:00Z">
                  <w:rPr>
                    <w:ins w:id="2093" w:author="John" w:date="2016-02-08T12:55:00Z"/>
                  </w:rPr>
                </w:rPrChange>
              </w:rPr>
            </w:pPr>
            <w:ins w:id="2094" w:author="John" w:date="2016-02-08T12:55:00Z">
              <w:r w:rsidRPr="0068755E">
                <w:rPr>
                  <w:rFonts w:ascii="Arial" w:hAnsi="Arial" w:cs="Arial"/>
                  <w:sz w:val="17"/>
                  <w:szCs w:val="17"/>
                  <w:rPrChange w:id="2095" w:author="John" w:date="2016-02-08T12:57:00Z">
                    <w:rPr/>
                  </w:rPrChange>
                </w:rPr>
                <w:tab/>
              </w:r>
              <w:r w:rsidRPr="0068755E">
                <w:rPr>
                  <w:rFonts w:ascii="Arial" w:hAnsi="Arial" w:cs="Arial"/>
                  <w:sz w:val="17"/>
                  <w:szCs w:val="17"/>
                  <w:rPrChange w:id="2096" w:author="John" w:date="2016-02-08T12:57:00Z">
                    <w:rPr/>
                  </w:rPrChange>
                </w:rPr>
                <w:tab/>
                <w:t>48.2-48.54 GHz</w:t>
              </w:r>
              <w:r w:rsidRPr="0068755E">
                <w:rPr>
                  <w:rFonts w:ascii="Arial" w:hAnsi="Arial" w:cs="Arial"/>
                  <w:sz w:val="17"/>
                  <w:szCs w:val="17"/>
                  <w:rPrChange w:id="2097" w:author="John" w:date="2016-02-08T12:57:00Z">
                    <w:rPr/>
                  </w:rPrChange>
                </w:rPr>
                <w:tab/>
                <w:t>(space-to-Earth) in Region 1,</w:t>
              </w:r>
            </w:ins>
          </w:p>
          <w:p w:rsidR="009F208F" w:rsidRPr="0068755E" w:rsidRDefault="009F208F" w:rsidP="009946FD">
            <w:pPr>
              <w:pStyle w:val="Note2"/>
              <w:rPr>
                <w:ins w:id="2098" w:author="John" w:date="2016-02-08T12:55:00Z"/>
                <w:rFonts w:ascii="Arial" w:hAnsi="Arial" w:cs="Arial"/>
                <w:sz w:val="17"/>
                <w:szCs w:val="17"/>
                <w:rPrChange w:id="2099" w:author="John" w:date="2016-02-08T12:57:00Z">
                  <w:rPr>
                    <w:ins w:id="2100" w:author="John" w:date="2016-02-08T12:55:00Z"/>
                  </w:rPr>
                </w:rPrChange>
              </w:rPr>
            </w:pPr>
            <w:ins w:id="2101" w:author="John" w:date="2016-02-08T12:55:00Z">
              <w:r w:rsidRPr="0068755E">
                <w:rPr>
                  <w:rFonts w:ascii="Arial" w:hAnsi="Arial" w:cs="Arial"/>
                  <w:sz w:val="17"/>
                  <w:szCs w:val="17"/>
                  <w:rPrChange w:id="2102" w:author="John" w:date="2016-02-08T12:57:00Z">
                    <w:rPr/>
                  </w:rPrChange>
                </w:rPr>
                <w:tab/>
              </w:r>
              <w:r w:rsidRPr="0068755E">
                <w:rPr>
                  <w:rFonts w:ascii="Arial" w:hAnsi="Arial" w:cs="Arial"/>
                  <w:sz w:val="17"/>
                  <w:szCs w:val="17"/>
                  <w:rPrChange w:id="2103" w:author="John" w:date="2016-02-08T12:57:00Z">
                    <w:rPr/>
                  </w:rPrChange>
                </w:rPr>
                <w:tab/>
                <w:t>49.44-50.2 GHz</w:t>
              </w:r>
              <w:r w:rsidRPr="0068755E">
                <w:rPr>
                  <w:rFonts w:ascii="Arial" w:hAnsi="Arial" w:cs="Arial"/>
                  <w:sz w:val="17"/>
                  <w:szCs w:val="17"/>
                  <w:rPrChange w:id="2104" w:author="John" w:date="2016-02-08T12:57:00Z">
                    <w:rPr/>
                  </w:rPrChange>
                </w:rPr>
                <w:tab/>
                <w:t>(space-to-Earth) in Region 1,</w:t>
              </w:r>
            </w:ins>
          </w:p>
          <w:p w:rsidR="009F208F" w:rsidRPr="0068755E" w:rsidRDefault="009F208F" w:rsidP="009946FD">
            <w:pPr>
              <w:pStyle w:val="Note2"/>
              <w:rPr>
                <w:ins w:id="2105" w:author="John" w:date="2016-02-08T12:55:00Z"/>
                <w:rFonts w:ascii="Arial" w:hAnsi="Arial" w:cs="Arial"/>
                <w:sz w:val="17"/>
                <w:szCs w:val="17"/>
                <w:rPrChange w:id="2106" w:author="John" w:date="2016-02-08T12:57:00Z">
                  <w:rPr>
                    <w:ins w:id="2107" w:author="John" w:date="2016-02-08T12:55:00Z"/>
                  </w:rPr>
                </w:rPrChange>
              </w:rPr>
            </w:pPr>
            <w:ins w:id="2108" w:author="John" w:date="2016-02-08T12:55:00Z">
              <w:r w:rsidRPr="0068755E">
                <w:rPr>
                  <w:rFonts w:ascii="Arial" w:hAnsi="Arial" w:cs="Arial"/>
                  <w:sz w:val="17"/>
                  <w:szCs w:val="17"/>
                  <w:rPrChange w:id="2109" w:author="John" w:date="2016-02-08T12:57:00Z">
                    <w:rPr/>
                  </w:rPrChange>
                </w:rPr>
                <w:tab/>
              </w:r>
              <w:r w:rsidRPr="0068755E">
                <w:rPr>
                  <w:rFonts w:ascii="Arial" w:hAnsi="Arial" w:cs="Arial"/>
                  <w:sz w:val="17"/>
                  <w:szCs w:val="17"/>
                  <w:rPrChange w:id="2110" w:author="John" w:date="2016-02-08T12:57:00Z">
                    <w:rPr/>
                  </w:rPrChange>
                </w:rPr>
                <w:tab/>
                <w:t>and</w:t>
              </w:r>
            </w:ins>
          </w:p>
          <w:p w:rsidR="009F208F" w:rsidRPr="0068755E" w:rsidRDefault="009F208F" w:rsidP="009946FD">
            <w:pPr>
              <w:pStyle w:val="Note2"/>
              <w:rPr>
                <w:ins w:id="2111" w:author="John" w:date="2016-02-08T12:55:00Z"/>
                <w:rFonts w:ascii="Arial" w:hAnsi="Arial" w:cs="Arial"/>
                <w:sz w:val="17"/>
                <w:szCs w:val="17"/>
                <w:rPrChange w:id="2112" w:author="John" w:date="2016-02-08T12:57:00Z">
                  <w:rPr>
                    <w:ins w:id="2113" w:author="John" w:date="2016-02-08T12:55:00Z"/>
                  </w:rPr>
                </w:rPrChange>
              </w:rPr>
            </w:pPr>
            <w:ins w:id="2114" w:author="John" w:date="2016-02-08T12:55:00Z">
              <w:r w:rsidRPr="0068755E">
                <w:rPr>
                  <w:rFonts w:ascii="Arial" w:hAnsi="Arial" w:cs="Arial"/>
                  <w:sz w:val="17"/>
                  <w:szCs w:val="17"/>
                  <w:rPrChange w:id="2115" w:author="John" w:date="2016-02-08T12:57:00Z">
                    <w:rPr/>
                  </w:rPrChange>
                </w:rPr>
                <w:tab/>
              </w:r>
              <w:r w:rsidRPr="0068755E">
                <w:rPr>
                  <w:rFonts w:ascii="Arial" w:hAnsi="Arial" w:cs="Arial"/>
                  <w:sz w:val="17"/>
                  <w:szCs w:val="17"/>
                  <w:rPrChange w:id="2116" w:author="John" w:date="2016-02-08T12:57:00Z">
                    <w:rPr/>
                  </w:rPrChange>
                </w:rPr>
                <w:tab/>
                <w:t>27.5-27.82 GHz</w:t>
              </w:r>
              <w:r w:rsidRPr="0068755E">
                <w:rPr>
                  <w:rFonts w:ascii="Arial" w:hAnsi="Arial" w:cs="Arial"/>
                  <w:sz w:val="17"/>
                  <w:szCs w:val="17"/>
                  <w:rPrChange w:id="2117" w:author="John" w:date="2016-02-08T12:57:00Z">
                    <w:rPr/>
                  </w:rPrChange>
                </w:rPr>
                <w:tab/>
                <w:t>(Earth-to-space) in Region 1,</w:t>
              </w:r>
            </w:ins>
          </w:p>
          <w:p w:rsidR="009F208F" w:rsidRPr="0068755E" w:rsidRDefault="009F208F" w:rsidP="009946FD">
            <w:pPr>
              <w:pStyle w:val="Note2"/>
              <w:rPr>
                <w:ins w:id="2118" w:author="John" w:date="2016-02-08T12:55:00Z"/>
                <w:rFonts w:ascii="Arial" w:hAnsi="Arial" w:cs="Arial"/>
                <w:sz w:val="17"/>
                <w:szCs w:val="17"/>
                <w:rPrChange w:id="2119" w:author="John" w:date="2016-02-08T12:57:00Z">
                  <w:rPr>
                    <w:ins w:id="2120" w:author="John" w:date="2016-02-08T12:55:00Z"/>
                  </w:rPr>
                </w:rPrChange>
              </w:rPr>
            </w:pPr>
            <w:ins w:id="2121" w:author="John" w:date="2016-02-08T12:55:00Z">
              <w:r w:rsidRPr="0068755E">
                <w:rPr>
                  <w:rFonts w:ascii="Arial" w:hAnsi="Arial" w:cs="Arial"/>
                  <w:sz w:val="17"/>
                  <w:szCs w:val="17"/>
                  <w:rPrChange w:id="2122" w:author="John" w:date="2016-02-08T12:57:00Z">
                    <w:rPr/>
                  </w:rPrChange>
                </w:rPr>
                <w:tab/>
              </w:r>
              <w:r w:rsidRPr="0068755E">
                <w:rPr>
                  <w:rFonts w:ascii="Arial" w:hAnsi="Arial" w:cs="Arial"/>
                  <w:sz w:val="17"/>
                  <w:szCs w:val="17"/>
                  <w:rPrChange w:id="2123" w:author="John" w:date="2016-02-08T12:57:00Z">
                    <w:rPr/>
                  </w:rPrChange>
                </w:rPr>
                <w:tab/>
                <w:t>28.35-28.45 GHz</w:t>
              </w:r>
              <w:r w:rsidRPr="0068755E">
                <w:rPr>
                  <w:rFonts w:ascii="Arial" w:hAnsi="Arial" w:cs="Arial"/>
                  <w:sz w:val="17"/>
                  <w:szCs w:val="17"/>
                  <w:rPrChange w:id="2124" w:author="John" w:date="2016-02-08T12:57:00Z">
                    <w:rPr/>
                  </w:rPrChange>
                </w:rPr>
                <w:tab/>
                <w:t>(Earth-to-space) in Region 2,</w:t>
              </w:r>
            </w:ins>
          </w:p>
          <w:p w:rsidR="009F208F" w:rsidRPr="0068755E" w:rsidRDefault="009F208F" w:rsidP="009946FD">
            <w:pPr>
              <w:pStyle w:val="Note2"/>
              <w:rPr>
                <w:ins w:id="2125" w:author="John" w:date="2016-02-08T12:55:00Z"/>
                <w:rFonts w:ascii="Arial" w:hAnsi="Arial" w:cs="Arial"/>
                <w:sz w:val="17"/>
                <w:szCs w:val="17"/>
                <w:rPrChange w:id="2126" w:author="John" w:date="2016-02-08T12:57:00Z">
                  <w:rPr>
                    <w:ins w:id="2127" w:author="John" w:date="2016-02-08T12:55:00Z"/>
                  </w:rPr>
                </w:rPrChange>
              </w:rPr>
            </w:pPr>
            <w:ins w:id="2128" w:author="John" w:date="2016-02-08T12:55:00Z">
              <w:r w:rsidRPr="0068755E">
                <w:rPr>
                  <w:rFonts w:ascii="Arial" w:hAnsi="Arial" w:cs="Arial"/>
                  <w:sz w:val="17"/>
                  <w:szCs w:val="17"/>
                  <w:rPrChange w:id="2129" w:author="John" w:date="2016-02-08T12:57:00Z">
                    <w:rPr/>
                  </w:rPrChange>
                </w:rPr>
                <w:tab/>
              </w:r>
              <w:r w:rsidRPr="0068755E">
                <w:rPr>
                  <w:rFonts w:ascii="Arial" w:hAnsi="Arial" w:cs="Arial"/>
                  <w:sz w:val="17"/>
                  <w:szCs w:val="17"/>
                  <w:rPrChange w:id="2130" w:author="John" w:date="2016-02-08T12:57:00Z">
                    <w:rPr/>
                  </w:rPrChange>
                </w:rPr>
                <w:tab/>
                <w:t>28.45-28.94 GHz</w:t>
              </w:r>
              <w:r w:rsidRPr="0068755E">
                <w:rPr>
                  <w:rFonts w:ascii="Arial" w:hAnsi="Arial" w:cs="Arial"/>
                  <w:sz w:val="17"/>
                  <w:szCs w:val="17"/>
                  <w:rPrChange w:id="2131" w:author="John" w:date="2016-02-08T12:57:00Z">
                    <w:rPr/>
                  </w:rPrChange>
                </w:rPr>
                <w:tab/>
                <w:t>(Earth-to-space) in all Regions,</w:t>
              </w:r>
            </w:ins>
          </w:p>
          <w:p w:rsidR="009F208F" w:rsidRPr="0068755E" w:rsidRDefault="009F208F" w:rsidP="009946FD">
            <w:pPr>
              <w:pStyle w:val="Note2"/>
              <w:rPr>
                <w:ins w:id="2132" w:author="John" w:date="2016-02-08T12:55:00Z"/>
                <w:rFonts w:ascii="Arial" w:hAnsi="Arial" w:cs="Arial"/>
                <w:sz w:val="17"/>
                <w:szCs w:val="17"/>
                <w:rPrChange w:id="2133" w:author="John" w:date="2016-02-08T12:57:00Z">
                  <w:rPr>
                    <w:ins w:id="2134" w:author="John" w:date="2016-02-08T12:55:00Z"/>
                  </w:rPr>
                </w:rPrChange>
              </w:rPr>
            </w:pPr>
            <w:ins w:id="2135" w:author="John" w:date="2016-02-08T12:55:00Z">
              <w:r w:rsidRPr="0068755E">
                <w:rPr>
                  <w:rFonts w:ascii="Arial" w:hAnsi="Arial" w:cs="Arial"/>
                  <w:sz w:val="17"/>
                  <w:szCs w:val="17"/>
                  <w:rPrChange w:id="2136" w:author="John" w:date="2016-02-08T12:57:00Z">
                    <w:rPr/>
                  </w:rPrChange>
                </w:rPr>
                <w:tab/>
              </w:r>
              <w:r w:rsidRPr="0068755E">
                <w:rPr>
                  <w:rFonts w:ascii="Arial" w:hAnsi="Arial" w:cs="Arial"/>
                  <w:sz w:val="17"/>
                  <w:szCs w:val="17"/>
                  <w:rPrChange w:id="2137" w:author="John" w:date="2016-02-08T12:57:00Z">
                    <w:rPr/>
                  </w:rPrChange>
                </w:rPr>
                <w:tab/>
                <w:t>28.94-29.1 GHz</w:t>
              </w:r>
              <w:r w:rsidRPr="0068755E">
                <w:rPr>
                  <w:rFonts w:ascii="Arial" w:hAnsi="Arial" w:cs="Arial"/>
                  <w:sz w:val="17"/>
                  <w:szCs w:val="17"/>
                  <w:rPrChange w:id="2138" w:author="John" w:date="2016-02-08T12:57:00Z">
                    <w:rPr/>
                  </w:rPrChange>
                </w:rPr>
                <w:tab/>
                <w:t>(Earth-to-space) in Region 2 and 3,</w:t>
              </w:r>
            </w:ins>
          </w:p>
          <w:p w:rsidR="009F208F" w:rsidRPr="0068755E" w:rsidRDefault="009F208F" w:rsidP="009946FD">
            <w:pPr>
              <w:pStyle w:val="Note2"/>
              <w:rPr>
                <w:ins w:id="2139" w:author="John" w:date="2016-02-08T12:55:00Z"/>
                <w:rFonts w:ascii="Arial" w:hAnsi="Arial" w:cs="Arial"/>
                <w:sz w:val="17"/>
                <w:szCs w:val="17"/>
                <w:rPrChange w:id="2140" w:author="John" w:date="2016-02-08T12:57:00Z">
                  <w:rPr>
                    <w:ins w:id="2141" w:author="John" w:date="2016-02-08T12:55:00Z"/>
                  </w:rPr>
                </w:rPrChange>
              </w:rPr>
            </w:pPr>
            <w:ins w:id="2142" w:author="John" w:date="2016-02-08T12:55:00Z">
              <w:r w:rsidRPr="0068755E">
                <w:rPr>
                  <w:rFonts w:ascii="Arial" w:hAnsi="Arial" w:cs="Arial"/>
                  <w:sz w:val="17"/>
                  <w:szCs w:val="17"/>
                  <w:rPrChange w:id="2143" w:author="John" w:date="2016-02-08T12:57:00Z">
                    <w:rPr/>
                  </w:rPrChange>
                </w:rPr>
                <w:tab/>
              </w:r>
              <w:r w:rsidRPr="0068755E">
                <w:rPr>
                  <w:rFonts w:ascii="Arial" w:hAnsi="Arial" w:cs="Arial"/>
                  <w:sz w:val="17"/>
                  <w:szCs w:val="17"/>
                  <w:rPrChange w:id="2144" w:author="John" w:date="2016-02-08T12:57:00Z">
                    <w:rPr/>
                  </w:rPrChange>
                </w:rPr>
                <w:tab/>
                <w:t>29.25-29.46 GHz</w:t>
              </w:r>
              <w:r w:rsidRPr="0068755E">
                <w:rPr>
                  <w:rFonts w:ascii="Arial" w:hAnsi="Arial" w:cs="Arial"/>
                  <w:sz w:val="17"/>
                  <w:szCs w:val="17"/>
                  <w:rPrChange w:id="2145" w:author="John" w:date="2016-02-08T12:57:00Z">
                    <w:rPr/>
                  </w:rPrChange>
                </w:rPr>
                <w:tab/>
                <w:t>(Earth-to-space) in Region 2,</w:t>
              </w:r>
            </w:ins>
          </w:p>
          <w:p w:rsidR="009F208F" w:rsidRPr="0068755E" w:rsidRDefault="009F208F" w:rsidP="009946FD">
            <w:pPr>
              <w:pStyle w:val="Note2"/>
              <w:rPr>
                <w:ins w:id="2146" w:author="John" w:date="2016-02-08T12:55:00Z"/>
                <w:rFonts w:ascii="Arial" w:hAnsi="Arial" w:cs="Arial"/>
                <w:sz w:val="17"/>
                <w:szCs w:val="17"/>
                <w:rPrChange w:id="2147" w:author="John" w:date="2016-02-08T12:57:00Z">
                  <w:rPr>
                    <w:ins w:id="2148" w:author="John" w:date="2016-02-08T12:55:00Z"/>
                  </w:rPr>
                </w:rPrChange>
              </w:rPr>
            </w:pPr>
            <w:ins w:id="2149" w:author="John" w:date="2016-02-08T12:55:00Z">
              <w:r w:rsidRPr="0068755E">
                <w:rPr>
                  <w:rFonts w:ascii="Arial" w:hAnsi="Arial" w:cs="Arial"/>
                  <w:sz w:val="17"/>
                  <w:szCs w:val="17"/>
                  <w:rPrChange w:id="2150" w:author="John" w:date="2016-02-08T12:57:00Z">
                    <w:rPr/>
                  </w:rPrChange>
                </w:rPr>
                <w:tab/>
              </w:r>
              <w:r w:rsidRPr="0068755E">
                <w:rPr>
                  <w:rFonts w:ascii="Arial" w:hAnsi="Arial" w:cs="Arial"/>
                  <w:sz w:val="17"/>
                  <w:szCs w:val="17"/>
                  <w:rPrChange w:id="2151" w:author="John" w:date="2016-02-08T12:57:00Z">
                    <w:rPr/>
                  </w:rPrChange>
                </w:rPr>
                <w:tab/>
                <w:t>29.46-30 GHz</w:t>
              </w:r>
              <w:r w:rsidRPr="0068755E">
                <w:rPr>
                  <w:rFonts w:ascii="Arial" w:hAnsi="Arial" w:cs="Arial"/>
                  <w:sz w:val="17"/>
                  <w:szCs w:val="17"/>
                  <w:rPrChange w:id="2152" w:author="John" w:date="2016-02-08T12:57:00Z">
                    <w:rPr/>
                  </w:rPrChange>
                </w:rPr>
                <w:tab/>
                <w:t>(Earth-to-space) in all Regions,</w:t>
              </w:r>
            </w:ins>
          </w:p>
          <w:p w:rsidR="009F208F" w:rsidRPr="0068755E" w:rsidRDefault="009F208F" w:rsidP="009946FD">
            <w:pPr>
              <w:pStyle w:val="Note2"/>
              <w:rPr>
                <w:ins w:id="2153" w:author="John" w:date="2016-02-08T12:55:00Z"/>
                <w:rFonts w:ascii="Arial" w:hAnsi="Arial" w:cs="Arial"/>
                <w:sz w:val="17"/>
                <w:szCs w:val="17"/>
                <w:rPrChange w:id="2154" w:author="John" w:date="2016-02-08T12:57:00Z">
                  <w:rPr>
                    <w:ins w:id="2155" w:author="John" w:date="2016-02-08T12:55:00Z"/>
                  </w:rPr>
                </w:rPrChange>
              </w:rPr>
            </w:pPr>
            <w:ins w:id="2156" w:author="John" w:date="2016-02-08T12:55:00Z">
              <w:r w:rsidRPr="0068755E">
                <w:rPr>
                  <w:rFonts w:ascii="Arial" w:hAnsi="Arial" w:cs="Arial"/>
                  <w:sz w:val="17"/>
                  <w:szCs w:val="17"/>
                  <w:rPrChange w:id="2157" w:author="John" w:date="2016-02-08T12:57:00Z">
                    <w:rPr/>
                  </w:rPrChange>
                </w:rPr>
                <w:tab/>
              </w:r>
              <w:r w:rsidRPr="0068755E">
                <w:rPr>
                  <w:rFonts w:ascii="Arial" w:hAnsi="Arial" w:cs="Arial"/>
                  <w:sz w:val="17"/>
                  <w:szCs w:val="17"/>
                  <w:rPrChange w:id="2158" w:author="John" w:date="2016-02-08T12:57:00Z">
                    <w:rPr/>
                  </w:rPrChange>
                </w:rPr>
                <w:tab/>
                <w:t>48.2-50.2 GHz</w:t>
              </w:r>
              <w:r w:rsidRPr="0068755E">
                <w:rPr>
                  <w:rFonts w:ascii="Arial" w:hAnsi="Arial" w:cs="Arial"/>
                  <w:sz w:val="17"/>
                  <w:szCs w:val="17"/>
                  <w:rPrChange w:id="2159" w:author="John" w:date="2016-02-08T12:57:00Z">
                    <w:rPr/>
                  </w:rPrChange>
                </w:rPr>
                <w:tab/>
                <w:t>(Earth-to-space) in Region 2.</w:t>
              </w:r>
            </w:ins>
          </w:p>
          <w:p w:rsidR="009F208F" w:rsidRPr="0068755E" w:rsidRDefault="009F208F" w:rsidP="009946FD">
            <w:pPr>
              <w:pStyle w:val="Note2"/>
              <w:rPr>
                <w:ins w:id="2160" w:author="John" w:date="2016-02-08T12:40:00Z"/>
                <w:rFonts w:ascii="Arial" w:hAnsi="Arial" w:cs="Arial"/>
                <w:b/>
                <w:sz w:val="17"/>
                <w:szCs w:val="17"/>
              </w:rPr>
            </w:pPr>
            <w:ins w:id="2161" w:author="John" w:date="2016-02-08T12:55:00Z">
              <w:r w:rsidRPr="0068755E">
                <w:rPr>
                  <w:rFonts w:ascii="Arial" w:hAnsi="Arial" w:cs="Arial"/>
                  <w:sz w:val="17"/>
                  <w:szCs w:val="17"/>
                  <w:lang w:val="en-AU"/>
                  <w:rPrChange w:id="2162" w:author="John" w:date="2016-02-08T12:57:00Z">
                    <w:rPr>
                      <w:lang w:val="en-AU"/>
                    </w:rPr>
                  </w:rPrChange>
                </w:rPr>
                <w:tab/>
              </w:r>
              <w:r w:rsidRPr="0068755E">
                <w:rPr>
                  <w:rFonts w:ascii="Arial" w:hAnsi="Arial" w:cs="Arial"/>
                  <w:sz w:val="17"/>
                  <w:szCs w:val="17"/>
                  <w:lang w:val="en-AU"/>
                  <w:rPrChange w:id="2163" w:author="John" w:date="2016-02-08T12:57:00Z">
                    <w:rPr>
                      <w:lang w:val="en-AU"/>
                    </w:rPr>
                  </w:rPrChange>
                </w:rPr>
                <w:tab/>
                <w:t xml:space="preserve">This identification does not preclude the use of these bands by other fixed-satellite service applications or by other services to which these bands are allocated on a co-primary basis and does not establish priority in these Radio Regulations among users of the bands. </w:t>
              </w:r>
              <w:r w:rsidRPr="0068755E">
                <w:rPr>
                  <w:rFonts w:ascii="Arial" w:hAnsi="Arial" w:cs="Arial"/>
                  <w:sz w:val="17"/>
                  <w:szCs w:val="17"/>
                  <w:rPrChange w:id="2164" w:author="John" w:date="2016-02-08T12:57:00Z">
                    <w:rPr/>
                  </w:rPrChange>
                </w:rPr>
                <w:t>Administrations</w:t>
              </w:r>
              <w:r w:rsidRPr="0068755E">
                <w:rPr>
                  <w:rFonts w:ascii="Arial" w:hAnsi="Arial" w:cs="Arial"/>
                  <w:sz w:val="17"/>
                  <w:szCs w:val="17"/>
                  <w:lang w:val="en-AU"/>
                  <w:rPrChange w:id="2165" w:author="John" w:date="2016-02-08T12:57:00Z">
                    <w:rPr>
                      <w:lang w:val="en-AU"/>
                    </w:rPr>
                  </w:rPrChange>
                </w:rPr>
                <w:t xml:space="preserve"> should take this into account when considering regulatory provisions in relation to these bands. See Resolution </w:t>
              </w:r>
              <w:r w:rsidRPr="0068755E">
                <w:rPr>
                  <w:rFonts w:ascii="Arial" w:hAnsi="Arial" w:cs="Arial"/>
                  <w:b/>
                  <w:bCs/>
                  <w:sz w:val="17"/>
                  <w:szCs w:val="17"/>
                  <w:lang w:val="en-AU"/>
                  <w:rPrChange w:id="2166" w:author="John" w:date="2016-02-08T12:57:00Z">
                    <w:rPr>
                      <w:b/>
                      <w:bCs/>
                      <w:lang w:val="en-AU"/>
                    </w:rPr>
                  </w:rPrChange>
                </w:rPr>
                <w:t>143 (WRC</w:t>
              </w:r>
              <w:r w:rsidRPr="0068755E">
                <w:rPr>
                  <w:rFonts w:ascii="Arial" w:hAnsi="Arial" w:cs="Arial"/>
                  <w:b/>
                  <w:bCs/>
                  <w:sz w:val="17"/>
                  <w:szCs w:val="17"/>
                  <w:lang w:val="en-AU"/>
                  <w:rPrChange w:id="2167" w:author="John" w:date="2016-02-08T12:57:00Z">
                    <w:rPr>
                      <w:b/>
                      <w:bCs/>
                      <w:lang w:val="en-AU"/>
                    </w:rPr>
                  </w:rPrChange>
                </w:rPr>
                <w:noBreakHyphen/>
                <w:t>03)</w:t>
              </w:r>
              <w:r w:rsidRPr="0068755E">
                <w:rPr>
                  <w:rStyle w:val="FootnoteReference"/>
                  <w:rFonts w:ascii="Arial" w:hAnsi="Arial" w:cs="Arial"/>
                  <w:sz w:val="17"/>
                  <w:szCs w:val="17"/>
                  <w:rPrChange w:id="2168" w:author="John" w:date="2016-02-08T12:57:00Z">
                    <w:rPr>
                      <w:rStyle w:val="FootnoteReference"/>
                    </w:rPr>
                  </w:rPrChange>
                </w:rPr>
                <w:footnoteReference w:customMarkFollows="1" w:id="1"/>
                <w:t>*</w:t>
              </w:r>
              <w:r w:rsidRPr="0068755E">
                <w:rPr>
                  <w:rFonts w:ascii="Arial" w:hAnsi="Arial" w:cs="Arial"/>
                  <w:sz w:val="17"/>
                  <w:szCs w:val="17"/>
                  <w:lang w:val="en-AU"/>
                  <w:rPrChange w:id="2173" w:author="John" w:date="2016-02-08T12:57:00Z">
                    <w:rPr>
                      <w:lang w:val="en-AU"/>
                    </w:rPr>
                  </w:rPrChange>
                </w:rPr>
                <w:t>.</w:t>
              </w:r>
              <w:r w:rsidRPr="0068755E">
                <w:rPr>
                  <w:rFonts w:ascii="Arial" w:hAnsi="Arial" w:cs="Arial"/>
                  <w:sz w:val="17"/>
                  <w:szCs w:val="17"/>
                  <w:rPrChange w:id="2174" w:author="John" w:date="2016-02-08T12:57:00Z">
                    <w:rPr>
                      <w:sz w:val="16"/>
                    </w:rPr>
                  </w:rPrChange>
                </w:rPr>
                <w:t>     (WRC-03)</w:t>
              </w:r>
            </w:ins>
          </w:p>
        </w:tc>
      </w:tr>
      <w:tr w:rsidR="009F208F" w:rsidRPr="0068755E"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175"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68755E" w:rsidRDefault="009F208F" w:rsidP="009946FD">
            <w:pPr>
              <w:pStyle w:val="Note2"/>
              <w:rPr>
                <w:ins w:id="2176" w:author="John" w:date="2016-02-08T12:40:00Z"/>
                <w:rFonts w:ascii="Arial" w:hAnsi="Arial" w:cs="Arial"/>
                <w:b/>
                <w:sz w:val="17"/>
                <w:szCs w:val="17"/>
              </w:rPr>
            </w:pPr>
            <w:ins w:id="2177" w:author="John" w:date="2016-02-08T12:55:00Z">
              <w:r w:rsidRPr="0068755E">
                <w:rPr>
                  <w:rStyle w:val="Artdef"/>
                  <w:rFonts w:ascii="Arial" w:hAnsi="Arial" w:cs="Arial"/>
                  <w:sz w:val="17"/>
                  <w:szCs w:val="17"/>
                  <w:rPrChange w:id="2178" w:author="John" w:date="2016-02-08T12:57:00Z">
                    <w:rPr>
                      <w:rStyle w:val="Artdef"/>
                    </w:rPr>
                  </w:rPrChange>
                </w:rPr>
                <w:t>5.524</w:t>
              </w:r>
              <w:r w:rsidRPr="0068755E">
                <w:rPr>
                  <w:rStyle w:val="Artdef"/>
                  <w:rFonts w:ascii="Arial" w:hAnsi="Arial" w:cs="Arial"/>
                  <w:sz w:val="17"/>
                  <w:szCs w:val="17"/>
                  <w:rPrChange w:id="2179" w:author="John" w:date="2016-02-08T12:57:00Z">
                    <w:rPr>
                      <w:rStyle w:val="Artdef"/>
                    </w:rPr>
                  </w:rPrChange>
                </w:rPr>
                <w:tab/>
              </w:r>
              <w:r w:rsidRPr="0068755E">
                <w:rPr>
                  <w:rFonts w:ascii="Arial" w:hAnsi="Arial" w:cs="Arial"/>
                  <w:sz w:val="17"/>
                  <w:szCs w:val="17"/>
                  <w:rPrChange w:id="2180" w:author="John" w:date="2016-02-08T12:57:00Z">
                    <w:rPr/>
                  </w:rPrChange>
                </w:rPr>
                <w:t>Additional allocation: in Afghanistan, Algeria, Saudi Arabia, Bahrain, Brunei Darussalam, Cameroon, China, Congo (Rep. of the), Costa Rica, Egypt, the United Arab Emirates, Gabon, Guatemala, Guinea, India, Iran (Islamic Republic of), Iraq, Israel, Japan, Jordan, Kuwait, Lebanon, Malaysia, Mali, Morocco, Mauritania, Nepal, Nigeria, Oman, Pakistan, the Philippines, Qatar, the Syrian Arab Republic, the Dem. Rep. of the Congo, the Dem. People’s Rep. of Korea, Singapore, Somalia, Sudan, South Sudan, Chad, Togo and Tunisia, the frequency band 19.7-21.2 GHz is also allocated to the fixed and mobile services on a primary basis. This additional use shall not impose any limitation on the power flux-density of space stations in the fixed-satellite service in the frequency band 19.7-21.2 GHz and of space stations in the mobile-satellite service in the frequency band 19.7-20.2 GHz where the allocation to the mobile-satellite service is on a primary basis in the latter frequency band. (WRC-15)</w:t>
              </w:r>
            </w:ins>
          </w:p>
        </w:tc>
      </w:tr>
      <w:tr w:rsidR="009F208F" w:rsidRPr="0068755E"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181"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68755E" w:rsidRDefault="009F208F" w:rsidP="009946FD">
            <w:pPr>
              <w:pStyle w:val="Note2"/>
              <w:rPr>
                <w:ins w:id="2182" w:author="John" w:date="2016-02-08T12:40:00Z"/>
                <w:rFonts w:ascii="Arial" w:hAnsi="Arial" w:cs="Arial"/>
                <w:b/>
                <w:sz w:val="17"/>
                <w:szCs w:val="17"/>
              </w:rPr>
            </w:pPr>
            <w:ins w:id="2183" w:author="John" w:date="2016-02-08T12:55:00Z">
              <w:r w:rsidRPr="0068755E">
                <w:rPr>
                  <w:rStyle w:val="Artdef"/>
                  <w:rFonts w:ascii="Arial" w:hAnsi="Arial" w:cs="Arial"/>
                  <w:sz w:val="17"/>
                  <w:szCs w:val="17"/>
                  <w:rPrChange w:id="2184" w:author="John" w:date="2016-02-08T12:57:00Z">
                    <w:rPr>
                      <w:rStyle w:val="Artdef"/>
                    </w:rPr>
                  </w:rPrChange>
                </w:rPr>
                <w:lastRenderedPageBreak/>
                <w:t>5.525</w:t>
              </w:r>
              <w:r w:rsidRPr="0068755E">
                <w:rPr>
                  <w:rStyle w:val="Artdef"/>
                  <w:rFonts w:ascii="Arial" w:hAnsi="Arial" w:cs="Arial"/>
                  <w:sz w:val="17"/>
                  <w:szCs w:val="17"/>
                  <w:rPrChange w:id="2185" w:author="John" w:date="2016-02-08T12:57:00Z">
                    <w:rPr>
                      <w:rStyle w:val="Artdef"/>
                    </w:rPr>
                  </w:rPrChange>
                </w:rPr>
                <w:tab/>
              </w:r>
              <w:r w:rsidRPr="0068755E">
                <w:rPr>
                  <w:rFonts w:ascii="Arial" w:hAnsi="Arial" w:cs="Arial"/>
                  <w:sz w:val="17"/>
                  <w:szCs w:val="17"/>
                  <w:lang w:val="en-AU"/>
                  <w:rPrChange w:id="2186" w:author="John" w:date="2016-02-08T12:57:00Z">
                    <w:rPr>
                      <w:lang w:val="en-AU"/>
                    </w:rPr>
                  </w:rPrChange>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w:t>
              </w:r>
              <w:r w:rsidRPr="0068755E">
                <w:rPr>
                  <w:rFonts w:ascii="Arial" w:hAnsi="Arial" w:cs="Arial"/>
                  <w:sz w:val="17"/>
                  <w:szCs w:val="17"/>
                  <w:rPrChange w:id="2187" w:author="John" w:date="2016-02-08T12:57:00Z">
                    <w:rPr/>
                  </w:rPrChange>
                </w:rPr>
                <w:t>-</w:t>
              </w:r>
              <w:r w:rsidRPr="0068755E">
                <w:rPr>
                  <w:rFonts w:ascii="Arial" w:hAnsi="Arial" w:cs="Arial"/>
                  <w:sz w:val="17"/>
                  <w:szCs w:val="17"/>
                  <w:lang w:val="en-AU"/>
                  <w:rPrChange w:id="2188" w:author="John" w:date="2016-02-08T12:57:00Z">
                    <w:rPr>
                      <w:lang w:val="en-AU"/>
                    </w:rPr>
                  </w:rPrChange>
                </w:rPr>
                <w:t>20.2 GHz and 29.5</w:t>
              </w:r>
              <w:r w:rsidRPr="0068755E">
                <w:rPr>
                  <w:rFonts w:ascii="Arial" w:hAnsi="Arial" w:cs="Arial"/>
                  <w:sz w:val="17"/>
                  <w:szCs w:val="17"/>
                  <w:rPrChange w:id="2189" w:author="John" w:date="2016-02-08T12:57:00Z">
                    <w:rPr/>
                  </w:rPrChange>
                </w:rPr>
                <w:t>-</w:t>
              </w:r>
              <w:r w:rsidRPr="0068755E">
                <w:rPr>
                  <w:rFonts w:ascii="Arial" w:hAnsi="Arial" w:cs="Arial"/>
                  <w:sz w:val="17"/>
                  <w:szCs w:val="17"/>
                  <w:lang w:val="en-AU"/>
                  <w:rPrChange w:id="2190" w:author="John" w:date="2016-02-08T12:57:00Z">
                    <w:rPr>
                      <w:lang w:val="en-AU"/>
                    </w:rPr>
                  </w:rPrChange>
                </w:rPr>
                <w:t>30 GHz.</w:t>
              </w:r>
            </w:ins>
          </w:p>
        </w:tc>
      </w:tr>
      <w:tr w:rsidR="009F208F" w:rsidRPr="0068755E"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191"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68755E" w:rsidRDefault="009F208F" w:rsidP="009946FD">
            <w:pPr>
              <w:pStyle w:val="Note2"/>
              <w:rPr>
                <w:ins w:id="2192" w:author="John" w:date="2016-02-08T12:40:00Z"/>
                <w:rFonts w:ascii="Arial" w:hAnsi="Arial" w:cs="Arial"/>
                <w:b/>
                <w:sz w:val="17"/>
                <w:szCs w:val="17"/>
              </w:rPr>
            </w:pPr>
            <w:ins w:id="2193" w:author="John" w:date="2016-02-08T12:56:00Z">
              <w:r w:rsidRPr="0068755E">
                <w:rPr>
                  <w:rStyle w:val="Artdef"/>
                  <w:rFonts w:ascii="Arial" w:hAnsi="Arial" w:cs="Arial"/>
                  <w:sz w:val="17"/>
                  <w:szCs w:val="17"/>
                  <w:rPrChange w:id="2194" w:author="John" w:date="2016-02-08T12:57:00Z">
                    <w:rPr>
                      <w:rStyle w:val="Artdef"/>
                    </w:rPr>
                  </w:rPrChange>
                </w:rPr>
                <w:t>5.526</w:t>
              </w:r>
              <w:r w:rsidRPr="0068755E">
                <w:rPr>
                  <w:rStyle w:val="Artdef"/>
                  <w:rFonts w:ascii="Arial" w:hAnsi="Arial" w:cs="Arial"/>
                  <w:sz w:val="17"/>
                  <w:szCs w:val="17"/>
                  <w:rPrChange w:id="2195" w:author="John" w:date="2016-02-08T12:57:00Z">
                    <w:rPr>
                      <w:rStyle w:val="Artdef"/>
                    </w:rPr>
                  </w:rPrChange>
                </w:rPr>
                <w:tab/>
              </w:r>
              <w:r w:rsidRPr="0068755E">
                <w:rPr>
                  <w:rFonts w:ascii="Arial" w:hAnsi="Arial" w:cs="Arial"/>
                  <w:sz w:val="17"/>
                  <w:szCs w:val="17"/>
                  <w:lang w:val="en-AU"/>
                  <w:rPrChange w:id="2196" w:author="John" w:date="2016-02-08T12:57:00Z">
                    <w:rPr>
                      <w:lang w:val="en-AU"/>
                    </w:rPr>
                  </w:rPrChange>
                </w:rPr>
                <w:t>In the bands 19.7</w:t>
              </w:r>
              <w:r w:rsidRPr="0068755E">
                <w:rPr>
                  <w:rFonts w:ascii="Arial" w:hAnsi="Arial" w:cs="Arial"/>
                  <w:sz w:val="17"/>
                  <w:szCs w:val="17"/>
                  <w:rPrChange w:id="2197" w:author="John" w:date="2016-02-08T12:57:00Z">
                    <w:rPr/>
                  </w:rPrChange>
                </w:rPr>
                <w:t>-</w:t>
              </w:r>
              <w:r w:rsidRPr="0068755E">
                <w:rPr>
                  <w:rFonts w:ascii="Arial" w:hAnsi="Arial" w:cs="Arial"/>
                  <w:sz w:val="17"/>
                  <w:szCs w:val="17"/>
                  <w:lang w:val="en-AU"/>
                  <w:rPrChange w:id="2198" w:author="John" w:date="2016-02-08T12:57:00Z">
                    <w:rPr>
                      <w:lang w:val="en-AU"/>
                    </w:rPr>
                  </w:rPrChange>
                </w:rPr>
                <w:t>20.2 GHz and 29.5</w:t>
              </w:r>
              <w:r w:rsidRPr="0068755E">
                <w:rPr>
                  <w:rFonts w:ascii="Arial" w:hAnsi="Arial" w:cs="Arial"/>
                  <w:sz w:val="17"/>
                  <w:szCs w:val="17"/>
                  <w:rPrChange w:id="2199" w:author="John" w:date="2016-02-08T12:57:00Z">
                    <w:rPr/>
                  </w:rPrChange>
                </w:rPr>
                <w:t>-</w:t>
              </w:r>
              <w:r w:rsidRPr="0068755E">
                <w:rPr>
                  <w:rFonts w:ascii="Arial" w:hAnsi="Arial" w:cs="Arial"/>
                  <w:sz w:val="17"/>
                  <w:szCs w:val="17"/>
                  <w:lang w:val="en-AU"/>
                  <w:rPrChange w:id="2200" w:author="John" w:date="2016-02-08T12:57:00Z">
                    <w:rPr>
                      <w:lang w:val="en-AU"/>
                    </w:rPr>
                  </w:rPrChange>
                </w:rPr>
                <w:t>30 GHz in Region 2, and in the bands 20.1</w:t>
              </w:r>
              <w:r w:rsidRPr="0068755E">
                <w:rPr>
                  <w:rFonts w:ascii="Arial" w:hAnsi="Arial" w:cs="Arial"/>
                  <w:sz w:val="17"/>
                  <w:szCs w:val="17"/>
                  <w:rPrChange w:id="2201" w:author="John" w:date="2016-02-08T12:57:00Z">
                    <w:rPr/>
                  </w:rPrChange>
                </w:rPr>
                <w:t>-</w:t>
              </w:r>
              <w:r w:rsidRPr="0068755E">
                <w:rPr>
                  <w:rFonts w:ascii="Arial" w:hAnsi="Arial" w:cs="Arial"/>
                  <w:sz w:val="17"/>
                  <w:szCs w:val="17"/>
                  <w:lang w:val="en-AU"/>
                  <w:rPrChange w:id="2202" w:author="John" w:date="2016-02-08T12:57:00Z">
                    <w:rPr>
                      <w:lang w:val="en-AU"/>
                    </w:rPr>
                  </w:rPrChange>
                </w:rPr>
                <w:t>20.2 GHz and 29.9</w:t>
              </w:r>
              <w:r w:rsidRPr="0068755E">
                <w:rPr>
                  <w:rFonts w:ascii="Arial" w:hAnsi="Arial" w:cs="Arial"/>
                  <w:sz w:val="17"/>
                  <w:szCs w:val="17"/>
                  <w:rPrChange w:id="2203" w:author="John" w:date="2016-02-08T12:57:00Z">
                    <w:rPr/>
                  </w:rPrChange>
                </w:rPr>
                <w:t>-</w:t>
              </w:r>
              <w:r w:rsidRPr="0068755E">
                <w:rPr>
                  <w:rFonts w:ascii="Arial" w:hAnsi="Arial" w:cs="Arial"/>
                  <w:sz w:val="17"/>
                  <w:szCs w:val="17"/>
                  <w:lang w:val="en-AU"/>
                  <w:rPrChange w:id="2204" w:author="John" w:date="2016-02-08T12:57:00Z">
                    <w:rPr>
                      <w:lang w:val="en-AU"/>
                    </w:rPr>
                  </w:rPrChange>
                </w:rPr>
                <w:t xml:space="preserve">30 GHz in Regions 1 and 3, networks which are both in the fixed-satellite service and in the </w:t>
              </w:r>
              <w:r w:rsidRPr="0068755E">
                <w:rPr>
                  <w:rFonts w:ascii="Arial" w:hAnsi="Arial" w:cs="Arial"/>
                  <w:sz w:val="17"/>
                  <w:szCs w:val="17"/>
                  <w:rPrChange w:id="2205" w:author="John" w:date="2016-02-08T12:57:00Z">
                    <w:rPr/>
                  </w:rPrChange>
                </w:rPr>
                <w:t>mobile</w:t>
              </w:r>
              <w:r w:rsidRPr="0068755E">
                <w:rPr>
                  <w:rFonts w:ascii="Arial" w:hAnsi="Arial" w:cs="Arial"/>
                  <w:sz w:val="17"/>
                  <w:szCs w:val="17"/>
                  <w:lang w:val="en-AU"/>
                  <w:rPrChange w:id="2206" w:author="John" w:date="2016-02-08T12:57:00Z">
                    <w:rPr>
                      <w:lang w:val="en-AU"/>
                    </w:rPr>
                  </w:rPrChange>
                </w:rPr>
                <w:t>-satellite service may include links between earth stations at specified or unspecified points or while in motion, through one or more satellites for point-to-point and point-to-multipoint communications.</w:t>
              </w:r>
            </w:ins>
          </w:p>
        </w:tc>
      </w:tr>
      <w:tr w:rsidR="009F208F" w:rsidRPr="0068755E"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207"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68755E" w:rsidRDefault="009F208F" w:rsidP="009946FD">
            <w:pPr>
              <w:pStyle w:val="Note2"/>
              <w:rPr>
                <w:ins w:id="2208" w:author="John" w:date="2016-02-08T12:40:00Z"/>
                <w:rFonts w:ascii="Arial" w:hAnsi="Arial" w:cs="Arial"/>
                <w:b/>
                <w:sz w:val="17"/>
                <w:szCs w:val="17"/>
              </w:rPr>
            </w:pPr>
            <w:ins w:id="2209" w:author="John" w:date="2016-02-08T12:56:00Z">
              <w:r w:rsidRPr="0068755E">
                <w:rPr>
                  <w:rStyle w:val="Artdef"/>
                  <w:rFonts w:ascii="Arial" w:hAnsi="Arial" w:cs="Arial"/>
                  <w:sz w:val="17"/>
                  <w:szCs w:val="17"/>
                  <w:rPrChange w:id="2210" w:author="John" w:date="2016-02-08T12:57:00Z">
                    <w:rPr>
                      <w:rStyle w:val="Artdef"/>
                    </w:rPr>
                  </w:rPrChange>
                </w:rPr>
                <w:t>5.527</w:t>
              </w:r>
              <w:r w:rsidRPr="0068755E">
                <w:rPr>
                  <w:rStyle w:val="Artdef"/>
                  <w:rFonts w:ascii="Arial" w:hAnsi="Arial" w:cs="Arial"/>
                  <w:sz w:val="17"/>
                  <w:szCs w:val="17"/>
                  <w:rPrChange w:id="2211" w:author="John" w:date="2016-02-08T12:57:00Z">
                    <w:rPr>
                      <w:rStyle w:val="Artdef"/>
                    </w:rPr>
                  </w:rPrChange>
                </w:rPr>
                <w:tab/>
              </w:r>
              <w:r w:rsidRPr="0068755E">
                <w:rPr>
                  <w:rFonts w:ascii="Arial" w:hAnsi="Arial" w:cs="Arial"/>
                  <w:sz w:val="17"/>
                  <w:szCs w:val="17"/>
                  <w:lang w:val="en-AU"/>
                  <w:rPrChange w:id="2212" w:author="John" w:date="2016-02-08T12:57:00Z">
                    <w:rPr>
                      <w:lang w:val="en-AU"/>
                    </w:rPr>
                  </w:rPrChange>
                </w:rPr>
                <w:t>In the bands 19.7</w:t>
              </w:r>
              <w:r w:rsidRPr="0068755E">
                <w:rPr>
                  <w:rFonts w:ascii="Arial" w:hAnsi="Arial" w:cs="Arial"/>
                  <w:sz w:val="17"/>
                  <w:szCs w:val="17"/>
                  <w:rPrChange w:id="2213" w:author="John" w:date="2016-02-08T12:57:00Z">
                    <w:rPr/>
                  </w:rPrChange>
                </w:rPr>
                <w:t>-</w:t>
              </w:r>
              <w:r w:rsidRPr="0068755E">
                <w:rPr>
                  <w:rFonts w:ascii="Arial" w:hAnsi="Arial" w:cs="Arial"/>
                  <w:sz w:val="17"/>
                  <w:szCs w:val="17"/>
                  <w:lang w:val="en-AU"/>
                  <w:rPrChange w:id="2214" w:author="John" w:date="2016-02-08T12:57:00Z">
                    <w:rPr>
                      <w:lang w:val="en-AU"/>
                    </w:rPr>
                  </w:rPrChange>
                </w:rPr>
                <w:t>20.2 GHz and 29.5</w:t>
              </w:r>
              <w:r w:rsidRPr="0068755E">
                <w:rPr>
                  <w:rFonts w:ascii="Arial" w:hAnsi="Arial" w:cs="Arial"/>
                  <w:sz w:val="17"/>
                  <w:szCs w:val="17"/>
                  <w:rPrChange w:id="2215" w:author="John" w:date="2016-02-08T12:57:00Z">
                    <w:rPr/>
                  </w:rPrChange>
                </w:rPr>
                <w:t>-</w:t>
              </w:r>
              <w:r w:rsidRPr="0068755E">
                <w:rPr>
                  <w:rFonts w:ascii="Arial" w:hAnsi="Arial" w:cs="Arial"/>
                  <w:sz w:val="17"/>
                  <w:szCs w:val="17"/>
                  <w:lang w:val="en-AU"/>
                  <w:rPrChange w:id="2216" w:author="John" w:date="2016-02-08T12:57:00Z">
                    <w:rPr>
                      <w:lang w:val="en-AU"/>
                    </w:rPr>
                  </w:rPrChange>
                </w:rPr>
                <w:t>30 GHz, the provisions of No. </w:t>
              </w:r>
              <w:r w:rsidRPr="0068755E">
                <w:rPr>
                  <w:rStyle w:val="Artref"/>
                  <w:rFonts w:ascii="Arial" w:eastAsia="SimSun" w:hAnsi="Arial" w:cs="Arial"/>
                  <w:b/>
                  <w:bCs/>
                  <w:sz w:val="17"/>
                  <w:szCs w:val="17"/>
                  <w:rPrChange w:id="2217" w:author="John" w:date="2016-02-08T12:57:00Z">
                    <w:rPr>
                      <w:rStyle w:val="Artref"/>
                      <w:rFonts w:eastAsia="SimSun"/>
                      <w:b/>
                      <w:bCs/>
                    </w:rPr>
                  </w:rPrChange>
                </w:rPr>
                <w:t>4.10</w:t>
              </w:r>
              <w:r w:rsidRPr="0068755E">
                <w:rPr>
                  <w:rFonts w:ascii="Arial" w:hAnsi="Arial" w:cs="Arial"/>
                  <w:sz w:val="17"/>
                  <w:szCs w:val="17"/>
                  <w:lang w:val="en-AU"/>
                  <w:rPrChange w:id="2218" w:author="John" w:date="2016-02-08T12:57:00Z">
                    <w:rPr>
                      <w:lang w:val="en-AU"/>
                    </w:rPr>
                  </w:rPrChange>
                </w:rPr>
                <w:t xml:space="preserve"> do not apply with respect to </w:t>
              </w:r>
              <w:r w:rsidRPr="0068755E">
                <w:rPr>
                  <w:rFonts w:ascii="Arial" w:hAnsi="Arial" w:cs="Arial"/>
                  <w:sz w:val="17"/>
                  <w:szCs w:val="17"/>
                  <w:rPrChange w:id="2219" w:author="John" w:date="2016-02-08T12:57:00Z">
                    <w:rPr/>
                  </w:rPrChange>
                </w:rPr>
                <w:t>the</w:t>
              </w:r>
              <w:r w:rsidRPr="0068755E">
                <w:rPr>
                  <w:rFonts w:ascii="Arial" w:hAnsi="Arial" w:cs="Arial"/>
                  <w:sz w:val="17"/>
                  <w:szCs w:val="17"/>
                  <w:lang w:val="en-AU"/>
                  <w:rPrChange w:id="2220" w:author="John" w:date="2016-02-08T12:57:00Z">
                    <w:rPr>
                      <w:lang w:val="en-AU"/>
                    </w:rPr>
                  </w:rPrChange>
                </w:rPr>
                <w:t xml:space="preserve"> mobile-satellite service.</w:t>
              </w:r>
            </w:ins>
          </w:p>
        </w:tc>
      </w:tr>
      <w:tr w:rsidR="009F208F" w:rsidRPr="0068755E"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221" w:author="John" w:date="2016-02-08T12:40: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68755E" w:rsidRDefault="009F208F" w:rsidP="009946FD">
            <w:pPr>
              <w:pStyle w:val="Note2"/>
              <w:rPr>
                <w:ins w:id="2222" w:author="John" w:date="2016-02-08T12:40:00Z"/>
                <w:rFonts w:ascii="Arial" w:hAnsi="Arial" w:cs="Arial"/>
                <w:b/>
                <w:sz w:val="17"/>
                <w:szCs w:val="17"/>
              </w:rPr>
            </w:pPr>
            <w:ins w:id="2223" w:author="John" w:date="2016-02-08T12:56:00Z">
              <w:r w:rsidRPr="0068755E">
                <w:rPr>
                  <w:rStyle w:val="Artdef"/>
                  <w:rFonts w:ascii="Arial" w:hAnsi="Arial" w:cs="Arial"/>
                  <w:sz w:val="17"/>
                  <w:szCs w:val="17"/>
                  <w:rPrChange w:id="2224" w:author="John" w:date="2016-02-08T12:57:00Z">
                    <w:rPr>
                      <w:rStyle w:val="Artdef"/>
                    </w:rPr>
                  </w:rPrChange>
                </w:rPr>
                <w:t>5.528</w:t>
              </w:r>
              <w:r w:rsidRPr="0068755E">
                <w:rPr>
                  <w:rStyle w:val="Artdef"/>
                  <w:rFonts w:ascii="Arial" w:hAnsi="Arial" w:cs="Arial"/>
                  <w:sz w:val="17"/>
                  <w:szCs w:val="17"/>
                  <w:rPrChange w:id="2225" w:author="John" w:date="2016-02-08T12:57:00Z">
                    <w:rPr>
                      <w:rStyle w:val="Artdef"/>
                    </w:rPr>
                  </w:rPrChange>
                </w:rPr>
                <w:tab/>
              </w:r>
              <w:r w:rsidRPr="0068755E">
                <w:rPr>
                  <w:rFonts w:ascii="Arial" w:hAnsi="Arial" w:cs="Arial"/>
                  <w:sz w:val="17"/>
                  <w:szCs w:val="17"/>
                  <w:lang w:val="en-AU"/>
                  <w:rPrChange w:id="2226" w:author="John" w:date="2016-02-08T12:57:00Z">
                    <w:rPr>
                      <w:lang w:val="en-AU"/>
                    </w:rPr>
                  </w:rPrChange>
                </w:rPr>
                <w:t>The allocation to the mobile-satellite service is intended for use by networks which use narrow spot-beam antennas and other advanced technology at the space stations. Administrations operating systems in the mobile-satellite service in the band 19.7</w:t>
              </w:r>
              <w:r w:rsidRPr="0068755E">
                <w:rPr>
                  <w:rFonts w:ascii="Arial" w:hAnsi="Arial" w:cs="Arial"/>
                  <w:sz w:val="17"/>
                  <w:szCs w:val="17"/>
                  <w:rPrChange w:id="2227" w:author="John" w:date="2016-02-08T12:57:00Z">
                    <w:rPr/>
                  </w:rPrChange>
                </w:rPr>
                <w:t>-</w:t>
              </w:r>
              <w:r w:rsidRPr="0068755E">
                <w:rPr>
                  <w:rFonts w:ascii="Arial" w:hAnsi="Arial" w:cs="Arial"/>
                  <w:sz w:val="17"/>
                  <w:szCs w:val="17"/>
                  <w:lang w:val="en-AU"/>
                  <w:rPrChange w:id="2228" w:author="John" w:date="2016-02-08T12:57:00Z">
                    <w:rPr>
                      <w:lang w:val="en-AU"/>
                    </w:rPr>
                  </w:rPrChange>
                </w:rPr>
                <w:t>20.1 GHz in Region 2 and in the band 20.1</w:t>
              </w:r>
              <w:r w:rsidRPr="0068755E">
                <w:rPr>
                  <w:rFonts w:ascii="Arial" w:hAnsi="Arial" w:cs="Arial"/>
                  <w:sz w:val="17"/>
                  <w:szCs w:val="17"/>
                  <w:rPrChange w:id="2229" w:author="John" w:date="2016-02-08T12:57:00Z">
                    <w:rPr/>
                  </w:rPrChange>
                </w:rPr>
                <w:t>-</w:t>
              </w:r>
              <w:r w:rsidRPr="0068755E">
                <w:rPr>
                  <w:rFonts w:ascii="Arial" w:hAnsi="Arial" w:cs="Arial"/>
                  <w:sz w:val="17"/>
                  <w:szCs w:val="17"/>
                  <w:lang w:val="en-AU"/>
                  <w:rPrChange w:id="2230" w:author="John" w:date="2016-02-08T12:57:00Z">
                    <w:rPr>
                      <w:lang w:val="en-AU"/>
                    </w:rPr>
                  </w:rPrChange>
                </w:rPr>
                <w:t>20.2 GHz shall take all practicable steps to ensure the continued availability of these bands for administrations operating fixed and mobile systems in accordance with the provisions of No. </w:t>
              </w:r>
              <w:r w:rsidRPr="0068755E">
                <w:rPr>
                  <w:rStyle w:val="Artref"/>
                  <w:rFonts w:ascii="Arial" w:eastAsia="SimSun" w:hAnsi="Arial" w:cs="Arial"/>
                  <w:b/>
                  <w:bCs/>
                  <w:sz w:val="17"/>
                  <w:szCs w:val="17"/>
                  <w:rPrChange w:id="2231" w:author="John" w:date="2016-02-08T12:57:00Z">
                    <w:rPr>
                      <w:rStyle w:val="Artref"/>
                      <w:rFonts w:eastAsia="SimSun"/>
                      <w:b/>
                      <w:bCs/>
                    </w:rPr>
                  </w:rPrChange>
                </w:rPr>
                <w:t>5.524</w:t>
              </w:r>
              <w:r w:rsidRPr="0068755E">
                <w:rPr>
                  <w:rFonts w:ascii="Arial" w:hAnsi="Arial" w:cs="Arial"/>
                  <w:sz w:val="17"/>
                  <w:szCs w:val="17"/>
                  <w:lang w:val="en-AU"/>
                  <w:rPrChange w:id="2232" w:author="John" w:date="2016-02-08T12:57:00Z">
                    <w:rPr>
                      <w:lang w:val="en-AU"/>
                    </w:rPr>
                  </w:rPrChange>
                </w:rPr>
                <w:t>.</w:t>
              </w:r>
            </w:ins>
          </w:p>
        </w:tc>
      </w:tr>
    </w:tbl>
    <w:p w:rsidR="009F208F" w:rsidRPr="0068755E" w:rsidRDefault="009F208F" w:rsidP="009F208F">
      <w:pPr>
        <w:spacing w:after="160" w:line="259" w:lineRule="auto"/>
        <w:jc w:val="left"/>
        <w:rPr>
          <w:ins w:id="2233" w:author="John" w:date="2016-02-08T12:40:00Z"/>
          <w:rFonts w:ascii="Arial" w:hAnsi="Arial" w:cs="Arial"/>
          <w:b/>
          <w:sz w:val="17"/>
          <w:szCs w:val="17"/>
          <w:rPrChange w:id="2234" w:author="John" w:date="2016-02-08T12:57:00Z">
            <w:rPr>
              <w:ins w:id="2235" w:author="John" w:date="2016-02-08T12:40:00Z"/>
              <w:b/>
            </w:rPr>
          </w:rPrChange>
        </w:rPr>
      </w:pPr>
    </w:p>
    <w:p w:rsidR="009F208F" w:rsidRPr="004357C3" w:rsidRDefault="009F208F" w:rsidP="009F208F">
      <w:pPr>
        <w:rPr>
          <w:ins w:id="2236" w:author="John" w:date="2016-02-08T12:40:00Z"/>
        </w:rPr>
      </w:pP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ins w:id="2237" w:author="John" w:date="2016-02-08T12:40:00Z"/>
        </w:trPr>
        <w:tc>
          <w:tcPr>
            <w:tcW w:w="0" w:type="dxa"/>
            <w:tcMar>
              <w:top w:w="160" w:type="dxa"/>
              <w:left w:w="120" w:type="dxa"/>
              <w:bottom w:w="160" w:type="dxa"/>
              <w:right w:w="120" w:type="dxa"/>
            </w:tcMar>
          </w:tcPr>
          <w:p w:rsidR="009F208F" w:rsidRPr="004357C3" w:rsidRDefault="009F208F" w:rsidP="009946FD">
            <w:pPr>
              <w:tabs>
                <w:tab w:val="left" w:pos="240"/>
              </w:tabs>
              <w:jc w:val="center"/>
              <w:rPr>
                <w:ins w:id="2238" w:author="John" w:date="2016-02-08T12:40:00Z"/>
                <w:b/>
              </w:rPr>
            </w:pPr>
            <w:ins w:id="2239" w:author="John" w:date="2016-02-08T12:40:00Z">
              <w:r w:rsidRPr="004357C3">
                <w:rPr>
                  <w:b/>
                </w:rPr>
                <w:t>ICAO POLICY</w:t>
              </w:r>
            </w:ins>
          </w:p>
          <w:p w:rsidR="009F208F" w:rsidRPr="004357C3" w:rsidRDefault="009F208F" w:rsidP="009946FD">
            <w:pPr>
              <w:tabs>
                <w:tab w:val="left" w:pos="300"/>
              </w:tabs>
              <w:rPr>
                <w:ins w:id="2240" w:author="John" w:date="2016-02-08T12:40:00Z"/>
              </w:rPr>
            </w:pPr>
          </w:p>
          <w:p w:rsidR="009F208F" w:rsidRDefault="009F208F" w:rsidP="009946FD">
            <w:pPr>
              <w:tabs>
                <w:tab w:val="left" w:pos="300"/>
              </w:tabs>
              <w:ind w:left="300" w:hanging="300"/>
              <w:rPr>
                <w:ins w:id="2241" w:author="John" w:date="2016-02-08T12:58:00Z"/>
                <w:bCs/>
                <w:spacing w:val="-2"/>
              </w:rPr>
            </w:pPr>
            <w:ins w:id="2242" w:author="John" w:date="2016-02-08T12:40:00Z">
              <w:r w:rsidRPr="004357C3">
                <w:rPr>
                  <w:bCs/>
                </w:rPr>
                <w:t>•</w:t>
              </w:r>
              <w:r w:rsidRPr="004357C3">
                <w:rPr>
                  <w:bCs/>
                </w:rPr>
                <w:tab/>
              </w:r>
              <w:r>
                <w:rPr>
                  <w:bCs/>
                  <w:spacing w:val="-2"/>
                </w:rPr>
                <w:t xml:space="preserve">To support within the ITU the relevant studies of technical, operational and regulatory aspects in relation to the feasibility of implementation of Resolution </w:t>
              </w:r>
              <w:r w:rsidRPr="00350E1A">
                <w:rPr>
                  <w:b/>
                  <w:bCs/>
                  <w:spacing w:val="-2"/>
                </w:rPr>
                <w:t>155</w:t>
              </w:r>
              <w:r w:rsidRPr="00EE577D">
                <w:rPr>
                  <w:bCs/>
                  <w:spacing w:val="-2"/>
                </w:rPr>
                <w:t>.</w:t>
              </w:r>
            </w:ins>
          </w:p>
          <w:p w:rsidR="009F208F" w:rsidRPr="004357C3" w:rsidRDefault="009F208F" w:rsidP="009946FD">
            <w:pPr>
              <w:tabs>
                <w:tab w:val="left" w:pos="300"/>
              </w:tabs>
              <w:ind w:left="300" w:hanging="300"/>
              <w:rPr>
                <w:ins w:id="2243" w:author="John" w:date="2016-02-08T12:40:00Z"/>
              </w:rPr>
            </w:pPr>
            <w:ins w:id="2244" w:author="John" w:date="2016-02-08T12:58:00Z">
              <w:r w:rsidRPr="004357C3">
                <w:rPr>
                  <w:bCs/>
                </w:rPr>
                <w:t>•</w:t>
              </w:r>
              <w:r w:rsidRPr="004357C3">
                <w:rPr>
                  <w:bCs/>
                </w:rPr>
                <w:tab/>
              </w:r>
              <w:r>
                <w:rPr>
                  <w:bCs/>
                  <w:spacing w:val="-2"/>
                </w:rPr>
                <w:t xml:space="preserve">Support measures </w:t>
              </w:r>
            </w:ins>
            <w:ins w:id="2245" w:author="John" w:date="2016-02-08T13:03:00Z">
              <w:r>
                <w:rPr>
                  <w:bCs/>
                  <w:spacing w:val="-2"/>
                </w:rPr>
                <w:t>to</w:t>
              </w:r>
            </w:ins>
            <w:ins w:id="2246" w:author="John" w:date="2016-02-08T13:04:00Z">
              <w:r>
                <w:rPr>
                  <w:bCs/>
                  <w:spacing w:val="-2"/>
                </w:rPr>
                <w:t xml:space="preserve"> modify or</w:t>
              </w:r>
            </w:ins>
            <w:ins w:id="2247" w:author="John" w:date="2016-02-08T13:03:00Z">
              <w:r>
                <w:rPr>
                  <w:bCs/>
                  <w:spacing w:val="-2"/>
                </w:rPr>
                <w:t xml:space="preserve"> remove </w:t>
              </w:r>
            </w:ins>
            <w:ins w:id="2248" w:author="John" w:date="2016-02-08T13:04:00Z">
              <w:r>
                <w:rPr>
                  <w:bCs/>
                  <w:spacing w:val="-2"/>
                </w:rPr>
                <w:t xml:space="preserve">Resolution 156 </w:t>
              </w:r>
            </w:ins>
            <w:ins w:id="2249" w:author="John" w:date="2016-02-08T13:03:00Z">
              <w:r>
                <w:rPr>
                  <w:bCs/>
                  <w:spacing w:val="-2"/>
                </w:rPr>
                <w:t xml:space="preserve">resolves 1.4 </w:t>
              </w:r>
            </w:ins>
            <w:ins w:id="2250" w:author="John" w:date="2016-02-08T13:04:00Z">
              <w:r>
                <w:rPr>
                  <w:bCs/>
                  <w:spacing w:val="-2"/>
                </w:rPr>
                <w:t>so that there is not a requirement to immediately cease transmission on the receipt of a report of harmful interference</w:t>
              </w:r>
            </w:ins>
          </w:p>
          <w:p w:rsidR="009F208F" w:rsidRDefault="009F208F" w:rsidP="009946FD">
            <w:pPr>
              <w:tabs>
                <w:tab w:val="left" w:pos="300"/>
              </w:tabs>
              <w:ind w:left="300" w:hanging="300"/>
              <w:rPr>
                <w:ins w:id="2251" w:author="John" w:date="2016-02-08T12:40:00Z"/>
              </w:rPr>
            </w:pPr>
            <w:ins w:id="2252" w:author="John" w:date="2016-02-08T12:40:00Z">
              <w:r w:rsidRPr="004357C3">
                <w:t>•</w:t>
              </w:r>
              <w:r w:rsidRPr="004357C3">
                <w:tab/>
              </w:r>
              <w:r>
                <w:t>Support measures that will increase the regulatory status of the aeronautical use of the frequency bands</w:t>
              </w:r>
            </w:ins>
          </w:p>
          <w:p w:rsidR="009F208F" w:rsidRDefault="009F208F" w:rsidP="009946FD">
            <w:pPr>
              <w:tabs>
                <w:tab w:val="left" w:pos="300"/>
              </w:tabs>
              <w:ind w:left="300" w:hanging="300"/>
              <w:rPr>
                <w:ins w:id="2253" w:author="John" w:date="2016-02-08T12:40:00Z"/>
              </w:rPr>
            </w:pPr>
            <w:ins w:id="2254" w:author="John" w:date="2016-02-08T12:40:00Z">
              <w:r w:rsidRPr="004357C3">
                <w:t>•</w:t>
              </w:r>
              <w:r w:rsidRPr="004357C3">
                <w:tab/>
              </w:r>
              <w:r>
                <w:t>Support measures that will better define the interference environment against which a remotely piloted aircrafts command and non-payload communication system will have to be certified</w:t>
              </w:r>
            </w:ins>
          </w:p>
          <w:p w:rsidR="009F208F" w:rsidRPr="004357C3" w:rsidRDefault="009F208F" w:rsidP="009946FD">
            <w:pPr>
              <w:tabs>
                <w:tab w:val="left" w:pos="300"/>
              </w:tabs>
              <w:ind w:left="300" w:hanging="300"/>
              <w:rPr>
                <w:ins w:id="2255" w:author="John" w:date="2016-02-08T12:40:00Z"/>
              </w:rPr>
            </w:pPr>
            <w:ins w:id="2256" w:author="John" w:date="2016-02-08T12:40:00Z">
              <w:r w:rsidRPr="004357C3">
                <w:t>.</w:t>
              </w:r>
            </w:ins>
          </w:p>
        </w:tc>
      </w:tr>
    </w:tbl>
    <w:p w:rsidR="009F208F" w:rsidRDefault="009F208F" w:rsidP="009F208F">
      <w:pPr>
        <w:spacing w:after="160" w:line="259" w:lineRule="auto"/>
        <w:jc w:val="left"/>
        <w:rPr>
          <w:ins w:id="2257" w:author="John" w:date="2016-02-08T12:40:00Z"/>
          <w:b/>
        </w:rPr>
      </w:pPr>
    </w:p>
    <w:p w:rsidR="009F208F" w:rsidRPr="00350E1A" w:rsidRDefault="009F208F" w:rsidP="009F208F">
      <w:pPr>
        <w:rPr>
          <w:ins w:id="2258" w:author="John" w:date="2016-02-08T12:40:00Z"/>
          <w:b/>
          <w:highlight w:val="yellow"/>
        </w:rPr>
      </w:pPr>
      <w:ins w:id="2259" w:author="John" w:date="2016-02-08T12:40:00Z">
        <w:r w:rsidRPr="00350E1A">
          <w:rPr>
            <w:b/>
            <w:highlight w:val="yellow"/>
          </w:rPr>
          <w:t>AVIATION USE:</w:t>
        </w:r>
        <w:r w:rsidRPr="00350E1A">
          <w:rPr>
            <w:highlight w:val="yellow"/>
          </w:rPr>
          <w:t>.</w:t>
        </w:r>
      </w:ins>
    </w:p>
    <w:p w:rsidR="009F208F" w:rsidRPr="00350E1A" w:rsidRDefault="009F208F" w:rsidP="009F208F">
      <w:pPr>
        <w:rPr>
          <w:ins w:id="2260" w:author="John" w:date="2016-02-08T12:40:00Z"/>
          <w:b/>
          <w:bCs/>
          <w:highlight w:val="yellow"/>
        </w:rPr>
      </w:pPr>
    </w:p>
    <w:p w:rsidR="009F208F" w:rsidRPr="00350E1A" w:rsidRDefault="009F208F" w:rsidP="009F208F">
      <w:pPr>
        <w:rPr>
          <w:ins w:id="2261" w:author="John" w:date="2016-02-08T12:40:00Z"/>
          <w:highlight w:val="yellow"/>
        </w:rPr>
      </w:pPr>
      <w:ins w:id="2262" w:author="John" w:date="2016-02-08T12:40:00Z">
        <w:r w:rsidRPr="00350E1A">
          <w:rPr>
            <w:b/>
            <w:highlight w:val="yellow"/>
          </w:rPr>
          <w:t>COMMENTARY:</w:t>
        </w:r>
        <w:r w:rsidRPr="00350E1A">
          <w:rPr>
            <w:highlight w:val="yellow"/>
          </w:rPr>
          <w:t>.</w:t>
        </w:r>
      </w:ins>
    </w:p>
    <w:p w:rsidR="009F208F" w:rsidRPr="00350E1A" w:rsidRDefault="009F208F" w:rsidP="009F208F">
      <w:pPr>
        <w:rPr>
          <w:ins w:id="2263" w:author="John" w:date="2016-02-08T12:40:00Z"/>
          <w:highlight w:val="yellow"/>
        </w:rPr>
      </w:pPr>
    </w:p>
    <w:p w:rsidR="009F208F" w:rsidRPr="004357C3" w:rsidRDefault="009F208F" w:rsidP="009F208F">
      <w:pPr>
        <w:rPr>
          <w:ins w:id="2264" w:author="John" w:date="2016-02-08T12:40:00Z"/>
          <w:b/>
        </w:rPr>
      </w:pPr>
      <w:ins w:id="2265" w:author="John" w:date="2016-02-08T12:40:00Z">
        <w:r w:rsidRPr="00350E1A">
          <w:rPr>
            <w:b/>
            <w:highlight w:val="yellow"/>
          </w:rPr>
          <w:t>WRC-1</w:t>
        </w:r>
        <w:r>
          <w:rPr>
            <w:b/>
          </w:rPr>
          <w:t>5</w:t>
        </w:r>
      </w:ins>
    </w:p>
    <w:p w:rsidR="009F208F" w:rsidRDefault="009F208F" w:rsidP="009F208F">
      <w:pPr>
        <w:spacing w:after="160" w:line="259" w:lineRule="auto"/>
        <w:jc w:val="left"/>
        <w:rPr>
          <w:ins w:id="2266" w:author="John" w:date="2016-02-08T12:40:00Z"/>
          <w:b/>
        </w:rPr>
      </w:pPr>
    </w:p>
    <w:p w:rsidR="009F208F" w:rsidRDefault="009F208F" w:rsidP="009F208F">
      <w:pPr>
        <w:spacing w:after="160" w:line="259" w:lineRule="auto"/>
        <w:jc w:val="left"/>
        <w:rPr>
          <w:ins w:id="2267" w:author="John" w:date="2016-02-08T12:39:00Z"/>
          <w:b/>
        </w:rPr>
      </w:pPr>
      <w:ins w:id="2268" w:author="John" w:date="2016-02-08T12:39:00Z">
        <w:r>
          <w:rPr>
            <w:b/>
          </w:rPr>
          <w:lastRenderedPageBreak/>
          <w:br w:type="page"/>
        </w:r>
      </w:ins>
    </w:p>
    <w:p w:rsidR="009F208F" w:rsidRDefault="009F208F" w:rsidP="009F208F">
      <w:pPr>
        <w:jc w:val="left"/>
        <w:rPr>
          <w:b/>
        </w:rPr>
      </w:pPr>
    </w:p>
    <w:p w:rsidR="009F208F" w:rsidRPr="004357C3" w:rsidRDefault="009F208F" w:rsidP="009F208F">
      <w:r w:rsidRPr="004357C3">
        <w:rPr>
          <w:b/>
        </w:rPr>
        <w:t>Band:</w:t>
      </w:r>
      <w:r w:rsidRPr="004357C3">
        <w:rPr>
          <w:bCs/>
        </w:rPr>
        <w:t xml:space="preserve"> </w:t>
      </w:r>
      <w:r w:rsidRPr="004357C3">
        <w:t>24.25–24.65 GHz</w:t>
      </w:r>
    </w:p>
    <w:p w:rsidR="009F208F" w:rsidRPr="004357C3" w:rsidRDefault="009F208F" w:rsidP="009F208F">
      <w:r w:rsidRPr="004357C3">
        <w:rPr>
          <w:b/>
        </w:rPr>
        <w:t>Service:</w:t>
      </w:r>
      <w:r w:rsidRPr="004357C3">
        <w:t xml:space="preserve"> Radionavigation (ASDE)</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GHz</w:t>
            </w:r>
          </w:p>
          <w:p w:rsidR="009F208F" w:rsidRPr="004357C3" w:rsidRDefault="009F208F" w:rsidP="009946FD">
            <w:pPr>
              <w:jc w:val="center"/>
              <w:rPr>
                <w:rFonts w:ascii="Arial" w:hAnsi="Arial" w:cs="Arial"/>
                <w:b/>
                <w:sz w:val="17"/>
                <w:szCs w:val="17"/>
              </w:rPr>
            </w:pPr>
            <w:r w:rsidRPr="004357C3">
              <w:rPr>
                <w:rFonts w:ascii="Arial" w:hAnsi="Arial" w:cs="Arial"/>
                <w:b/>
                <w:sz w:val="17"/>
                <w:szCs w:val="17"/>
              </w:rPr>
              <w:t>24.25–24.65</w:t>
            </w:r>
          </w:p>
        </w:tc>
      </w:tr>
      <w:tr w:rsidR="009F208F" w:rsidRPr="004357C3" w:rsidTr="009946FD">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shd w:val="clear" w:color="auto" w:fill="D9D9D9"/>
            <w:tcMar>
              <w:top w:w="100" w:type="dxa"/>
              <w:left w:w="100" w:type="dxa"/>
              <w:bottom w:w="10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24.25–24.45</w:t>
            </w:r>
          </w:p>
          <w:p w:rsidR="009F208F" w:rsidRPr="004357C3" w:rsidRDefault="009F208F" w:rsidP="009946FD">
            <w:pPr>
              <w:jc w:val="left"/>
              <w:rPr>
                <w:rFonts w:ascii="Arial" w:hAnsi="Arial" w:cs="Arial"/>
                <w:sz w:val="17"/>
                <w:szCs w:val="17"/>
              </w:rPr>
            </w:pPr>
            <w:r w:rsidRPr="004357C3">
              <w:rPr>
                <w:rFonts w:ascii="Arial" w:hAnsi="Arial" w:cs="Arial"/>
                <w:sz w:val="17"/>
                <w:szCs w:val="17"/>
              </w:rPr>
              <w:t>FIXED</w:t>
            </w:r>
          </w:p>
        </w:tc>
        <w:tc>
          <w:tcPr>
            <w:tcW w:w="2000" w:type="dxa"/>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24.25–24.45</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w:t>
            </w:r>
          </w:p>
        </w:tc>
        <w:tc>
          <w:tcPr>
            <w:tcW w:w="2000" w:type="dxa"/>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24.25–24.45</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FIXED</w:t>
            </w:r>
          </w:p>
          <w:p w:rsidR="009F208F" w:rsidRPr="004357C3" w:rsidRDefault="009F208F" w:rsidP="009946FD">
            <w:pPr>
              <w:jc w:val="left"/>
              <w:rPr>
                <w:rFonts w:ascii="Arial" w:hAnsi="Arial" w:cs="Arial"/>
                <w:sz w:val="17"/>
                <w:szCs w:val="17"/>
              </w:rPr>
            </w:pPr>
            <w:r w:rsidRPr="004357C3">
              <w:rPr>
                <w:rFonts w:ascii="Arial" w:hAnsi="Arial" w:cs="Arial"/>
                <w:sz w:val="17"/>
                <w:szCs w:val="17"/>
              </w:rPr>
              <w:t>MOBILE</w:t>
            </w:r>
          </w:p>
        </w:tc>
      </w:tr>
      <w:tr w:rsidR="009F208F" w:rsidRPr="009946FD" w:rsidTr="009946FD">
        <w:trPr>
          <w:jc w:val="center"/>
        </w:trPr>
        <w:tc>
          <w:tcPr>
            <w:tcW w:w="2000" w:type="dxa"/>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24.45–24.65</w:t>
            </w:r>
          </w:p>
          <w:p w:rsidR="009F208F" w:rsidRPr="004357C3" w:rsidRDefault="009F208F" w:rsidP="009946FD">
            <w:pPr>
              <w:jc w:val="left"/>
              <w:rPr>
                <w:rFonts w:ascii="Arial" w:hAnsi="Arial" w:cs="Arial"/>
                <w:sz w:val="17"/>
                <w:szCs w:val="17"/>
              </w:rPr>
            </w:pPr>
            <w:r w:rsidRPr="004357C3">
              <w:rPr>
                <w:rFonts w:ascii="Arial" w:hAnsi="Arial" w:cs="Arial"/>
                <w:sz w:val="17"/>
                <w:szCs w:val="17"/>
              </w:rPr>
              <w:t>FIXED</w:t>
            </w:r>
          </w:p>
          <w:p w:rsidR="009F208F" w:rsidRPr="004357C3" w:rsidRDefault="009F208F" w:rsidP="009946FD">
            <w:pPr>
              <w:jc w:val="left"/>
              <w:rPr>
                <w:rFonts w:ascii="Arial" w:hAnsi="Arial" w:cs="Arial"/>
                <w:sz w:val="17"/>
                <w:szCs w:val="17"/>
              </w:rPr>
            </w:pPr>
            <w:r w:rsidRPr="004357C3">
              <w:rPr>
                <w:rFonts w:ascii="Arial" w:hAnsi="Arial" w:cs="Arial"/>
                <w:sz w:val="17"/>
                <w:szCs w:val="17"/>
              </w:rPr>
              <w:t>INTER-SATELLITE</w:t>
            </w:r>
          </w:p>
        </w:tc>
        <w:tc>
          <w:tcPr>
            <w:tcW w:w="2000" w:type="dxa"/>
            <w:shd w:val="clear" w:color="auto" w:fill="D9D9D9"/>
            <w:tcMar>
              <w:top w:w="100" w:type="dxa"/>
              <w:left w:w="100" w:type="dxa"/>
              <w:bottom w:w="100" w:type="dxa"/>
              <w:right w:w="100" w:type="dxa"/>
            </w:tcMar>
          </w:tcPr>
          <w:p w:rsidR="009F208F" w:rsidRPr="004357C3" w:rsidRDefault="009F208F" w:rsidP="009946FD">
            <w:pPr>
              <w:jc w:val="left"/>
              <w:rPr>
                <w:rFonts w:ascii="Arial" w:hAnsi="Arial" w:cs="Arial"/>
                <w:b/>
                <w:bCs/>
                <w:sz w:val="17"/>
                <w:szCs w:val="17"/>
              </w:rPr>
            </w:pPr>
            <w:r w:rsidRPr="004357C3">
              <w:rPr>
                <w:rFonts w:ascii="Arial" w:hAnsi="Arial" w:cs="Arial"/>
                <w:b/>
                <w:bCs/>
                <w:sz w:val="17"/>
                <w:szCs w:val="17"/>
              </w:rPr>
              <w:t>24.45–24.65</w:t>
            </w:r>
          </w:p>
          <w:p w:rsidR="009F208F" w:rsidRPr="004357C3" w:rsidRDefault="009F208F" w:rsidP="009946FD">
            <w:pPr>
              <w:jc w:val="left"/>
              <w:rPr>
                <w:rFonts w:ascii="Arial" w:hAnsi="Arial" w:cs="Arial"/>
                <w:sz w:val="17"/>
                <w:szCs w:val="17"/>
              </w:rPr>
            </w:pPr>
            <w:r w:rsidRPr="004357C3">
              <w:rPr>
                <w:rFonts w:ascii="Arial" w:hAnsi="Arial" w:cs="Arial"/>
                <w:sz w:val="17"/>
                <w:szCs w:val="17"/>
              </w:rPr>
              <w:t>INTER-SATELLITE</w:t>
            </w:r>
          </w:p>
          <w:p w:rsidR="009F208F" w:rsidRPr="004357C3" w:rsidRDefault="009F208F" w:rsidP="009946FD">
            <w:pPr>
              <w:jc w:val="left"/>
              <w:rPr>
                <w:rFonts w:ascii="Arial" w:hAnsi="Arial" w:cs="Arial"/>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p>
          <w:p w:rsidR="009F208F" w:rsidRPr="004357C3" w:rsidRDefault="009F208F" w:rsidP="009946FD">
            <w:pPr>
              <w:jc w:val="left"/>
              <w:rPr>
                <w:rFonts w:ascii="Arial" w:hAnsi="Arial" w:cs="Arial"/>
                <w:sz w:val="17"/>
                <w:szCs w:val="17"/>
              </w:rPr>
            </w:pPr>
            <w:r w:rsidRPr="004357C3">
              <w:rPr>
                <w:rFonts w:ascii="Arial" w:hAnsi="Arial" w:cs="Arial"/>
                <w:sz w:val="17"/>
                <w:szCs w:val="17"/>
              </w:rPr>
              <w:t>5.533</w:t>
            </w:r>
          </w:p>
        </w:tc>
        <w:tc>
          <w:tcPr>
            <w:tcW w:w="2000" w:type="dxa"/>
            <w:shd w:val="clear" w:color="auto" w:fill="D9D9D9"/>
            <w:tcMar>
              <w:top w:w="100" w:type="dxa"/>
              <w:left w:w="100" w:type="dxa"/>
              <w:bottom w:w="100" w:type="dxa"/>
              <w:right w:w="100" w:type="dxa"/>
            </w:tcMar>
          </w:tcPr>
          <w:p w:rsidR="009F208F" w:rsidRPr="009946FD" w:rsidRDefault="009F208F" w:rsidP="009946FD">
            <w:pPr>
              <w:jc w:val="left"/>
              <w:rPr>
                <w:rFonts w:ascii="Arial" w:hAnsi="Arial" w:cs="Arial"/>
                <w:b/>
                <w:sz w:val="17"/>
                <w:szCs w:val="17"/>
                <w:lang w:val="fr-CA"/>
              </w:rPr>
            </w:pPr>
            <w:r w:rsidRPr="009946FD">
              <w:rPr>
                <w:rFonts w:ascii="Arial" w:hAnsi="Arial" w:cs="Arial"/>
                <w:b/>
                <w:sz w:val="17"/>
                <w:szCs w:val="17"/>
                <w:lang w:val="fr-CA"/>
              </w:rPr>
              <w:t>24.45–24.65</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FIXED</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INTER-SATELLITE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MOBILE</w:t>
            </w: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RADIONAVIGATION</w:t>
            </w:r>
          </w:p>
          <w:p w:rsidR="009F208F" w:rsidRPr="009946FD" w:rsidRDefault="009F208F" w:rsidP="009946FD">
            <w:pPr>
              <w:jc w:val="left"/>
              <w:rPr>
                <w:rFonts w:ascii="Arial" w:hAnsi="Arial" w:cs="Arial"/>
                <w:sz w:val="17"/>
                <w:szCs w:val="17"/>
                <w:lang w:val="fr-CA"/>
              </w:rPr>
            </w:pPr>
          </w:p>
          <w:p w:rsidR="009F208F" w:rsidRPr="009946FD" w:rsidRDefault="009F208F" w:rsidP="009946FD">
            <w:pPr>
              <w:jc w:val="left"/>
              <w:rPr>
                <w:rFonts w:ascii="Arial" w:hAnsi="Arial" w:cs="Arial"/>
                <w:sz w:val="17"/>
                <w:szCs w:val="17"/>
                <w:lang w:val="fr-CA"/>
              </w:rPr>
            </w:pPr>
            <w:r w:rsidRPr="009946FD">
              <w:rPr>
                <w:rFonts w:ascii="Arial" w:hAnsi="Arial" w:cs="Arial"/>
                <w:sz w:val="17"/>
                <w:szCs w:val="17"/>
                <w:lang w:val="fr-CA"/>
              </w:rPr>
              <w:t>5.533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100" w:type="dxa"/>
              <w:left w:w="100" w:type="dxa"/>
              <w:bottom w:w="10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w:t>
            </w:r>
          </w:p>
          <w:p w:rsidR="009F208F" w:rsidRPr="004357C3" w:rsidRDefault="009F208F" w:rsidP="009946FD">
            <w:pPr>
              <w:rPr>
                <w:rFonts w:ascii="Arial" w:hAnsi="Arial" w:cs="Arial"/>
                <w:sz w:val="17"/>
                <w:szCs w:val="17"/>
              </w:rPr>
            </w:pPr>
          </w:p>
          <w:p w:rsidR="009F208F" w:rsidRPr="004357C3" w:rsidRDefault="009F208F" w:rsidP="009946FD">
            <w:pPr>
              <w:rPr>
                <w:rFonts w:ascii="Arial" w:hAnsi="Arial" w:cs="Arial"/>
                <w:sz w:val="17"/>
                <w:szCs w:val="17"/>
              </w:rPr>
            </w:pPr>
            <w:r w:rsidRPr="0056095C">
              <w:rPr>
                <w:rFonts w:ascii="Arial" w:hAnsi="Arial" w:cs="Arial"/>
                <w:b/>
                <w:sz w:val="17"/>
                <w:szCs w:val="17"/>
                <w:rPrChange w:id="2269" w:author="John" w:date="2016-02-08T09:50:00Z">
                  <w:rPr>
                    <w:rFonts w:ascii="Arial" w:hAnsi="Arial" w:cs="Arial"/>
                    <w:sz w:val="17"/>
                    <w:szCs w:val="17"/>
                  </w:rPr>
                </w:rPrChange>
              </w:rPr>
              <w:t>5.533</w:t>
            </w:r>
            <w:r w:rsidRPr="004357C3">
              <w:rPr>
                <w:rFonts w:ascii="Arial" w:hAnsi="Arial" w:cs="Arial"/>
                <w:sz w:val="17"/>
                <w:szCs w:val="17"/>
              </w:rPr>
              <w:t>    The inter-satellite service shall not claim protection from harmful interference from airport surface detection equipment stations of the radionavigation service.</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r w:rsidRPr="004357C3">
              <w:t>No change to the radionavigation allocations in Region 2 and Region 3.</w:t>
            </w:r>
          </w:p>
        </w:tc>
      </w:tr>
    </w:tbl>
    <w:p w:rsidR="009F208F" w:rsidRDefault="009F208F" w:rsidP="009F208F">
      <w:pPr>
        <w:jc w:val="left"/>
        <w:rPr>
          <w:b/>
        </w:rPr>
      </w:pPr>
    </w:p>
    <w:p w:rsidR="009F208F" w:rsidRPr="004357C3" w:rsidRDefault="009F208F" w:rsidP="009F208F">
      <w:r w:rsidRPr="004357C3">
        <w:rPr>
          <w:b/>
        </w:rPr>
        <w:t>AVIATION USE:</w:t>
      </w:r>
      <w:r w:rsidRPr="004357C3">
        <w:t xml:space="preserve"> These bands supplement the 15.4–15.7 GHz band for airport surface detection equipment (ASDE). The higher frequency provides greater target resolution although performance in precipitation, such as rain and fog, is inferior. Footnote 5.533 should be noted.</w:t>
      </w:r>
    </w:p>
    <w:p w:rsidR="009F208F" w:rsidRPr="004357C3" w:rsidRDefault="009F208F" w:rsidP="009F208F"/>
    <w:p w:rsidR="009F208F" w:rsidRPr="004357C3" w:rsidRDefault="009F208F" w:rsidP="009F208F">
      <w:r w:rsidRPr="004357C3">
        <w:rPr>
          <w:b/>
        </w:rPr>
        <w:t>COMMENTARY:</w:t>
      </w:r>
      <w:r w:rsidRPr="004357C3">
        <w:t xml:space="preserve"> In 1997 the need to retain this allocation was reconfirmed. The ASDE requirement assumes greater priority with increasing airport congestion.</w:t>
      </w:r>
    </w:p>
    <w:p w:rsidR="009F208F" w:rsidRDefault="009F208F" w:rsidP="009F208F">
      <w:pPr>
        <w:jc w:val="center"/>
        <w:rPr>
          <w:ins w:id="2270" w:author="John" w:date="2016-02-08T13:07:00Z"/>
          <w:b/>
        </w:rPr>
      </w:pPr>
      <w:r w:rsidRPr="004357C3">
        <w:br w:type="page"/>
      </w:r>
      <w:ins w:id="2271" w:author="John" w:date="2016-02-08T13:07:00Z">
        <w:r>
          <w:rPr>
            <w:b/>
          </w:rPr>
          <w:lastRenderedPageBreak/>
          <w:t>PROVISIONAL</w:t>
        </w:r>
      </w:ins>
    </w:p>
    <w:p w:rsidR="009F208F" w:rsidRPr="004357C3" w:rsidRDefault="009F208F" w:rsidP="009F208F">
      <w:pPr>
        <w:rPr>
          <w:ins w:id="2272" w:author="John" w:date="2016-02-08T13:07:00Z"/>
        </w:rPr>
      </w:pPr>
      <w:ins w:id="2273" w:author="John" w:date="2016-02-08T13:07:00Z">
        <w:r w:rsidRPr="004357C3">
          <w:rPr>
            <w:b/>
          </w:rPr>
          <w:t>Band:</w:t>
        </w:r>
        <w:r w:rsidRPr="004357C3">
          <w:rPr>
            <w:bCs/>
          </w:rPr>
          <w:t xml:space="preserve"> </w:t>
        </w:r>
        <w:r>
          <w:t>29.5-</w:t>
        </w:r>
      </w:ins>
      <w:ins w:id="2274" w:author="John" w:date="2016-02-08T13:08:00Z">
        <w:r>
          <w:t>30</w:t>
        </w:r>
      </w:ins>
      <w:ins w:id="2275" w:author="John" w:date="2016-02-08T13:07:00Z">
        <w:r>
          <w:t xml:space="preserve"> GHz </w:t>
        </w:r>
      </w:ins>
    </w:p>
    <w:p w:rsidR="009F208F" w:rsidRPr="004357C3" w:rsidRDefault="009F208F" w:rsidP="009F208F">
      <w:pPr>
        <w:rPr>
          <w:ins w:id="2276" w:author="John" w:date="2016-02-08T13:07:00Z"/>
        </w:rPr>
      </w:pPr>
      <w:ins w:id="2277" w:author="John" w:date="2016-02-08T13:07:00Z">
        <w:r w:rsidRPr="004357C3">
          <w:rPr>
            <w:b/>
          </w:rPr>
          <w:t>Service:</w:t>
        </w:r>
        <w:r w:rsidRPr="004357C3">
          <w:t xml:space="preserve"> </w:t>
        </w:r>
        <w:r>
          <w:t>Fixed Satellite Service</w:t>
        </w:r>
      </w:ins>
    </w:p>
    <w:p w:rsidR="009F208F" w:rsidRPr="004357C3" w:rsidRDefault="009F208F" w:rsidP="009F208F">
      <w:pPr>
        <w:rPr>
          <w:ins w:id="2278" w:author="John" w:date="2016-02-08T13:07:00Z"/>
          <w:b/>
        </w:rPr>
      </w:pPr>
      <w:ins w:id="2279" w:author="John" w:date="2016-02-08T13:07:00Z">
        <w:r w:rsidRPr="004357C3">
          <w:rPr>
            <w:b/>
          </w:rPr>
          <w:t>Allocation:</w:t>
        </w:r>
      </w:ins>
    </w:p>
    <w:p w:rsidR="009F208F" w:rsidRDefault="009F208F" w:rsidP="009F208F">
      <w:pPr>
        <w:spacing w:after="160" w:line="259" w:lineRule="auto"/>
        <w:jc w:val="left"/>
        <w:rPr>
          <w:ins w:id="2280" w:author="John" w:date="2016-02-08T13:07:00Z"/>
          <w:b/>
        </w:rPr>
      </w:pPr>
    </w:p>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Change w:id="2281">
          <w:tblGrid>
            <w:gridCol w:w="97"/>
            <w:gridCol w:w="1903"/>
            <w:gridCol w:w="2000"/>
            <w:gridCol w:w="2000"/>
            <w:gridCol w:w="97"/>
          </w:tblGrid>
        </w:tblGridChange>
      </w:tblGrid>
      <w:tr w:rsidR="009F208F" w:rsidRPr="004357C3" w:rsidTr="009946FD">
        <w:trPr>
          <w:jc w:val="center"/>
          <w:ins w:id="2282" w:author="John" w:date="2016-02-08T13:07: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2283" w:author="John" w:date="2016-02-08T13:07:00Z"/>
                <w:rFonts w:ascii="Arial" w:hAnsi="Arial" w:cs="Arial"/>
                <w:sz w:val="17"/>
                <w:szCs w:val="17"/>
              </w:rPr>
            </w:pPr>
            <w:ins w:id="2284" w:author="John" w:date="2016-02-08T13:07:00Z">
              <w:r>
                <w:rPr>
                  <w:rFonts w:ascii="Arial" w:hAnsi="Arial" w:cs="Arial"/>
                  <w:b/>
                  <w:sz w:val="17"/>
                  <w:szCs w:val="17"/>
                </w:rPr>
                <w:t>G</w:t>
              </w:r>
              <w:r w:rsidRPr="004357C3">
                <w:rPr>
                  <w:rFonts w:ascii="Arial" w:hAnsi="Arial" w:cs="Arial"/>
                  <w:b/>
                  <w:sz w:val="17"/>
                  <w:szCs w:val="17"/>
                </w:rPr>
                <w:t>Hz</w:t>
              </w:r>
            </w:ins>
          </w:p>
          <w:p w:rsidR="009F208F" w:rsidRPr="004357C3" w:rsidRDefault="009F208F" w:rsidP="009946FD">
            <w:pPr>
              <w:jc w:val="center"/>
              <w:rPr>
                <w:ins w:id="2285" w:author="John" w:date="2016-02-08T13:07:00Z"/>
                <w:rFonts w:ascii="Arial" w:hAnsi="Arial" w:cs="Arial"/>
                <w:sz w:val="17"/>
                <w:szCs w:val="17"/>
              </w:rPr>
            </w:pPr>
            <w:ins w:id="2286" w:author="John" w:date="2016-02-08T13:09:00Z">
              <w:r>
                <w:rPr>
                  <w:rFonts w:ascii="Arial" w:hAnsi="Arial" w:cs="Arial"/>
                  <w:b/>
                  <w:sz w:val="17"/>
                  <w:szCs w:val="17"/>
                </w:rPr>
                <w:t>29.5-30</w:t>
              </w:r>
            </w:ins>
          </w:p>
        </w:tc>
      </w:tr>
      <w:tr w:rsidR="009F208F" w:rsidRPr="004357C3" w:rsidTr="009946FD">
        <w:trPr>
          <w:jc w:val="center"/>
          <w:ins w:id="2287" w:author="John" w:date="2016-02-08T13:07:00Z"/>
        </w:trPr>
        <w:tc>
          <w:tcPr>
            <w:tcW w:w="6000" w:type="dxa"/>
            <w:gridSpan w:val="3"/>
            <w:shd w:val="clear" w:color="auto" w:fill="D9D9D9"/>
            <w:tcMar>
              <w:top w:w="100" w:type="dxa"/>
              <w:left w:w="100" w:type="dxa"/>
              <w:bottom w:w="100" w:type="dxa"/>
              <w:right w:w="100" w:type="dxa"/>
            </w:tcMar>
          </w:tcPr>
          <w:p w:rsidR="009F208F" w:rsidRPr="004357C3" w:rsidRDefault="009F208F" w:rsidP="009946FD">
            <w:pPr>
              <w:jc w:val="center"/>
              <w:rPr>
                <w:ins w:id="2288" w:author="John" w:date="2016-02-08T13:07:00Z"/>
                <w:rFonts w:ascii="Arial" w:hAnsi="Arial" w:cs="Arial"/>
                <w:b/>
                <w:sz w:val="17"/>
                <w:szCs w:val="17"/>
              </w:rPr>
            </w:pPr>
            <w:ins w:id="2289" w:author="John" w:date="2016-02-08T13:07:00Z">
              <w:r w:rsidRPr="004357C3">
                <w:rPr>
                  <w:rFonts w:ascii="Arial" w:hAnsi="Arial" w:cs="Arial"/>
                  <w:sz w:val="17"/>
                  <w:szCs w:val="17"/>
                </w:rPr>
                <w:t>Allocation to Services</w:t>
              </w:r>
            </w:ins>
          </w:p>
        </w:tc>
      </w:tr>
      <w:tr w:rsidR="009F208F" w:rsidRPr="004357C3" w:rsidTr="009946FD">
        <w:trPr>
          <w:jc w:val="center"/>
          <w:ins w:id="2290" w:author="John" w:date="2016-02-08T13:07:00Z"/>
        </w:trPr>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ins w:id="2291" w:author="John" w:date="2016-02-08T13:07:00Z"/>
                <w:rFonts w:ascii="Arial" w:hAnsi="Arial" w:cs="Arial"/>
                <w:sz w:val="17"/>
                <w:szCs w:val="17"/>
              </w:rPr>
            </w:pPr>
            <w:ins w:id="2292" w:author="John" w:date="2016-02-08T13:07:00Z">
              <w:r w:rsidRPr="004357C3">
                <w:rPr>
                  <w:rFonts w:ascii="Arial" w:hAnsi="Arial" w:cs="Arial"/>
                  <w:sz w:val="17"/>
                  <w:szCs w:val="17"/>
                </w:rPr>
                <w:t>Region 1</w:t>
              </w:r>
            </w:ins>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ins w:id="2293" w:author="John" w:date="2016-02-08T13:07:00Z"/>
                <w:rFonts w:ascii="Arial" w:hAnsi="Arial" w:cs="Arial"/>
                <w:sz w:val="17"/>
                <w:szCs w:val="17"/>
              </w:rPr>
            </w:pPr>
            <w:ins w:id="2294" w:author="John" w:date="2016-02-08T13:07:00Z">
              <w:r w:rsidRPr="004357C3">
                <w:rPr>
                  <w:rFonts w:ascii="Arial" w:hAnsi="Arial" w:cs="Arial"/>
                  <w:sz w:val="17"/>
                  <w:szCs w:val="17"/>
                </w:rPr>
                <w:t>Region 2</w:t>
              </w:r>
            </w:ins>
          </w:p>
        </w:tc>
        <w:tc>
          <w:tcPr>
            <w:tcW w:w="2000" w:type="dxa"/>
            <w:tcBorders>
              <w:bottom w:val="single" w:sz="2" w:space="0" w:color="auto"/>
            </w:tcBorders>
            <w:shd w:val="clear" w:color="auto" w:fill="D9D9D9"/>
            <w:tcMar>
              <w:top w:w="100" w:type="dxa"/>
              <w:left w:w="100" w:type="dxa"/>
              <w:bottom w:w="100" w:type="dxa"/>
              <w:right w:w="100" w:type="dxa"/>
            </w:tcMar>
          </w:tcPr>
          <w:p w:rsidR="009F208F" w:rsidRPr="004357C3" w:rsidRDefault="009F208F" w:rsidP="009946FD">
            <w:pPr>
              <w:jc w:val="center"/>
              <w:rPr>
                <w:ins w:id="2295" w:author="John" w:date="2016-02-08T13:07:00Z"/>
                <w:rFonts w:ascii="Arial" w:hAnsi="Arial" w:cs="Arial"/>
                <w:sz w:val="17"/>
                <w:szCs w:val="17"/>
              </w:rPr>
            </w:pPr>
            <w:ins w:id="2296" w:author="John" w:date="2016-02-08T13:07:00Z">
              <w:r w:rsidRPr="004357C3">
                <w:rPr>
                  <w:rFonts w:ascii="Arial" w:hAnsi="Arial" w:cs="Arial"/>
                  <w:sz w:val="17"/>
                  <w:szCs w:val="17"/>
                </w:rPr>
                <w:t>Region 3</w:t>
              </w:r>
            </w:ins>
          </w:p>
        </w:tc>
      </w:tr>
      <w:tr w:rsidR="009F208F" w:rsidRPr="004357C3" w:rsidTr="009946FD">
        <w:trPr>
          <w:jc w:val="center"/>
          <w:ins w:id="2297" w:author="John" w:date="2016-02-08T13:07:00Z"/>
        </w:trPr>
        <w:tc>
          <w:tcPr>
            <w:tcW w:w="2000" w:type="dxa"/>
            <w:tcBorders>
              <w:bottom w:val="single" w:sz="2" w:space="0" w:color="auto"/>
              <w:right w:val="single" w:sz="2" w:space="0" w:color="auto"/>
            </w:tcBorders>
            <w:shd w:val="clear" w:color="auto" w:fill="D9D9D9"/>
            <w:tcMar>
              <w:top w:w="100" w:type="dxa"/>
              <w:left w:w="100" w:type="dxa"/>
              <w:bottom w:w="100" w:type="dxa"/>
              <w:right w:w="100" w:type="dxa"/>
            </w:tcMar>
          </w:tcPr>
          <w:p w:rsidR="009F208F" w:rsidRPr="00365F75" w:rsidRDefault="009F208F" w:rsidP="009946FD">
            <w:pPr>
              <w:pStyle w:val="TableTextS5"/>
              <w:rPr>
                <w:ins w:id="2298" w:author="John" w:date="2016-02-08T13:08:00Z"/>
                <w:rStyle w:val="Tablefreq"/>
                <w:rFonts w:ascii="Arial" w:hAnsi="Arial" w:cs="Arial"/>
                <w:sz w:val="17"/>
                <w:szCs w:val="17"/>
                <w:rPrChange w:id="2299" w:author="John" w:date="2016-02-08T13:11:00Z">
                  <w:rPr>
                    <w:ins w:id="2300" w:author="John" w:date="2016-02-08T13:08:00Z"/>
                    <w:rStyle w:val="Tablefreq"/>
                    <w:rFonts w:eastAsia="SimSun"/>
                    <w:szCs w:val="24"/>
                    <w:lang w:eastAsia="zh-CN"/>
                  </w:rPr>
                </w:rPrChange>
              </w:rPr>
            </w:pPr>
            <w:ins w:id="2301" w:author="John" w:date="2016-02-08T13:08:00Z">
              <w:r w:rsidRPr="00365F75">
                <w:rPr>
                  <w:rStyle w:val="Tablefreq"/>
                  <w:rFonts w:ascii="Arial" w:hAnsi="Arial" w:cs="Arial"/>
                  <w:sz w:val="17"/>
                  <w:szCs w:val="17"/>
                  <w:rPrChange w:id="2302" w:author="John" w:date="2016-02-08T13:11:00Z">
                    <w:rPr>
                      <w:rStyle w:val="Tablefreq"/>
                    </w:rPr>
                  </w:rPrChange>
                </w:rPr>
                <w:t>29.5-29.9</w:t>
              </w:r>
            </w:ins>
          </w:p>
          <w:p w:rsidR="009F208F" w:rsidRPr="00365F75" w:rsidRDefault="009F208F" w:rsidP="009946FD">
            <w:pPr>
              <w:pStyle w:val="TableTextS5"/>
              <w:ind w:left="170" w:hanging="170"/>
              <w:rPr>
                <w:ins w:id="2303" w:author="John" w:date="2016-02-08T13:08:00Z"/>
                <w:rFonts w:ascii="Arial" w:hAnsi="Arial" w:cs="Arial"/>
                <w:color w:val="000000"/>
                <w:sz w:val="17"/>
                <w:szCs w:val="17"/>
                <w:lang w:val="en-AU"/>
                <w:rPrChange w:id="2304" w:author="John" w:date="2016-02-08T13:11:00Z">
                  <w:rPr>
                    <w:ins w:id="2305" w:author="John" w:date="2016-02-08T13:08:00Z"/>
                    <w:color w:val="000000"/>
                    <w:lang w:val="en-AU"/>
                  </w:rPr>
                </w:rPrChange>
              </w:rPr>
            </w:pPr>
            <w:ins w:id="2306" w:author="John" w:date="2016-02-08T13:08:00Z">
              <w:r w:rsidRPr="00365F75">
                <w:rPr>
                  <w:rFonts w:ascii="Arial" w:hAnsi="Arial" w:cs="Arial"/>
                  <w:color w:val="000000"/>
                  <w:sz w:val="17"/>
                  <w:szCs w:val="17"/>
                  <w:lang w:val="en-AU"/>
                  <w:rPrChange w:id="2307" w:author="John" w:date="2016-02-08T13:11:00Z">
                    <w:rPr>
                      <w:color w:val="000000"/>
                      <w:lang w:val="en-AU"/>
                    </w:rPr>
                  </w:rPrChange>
                </w:rPr>
                <w:t>FIXED-SATELLITE</w:t>
              </w:r>
              <w:r w:rsidRPr="00365F75">
                <w:rPr>
                  <w:rFonts w:ascii="Arial" w:hAnsi="Arial" w:cs="Arial"/>
                  <w:color w:val="000000"/>
                  <w:sz w:val="17"/>
                  <w:szCs w:val="17"/>
                  <w:lang w:val="en-AU"/>
                  <w:rPrChange w:id="2308" w:author="John" w:date="2016-02-08T13:11:00Z">
                    <w:rPr>
                      <w:color w:val="000000"/>
                      <w:lang w:val="en-AU"/>
                    </w:rPr>
                  </w:rPrChange>
                </w:rPr>
                <w:br/>
                <w:t xml:space="preserve">(Earth-to-space)  </w:t>
              </w:r>
              <w:r w:rsidRPr="00365F75">
                <w:rPr>
                  <w:rStyle w:val="Artref"/>
                  <w:rFonts w:ascii="Arial" w:eastAsia="SimSun" w:hAnsi="Arial" w:cs="Arial"/>
                  <w:color w:val="000000"/>
                  <w:sz w:val="17"/>
                  <w:szCs w:val="17"/>
                  <w:lang w:val="en-AU"/>
                  <w:rPrChange w:id="2309" w:author="John" w:date="2016-02-08T13:11:00Z">
                    <w:rPr>
                      <w:rStyle w:val="Artref"/>
                      <w:rFonts w:eastAsia="SimSun"/>
                      <w:color w:val="000000"/>
                      <w:lang w:val="en-AU"/>
                    </w:rPr>
                  </w:rPrChange>
                </w:rPr>
                <w:t>5.484A</w:t>
              </w:r>
              <w:r w:rsidRPr="00365F75">
                <w:rPr>
                  <w:rFonts w:ascii="Arial" w:hAnsi="Arial" w:cs="Arial"/>
                  <w:color w:val="000000"/>
                  <w:sz w:val="17"/>
                  <w:szCs w:val="17"/>
                  <w:lang w:val="en-AU"/>
                  <w:rPrChange w:id="2310" w:author="John" w:date="2016-02-08T13:11:00Z">
                    <w:rPr>
                      <w:color w:val="000000"/>
                      <w:lang w:val="en-AU"/>
                    </w:rPr>
                  </w:rPrChange>
                </w:rPr>
                <w:t xml:space="preserve">  </w:t>
              </w:r>
              <w:r w:rsidRPr="00365F75">
                <w:rPr>
                  <w:rStyle w:val="Artref"/>
                  <w:rFonts w:ascii="Arial" w:eastAsia="SimSun" w:hAnsi="Arial" w:cs="Arial"/>
                  <w:color w:val="000000"/>
                  <w:sz w:val="17"/>
                  <w:szCs w:val="17"/>
                  <w:lang w:val="en-AU"/>
                  <w:rPrChange w:id="2311" w:author="John" w:date="2016-02-08T13:11:00Z">
                    <w:rPr>
                      <w:rStyle w:val="Artref"/>
                      <w:rFonts w:eastAsia="SimSun"/>
                      <w:color w:val="000000"/>
                      <w:lang w:val="en-AU"/>
                    </w:rPr>
                  </w:rPrChange>
                </w:rPr>
                <w:t>5.516B</w:t>
              </w:r>
              <w:r w:rsidRPr="00365F75">
                <w:rPr>
                  <w:rFonts w:ascii="Arial" w:hAnsi="Arial" w:cs="Arial"/>
                  <w:color w:val="000000"/>
                  <w:sz w:val="17"/>
                  <w:szCs w:val="17"/>
                  <w:rPrChange w:id="2312" w:author="John" w:date="2016-02-08T13:11:00Z">
                    <w:rPr>
                      <w:color w:val="000000"/>
                    </w:rPr>
                  </w:rPrChange>
                </w:rPr>
                <w:t xml:space="preserve">  </w:t>
              </w:r>
              <w:r w:rsidRPr="00365F75">
                <w:rPr>
                  <w:rStyle w:val="Artref"/>
                  <w:rFonts w:ascii="Arial" w:eastAsia="SimSun" w:hAnsi="Arial" w:cs="Arial"/>
                  <w:color w:val="000000"/>
                  <w:sz w:val="17"/>
                  <w:szCs w:val="17"/>
                  <w:lang w:val="en-AU"/>
                  <w:rPrChange w:id="2313" w:author="John" w:date="2016-02-08T13:11:00Z">
                    <w:rPr>
                      <w:rStyle w:val="Artref"/>
                      <w:rFonts w:eastAsia="SimSun"/>
                      <w:color w:val="000000"/>
                      <w:lang w:val="en-AU"/>
                    </w:rPr>
                  </w:rPrChange>
                </w:rPr>
                <w:t xml:space="preserve">5.539   </w:t>
              </w:r>
              <w:r w:rsidRPr="00365F75">
                <w:rPr>
                  <w:rStyle w:val="Artref"/>
                  <w:rFonts w:ascii="Arial" w:eastAsia="SimSun" w:hAnsi="Arial" w:cs="Arial"/>
                  <w:color w:val="000000"/>
                  <w:sz w:val="17"/>
                  <w:szCs w:val="17"/>
                  <w:highlight w:val="yellow"/>
                  <w:lang w:val="en-AU"/>
                  <w:rPrChange w:id="2314" w:author="John" w:date="2016-02-08T13:13:00Z">
                    <w:rPr>
                      <w:rStyle w:val="Artref"/>
                      <w:rFonts w:eastAsia="SimSun"/>
                      <w:color w:val="000000"/>
                      <w:lang w:val="en-AU"/>
                    </w:rPr>
                  </w:rPrChange>
                </w:rPr>
                <w:t>ADD 5.5X  ADD 5.A15</w:t>
              </w:r>
            </w:ins>
          </w:p>
          <w:p w:rsidR="009F208F" w:rsidRPr="00365F75" w:rsidRDefault="009F208F" w:rsidP="009946FD">
            <w:pPr>
              <w:pStyle w:val="TableTextS5"/>
              <w:spacing w:before="0"/>
              <w:ind w:left="170" w:hanging="170"/>
              <w:rPr>
                <w:ins w:id="2315" w:author="John" w:date="2016-02-08T13:08:00Z"/>
                <w:rFonts w:ascii="Arial" w:hAnsi="Arial" w:cs="Arial"/>
                <w:color w:val="000000"/>
                <w:sz w:val="17"/>
                <w:szCs w:val="17"/>
                <w:lang w:val="en-AU"/>
                <w:rPrChange w:id="2316" w:author="John" w:date="2016-02-08T13:11:00Z">
                  <w:rPr>
                    <w:ins w:id="2317" w:author="John" w:date="2016-02-08T13:08:00Z"/>
                    <w:color w:val="000000"/>
                    <w:lang w:val="en-AU"/>
                  </w:rPr>
                </w:rPrChange>
              </w:rPr>
            </w:pPr>
            <w:ins w:id="2318" w:author="John" w:date="2016-02-08T13:08:00Z">
              <w:r w:rsidRPr="00365F75">
                <w:rPr>
                  <w:rFonts w:ascii="Arial" w:hAnsi="Arial" w:cs="Arial"/>
                  <w:color w:val="000000"/>
                  <w:sz w:val="17"/>
                  <w:szCs w:val="17"/>
                  <w:lang w:val="en-AU"/>
                  <w:rPrChange w:id="2319" w:author="John" w:date="2016-02-08T13:11:00Z">
                    <w:rPr>
                      <w:color w:val="000000"/>
                      <w:lang w:val="en-AU"/>
                    </w:rPr>
                  </w:rPrChange>
                </w:rPr>
                <w:t>Earth exploration-satellite</w:t>
              </w:r>
              <w:r w:rsidRPr="00365F75">
                <w:rPr>
                  <w:rFonts w:ascii="Arial" w:hAnsi="Arial" w:cs="Arial"/>
                  <w:color w:val="000000"/>
                  <w:sz w:val="17"/>
                  <w:szCs w:val="17"/>
                  <w:lang w:val="en-AU"/>
                  <w:rPrChange w:id="2320" w:author="John" w:date="2016-02-08T13:11:00Z">
                    <w:rPr>
                      <w:color w:val="000000"/>
                      <w:lang w:val="en-AU"/>
                    </w:rPr>
                  </w:rPrChange>
                </w:rPr>
                <w:br/>
                <w:t xml:space="preserve">(Earth-to-space)  </w:t>
              </w:r>
              <w:r w:rsidRPr="00365F75">
                <w:rPr>
                  <w:rStyle w:val="Artref"/>
                  <w:rFonts w:ascii="Arial" w:eastAsia="SimSun" w:hAnsi="Arial" w:cs="Arial"/>
                  <w:color w:val="000000"/>
                  <w:sz w:val="17"/>
                  <w:szCs w:val="17"/>
                  <w:lang w:val="en-AU"/>
                  <w:rPrChange w:id="2321" w:author="John" w:date="2016-02-08T13:11:00Z">
                    <w:rPr>
                      <w:rStyle w:val="Artref"/>
                      <w:rFonts w:eastAsia="SimSun"/>
                      <w:color w:val="000000"/>
                      <w:lang w:val="en-AU"/>
                    </w:rPr>
                  </w:rPrChange>
                </w:rPr>
                <w:t>5.541</w:t>
              </w:r>
            </w:ins>
          </w:p>
          <w:p w:rsidR="009F208F" w:rsidRPr="00365F75" w:rsidRDefault="009F208F" w:rsidP="009946FD">
            <w:pPr>
              <w:ind w:left="184" w:hanging="184"/>
              <w:jc w:val="left"/>
              <w:rPr>
                <w:ins w:id="2322" w:author="John" w:date="2016-02-08T13:09:00Z"/>
                <w:rFonts w:ascii="Arial" w:hAnsi="Arial" w:cs="Arial"/>
                <w:color w:val="000000"/>
                <w:sz w:val="17"/>
                <w:szCs w:val="17"/>
                <w:lang w:val="en-AU"/>
                <w:rPrChange w:id="2323" w:author="John" w:date="2016-02-08T13:11:00Z">
                  <w:rPr>
                    <w:ins w:id="2324" w:author="John" w:date="2016-02-08T13:09:00Z"/>
                    <w:color w:val="000000"/>
                    <w:lang w:val="en-AU"/>
                  </w:rPr>
                </w:rPrChange>
              </w:rPr>
            </w:pPr>
            <w:ins w:id="2325" w:author="John" w:date="2016-02-08T13:08:00Z">
              <w:r w:rsidRPr="00365F75">
                <w:rPr>
                  <w:rFonts w:ascii="Arial" w:hAnsi="Arial" w:cs="Arial"/>
                  <w:color w:val="000000"/>
                  <w:sz w:val="17"/>
                  <w:szCs w:val="17"/>
                  <w:lang w:val="en-AU"/>
                  <w:rPrChange w:id="2326" w:author="John" w:date="2016-02-08T13:11:00Z">
                    <w:rPr>
                      <w:color w:val="000000"/>
                      <w:lang w:val="en-AU"/>
                    </w:rPr>
                  </w:rPrChange>
                </w:rPr>
                <w:t>Mobile-satellite (Earth-to-space)</w:t>
              </w:r>
            </w:ins>
          </w:p>
          <w:p w:rsidR="009F208F" w:rsidRPr="00365F75" w:rsidRDefault="009F208F" w:rsidP="009946FD">
            <w:pPr>
              <w:ind w:left="184" w:hanging="184"/>
              <w:jc w:val="left"/>
              <w:rPr>
                <w:ins w:id="2327" w:author="John" w:date="2016-02-08T13:07:00Z"/>
                <w:rFonts w:ascii="Arial" w:hAnsi="Arial" w:cs="Arial"/>
                <w:sz w:val="17"/>
                <w:szCs w:val="17"/>
              </w:rPr>
            </w:pPr>
            <w:ins w:id="2328" w:author="John" w:date="2016-02-08T13:10:00Z">
              <w:r w:rsidRPr="00365F75">
                <w:rPr>
                  <w:rStyle w:val="Artref"/>
                  <w:rFonts w:ascii="Arial" w:hAnsi="Arial" w:cs="Arial"/>
                  <w:color w:val="000000"/>
                  <w:sz w:val="17"/>
                  <w:szCs w:val="17"/>
                  <w:lang w:val="en-AU"/>
                  <w:rPrChange w:id="2329" w:author="John" w:date="2016-02-08T13:11:00Z">
                    <w:rPr>
                      <w:rStyle w:val="Artref"/>
                      <w:color w:val="000000"/>
                      <w:lang w:val="en-AU"/>
                    </w:rPr>
                  </w:rPrChange>
                </w:rPr>
                <w:t>5.540</w:t>
              </w:r>
              <w:r w:rsidRPr="00365F75">
                <w:rPr>
                  <w:rFonts w:ascii="Arial" w:hAnsi="Arial" w:cs="Arial"/>
                  <w:color w:val="000000"/>
                  <w:sz w:val="17"/>
                  <w:szCs w:val="17"/>
                  <w:lang w:val="en-AU"/>
                  <w:rPrChange w:id="2330" w:author="John" w:date="2016-02-08T13:11:00Z">
                    <w:rPr>
                      <w:color w:val="000000"/>
                      <w:lang w:val="en-AU"/>
                    </w:rPr>
                  </w:rPrChange>
                </w:rPr>
                <w:t xml:space="preserve">  </w:t>
              </w:r>
              <w:r w:rsidRPr="00365F75">
                <w:rPr>
                  <w:rStyle w:val="Artref"/>
                  <w:rFonts w:ascii="Arial" w:hAnsi="Arial" w:cs="Arial"/>
                  <w:color w:val="000000"/>
                  <w:sz w:val="17"/>
                  <w:szCs w:val="17"/>
                  <w:lang w:val="en-AU"/>
                  <w:rPrChange w:id="2331" w:author="John" w:date="2016-02-08T13:11:00Z">
                    <w:rPr>
                      <w:rStyle w:val="Artref"/>
                      <w:color w:val="000000"/>
                      <w:lang w:val="en-AU"/>
                    </w:rPr>
                  </w:rPrChange>
                </w:rPr>
                <w:t>5.542</w:t>
              </w:r>
            </w:ins>
          </w:p>
        </w:tc>
        <w:tc>
          <w:tcPr>
            <w:tcW w:w="2000" w:type="dxa"/>
            <w:tcBorders>
              <w:left w:val="single" w:sz="2" w:space="0" w:color="auto"/>
            </w:tcBorders>
            <w:shd w:val="clear" w:color="auto" w:fill="D9D9D9"/>
            <w:tcMar>
              <w:top w:w="100" w:type="dxa"/>
              <w:left w:w="100" w:type="dxa"/>
              <w:bottom w:w="100" w:type="dxa"/>
              <w:right w:w="100" w:type="dxa"/>
            </w:tcMar>
          </w:tcPr>
          <w:p w:rsidR="009F208F" w:rsidRPr="00365F75" w:rsidRDefault="009F208F" w:rsidP="009946FD">
            <w:pPr>
              <w:pStyle w:val="TableTextS5"/>
              <w:rPr>
                <w:ins w:id="2332" w:author="John" w:date="2016-02-08T13:08:00Z"/>
                <w:rStyle w:val="Tablefreq"/>
                <w:rFonts w:ascii="Arial" w:hAnsi="Arial" w:cs="Arial"/>
                <w:sz w:val="17"/>
                <w:szCs w:val="17"/>
                <w:rPrChange w:id="2333" w:author="John" w:date="2016-02-08T13:11:00Z">
                  <w:rPr>
                    <w:ins w:id="2334" w:author="John" w:date="2016-02-08T13:08:00Z"/>
                    <w:rStyle w:val="Tablefreq"/>
                    <w:rFonts w:eastAsia="SimSun"/>
                    <w:szCs w:val="24"/>
                    <w:lang w:eastAsia="zh-CN"/>
                  </w:rPr>
                </w:rPrChange>
              </w:rPr>
            </w:pPr>
            <w:ins w:id="2335" w:author="John" w:date="2016-02-08T13:08:00Z">
              <w:r w:rsidRPr="00365F75">
                <w:rPr>
                  <w:rStyle w:val="Tablefreq"/>
                  <w:rFonts w:ascii="Arial" w:hAnsi="Arial" w:cs="Arial"/>
                  <w:sz w:val="17"/>
                  <w:szCs w:val="17"/>
                  <w:rPrChange w:id="2336" w:author="John" w:date="2016-02-08T13:11:00Z">
                    <w:rPr>
                      <w:rStyle w:val="Tablefreq"/>
                    </w:rPr>
                  </w:rPrChange>
                </w:rPr>
                <w:t>29.5-29.9</w:t>
              </w:r>
            </w:ins>
          </w:p>
          <w:p w:rsidR="009F208F" w:rsidRPr="00365F75" w:rsidRDefault="009F208F" w:rsidP="009946FD">
            <w:pPr>
              <w:pStyle w:val="TableTextS5"/>
              <w:ind w:left="170" w:hanging="170"/>
              <w:rPr>
                <w:ins w:id="2337" w:author="John" w:date="2016-02-08T13:08:00Z"/>
                <w:rFonts w:ascii="Arial" w:hAnsi="Arial" w:cs="Arial"/>
                <w:color w:val="000000"/>
                <w:sz w:val="17"/>
                <w:szCs w:val="17"/>
                <w:lang w:val="en-AU"/>
                <w:rPrChange w:id="2338" w:author="John" w:date="2016-02-08T13:11:00Z">
                  <w:rPr>
                    <w:ins w:id="2339" w:author="John" w:date="2016-02-08T13:08:00Z"/>
                    <w:color w:val="000000"/>
                    <w:lang w:val="en-AU"/>
                  </w:rPr>
                </w:rPrChange>
              </w:rPr>
            </w:pPr>
            <w:ins w:id="2340" w:author="John" w:date="2016-02-08T13:08:00Z">
              <w:r w:rsidRPr="00365F75">
                <w:rPr>
                  <w:rFonts w:ascii="Arial" w:hAnsi="Arial" w:cs="Arial"/>
                  <w:color w:val="000000"/>
                  <w:sz w:val="17"/>
                  <w:szCs w:val="17"/>
                  <w:lang w:val="en-AU"/>
                  <w:rPrChange w:id="2341" w:author="John" w:date="2016-02-08T13:11:00Z">
                    <w:rPr>
                      <w:color w:val="000000"/>
                      <w:lang w:val="en-AU"/>
                    </w:rPr>
                  </w:rPrChange>
                </w:rPr>
                <w:t>FIXED-SATELLITE</w:t>
              </w:r>
              <w:r w:rsidRPr="00365F75">
                <w:rPr>
                  <w:rFonts w:ascii="Arial" w:hAnsi="Arial" w:cs="Arial"/>
                  <w:color w:val="000000"/>
                  <w:sz w:val="17"/>
                  <w:szCs w:val="17"/>
                  <w:lang w:val="en-AU"/>
                  <w:rPrChange w:id="2342" w:author="John" w:date="2016-02-08T13:11:00Z">
                    <w:rPr>
                      <w:color w:val="000000"/>
                      <w:lang w:val="en-AU"/>
                    </w:rPr>
                  </w:rPrChange>
                </w:rPr>
                <w:br/>
                <w:t xml:space="preserve">(Earth-to-space)  </w:t>
              </w:r>
              <w:r w:rsidRPr="00365F75">
                <w:rPr>
                  <w:rStyle w:val="Artref"/>
                  <w:rFonts w:ascii="Arial" w:eastAsia="SimSun" w:hAnsi="Arial" w:cs="Arial"/>
                  <w:color w:val="000000"/>
                  <w:sz w:val="17"/>
                  <w:szCs w:val="17"/>
                  <w:lang w:val="en-AU"/>
                  <w:rPrChange w:id="2343" w:author="John" w:date="2016-02-08T13:11:00Z">
                    <w:rPr>
                      <w:rStyle w:val="Artref"/>
                      <w:rFonts w:eastAsia="SimSun"/>
                      <w:color w:val="000000"/>
                      <w:lang w:val="en-AU"/>
                    </w:rPr>
                  </w:rPrChange>
                </w:rPr>
                <w:t>5.484A</w:t>
              </w:r>
              <w:r w:rsidRPr="00365F75">
                <w:rPr>
                  <w:rFonts w:ascii="Arial" w:hAnsi="Arial" w:cs="Arial"/>
                  <w:color w:val="000000"/>
                  <w:sz w:val="17"/>
                  <w:szCs w:val="17"/>
                  <w:lang w:val="en-AU"/>
                  <w:rPrChange w:id="2344" w:author="John" w:date="2016-02-08T13:11:00Z">
                    <w:rPr>
                      <w:color w:val="000000"/>
                      <w:lang w:val="en-AU"/>
                    </w:rPr>
                  </w:rPrChange>
                </w:rPr>
                <w:t xml:space="preserve">  </w:t>
              </w:r>
              <w:r w:rsidRPr="00365F75">
                <w:rPr>
                  <w:rStyle w:val="Artref"/>
                  <w:rFonts w:ascii="Arial" w:eastAsia="SimSun" w:hAnsi="Arial" w:cs="Arial"/>
                  <w:color w:val="000000"/>
                  <w:sz w:val="17"/>
                  <w:szCs w:val="17"/>
                  <w:lang w:val="en-AU"/>
                  <w:rPrChange w:id="2345" w:author="John" w:date="2016-02-08T13:11:00Z">
                    <w:rPr>
                      <w:rStyle w:val="Artref"/>
                      <w:rFonts w:eastAsia="SimSun"/>
                      <w:color w:val="000000"/>
                      <w:lang w:val="en-AU"/>
                    </w:rPr>
                  </w:rPrChange>
                </w:rPr>
                <w:t>5.516B</w:t>
              </w:r>
              <w:r w:rsidRPr="00365F75">
                <w:rPr>
                  <w:rFonts w:ascii="Arial" w:hAnsi="Arial" w:cs="Arial"/>
                  <w:color w:val="000000"/>
                  <w:sz w:val="17"/>
                  <w:szCs w:val="17"/>
                  <w:rPrChange w:id="2346" w:author="John" w:date="2016-02-08T13:11:00Z">
                    <w:rPr>
                      <w:color w:val="000000"/>
                    </w:rPr>
                  </w:rPrChange>
                </w:rPr>
                <w:t xml:space="preserve">  </w:t>
              </w:r>
              <w:r w:rsidRPr="00365F75">
                <w:rPr>
                  <w:rStyle w:val="Artref"/>
                  <w:rFonts w:ascii="Arial" w:eastAsia="SimSun" w:hAnsi="Arial" w:cs="Arial"/>
                  <w:color w:val="000000"/>
                  <w:sz w:val="17"/>
                  <w:szCs w:val="17"/>
                  <w:lang w:val="en-AU"/>
                  <w:rPrChange w:id="2347" w:author="John" w:date="2016-02-08T13:11:00Z">
                    <w:rPr>
                      <w:rStyle w:val="Artref"/>
                      <w:rFonts w:eastAsia="SimSun"/>
                      <w:color w:val="000000"/>
                      <w:lang w:val="en-AU"/>
                    </w:rPr>
                  </w:rPrChange>
                </w:rPr>
                <w:t xml:space="preserve">5.539   </w:t>
              </w:r>
              <w:r w:rsidRPr="00365F75">
                <w:rPr>
                  <w:rStyle w:val="Artref"/>
                  <w:rFonts w:ascii="Arial" w:eastAsia="SimSun" w:hAnsi="Arial" w:cs="Arial"/>
                  <w:color w:val="000000"/>
                  <w:sz w:val="17"/>
                  <w:szCs w:val="17"/>
                  <w:highlight w:val="yellow"/>
                  <w:lang w:val="en-AU"/>
                  <w:rPrChange w:id="2348" w:author="John" w:date="2016-02-08T13:13:00Z">
                    <w:rPr>
                      <w:rStyle w:val="Artref"/>
                      <w:rFonts w:eastAsia="SimSun"/>
                      <w:color w:val="000000"/>
                      <w:lang w:val="en-AU"/>
                    </w:rPr>
                  </w:rPrChange>
                </w:rPr>
                <w:t>ADD 5.5X  ADD 5.A15</w:t>
              </w:r>
            </w:ins>
          </w:p>
          <w:p w:rsidR="009F208F" w:rsidRPr="00365F75" w:rsidRDefault="009F208F" w:rsidP="009946FD">
            <w:pPr>
              <w:pStyle w:val="TableTextS5"/>
              <w:spacing w:before="0"/>
              <w:ind w:left="170" w:hanging="170"/>
              <w:rPr>
                <w:ins w:id="2349" w:author="John" w:date="2016-02-08T13:08:00Z"/>
                <w:rFonts w:ascii="Arial" w:hAnsi="Arial" w:cs="Arial"/>
                <w:color w:val="000000"/>
                <w:sz w:val="17"/>
                <w:szCs w:val="17"/>
                <w:lang w:val="en-AU"/>
                <w:rPrChange w:id="2350" w:author="John" w:date="2016-02-08T13:11:00Z">
                  <w:rPr>
                    <w:ins w:id="2351" w:author="John" w:date="2016-02-08T13:08:00Z"/>
                    <w:color w:val="000000"/>
                    <w:lang w:val="en-AU"/>
                  </w:rPr>
                </w:rPrChange>
              </w:rPr>
            </w:pPr>
            <w:ins w:id="2352" w:author="John" w:date="2016-02-08T13:08:00Z">
              <w:r w:rsidRPr="00365F75">
                <w:rPr>
                  <w:rFonts w:ascii="Arial" w:hAnsi="Arial" w:cs="Arial"/>
                  <w:color w:val="000000"/>
                  <w:sz w:val="17"/>
                  <w:szCs w:val="17"/>
                  <w:lang w:val="en-AU"/>
                  <w:rPrChange w:id="2353" w:author="John" w:date="2016-02-08T13:11:00Z">
                    <w:rPr>
                      <w:color w:val="000000"/>
                      <w:lang w:val="en-AU"/>
                    </w:rPr>
                  </w:rPrChange>
                </w:rPr>
                <w:t>MOBILE-SATELLITE</w:t>
              </w:r>
              <w:r w:rsidRPr="00365F75">
                <w:rPr>
                  <w:rFonts w:ascii="Arial" w:hAnsi="Arial" w:cs="Arial"/>
                  <w:color w:val="000000"/>
                  <w:sz w:val="17"/>
                  <w:szCs w:val="17"/>
                  <w:lang w:val="en-AU"/>
                  <w:rPrChange w:id="2354" w:author="John" w:date="2016-02-08T13:11:00Z">
                    <w:rPr>
                      <w:color w:val="000000"/>
                      <w:lang w:val="en-AU"/>
                    </w:rPr>
                  </w:rPrChange>
                </w:rPr>
                <w:br/>
                <w:t>(Earth-to-space)</w:t>
              </w:r>
            </w:ins>
          </w:p>
          <w:p w:rsidR="009F208F" w:rsidRPr="00365F75" w:rsidRDefault="009F208F" w:rsidP="009946FD">
            <w:pPr>
              <w:tabs>
                <w:tab w:val="left" w:pos="449"/>
              </w:tabs>
              <w:ind w:left="165" w:hanging="165"/>
              <w:jc w:val="left"/>
              <w:rPr>
                <w:ins w:id="2355" w:author="John" w:date="2016-02-08T13:10:00Z"/>
                <w:rStyle w:val="Artref"/>
                <w:rFonts w:ascii="Arial" w:hAnsi="Arial" w:cs="Arial"/>
                <w:color w:val="000000"/>
                <w:sz w:val="17"/>
                <w:szCs w:val="17"/>
                <w:lang w:val="en-AU" w:eastAsia="zh-CN"/>
                <w:rPrChange w:id="2356" w:author="John" w:date="2016-02-08T13:11:00Z">
                  <w:rPr>
                    <w:ins w:id="2357" w:author="John" w:date="2016-02-08T13:10:00Z"/>
                    <w:rStyle w:val="Artref"/>
                    <w:color w:val="000000"/>
                    <w:sz w:val="20"/>
                    <w:lang w:val="en-AU"/>
                  </w:rPr>
                </w:rPrChange>
              </w:rPr>
            </w:pPr>
            <w:ins w:id="2358" w:author="John" w:date="2016-02-08T13:08:00Z">
              <w:r w:rsidRPr="00365F75">
                <w:rPr>
                  <w:rFonts w:ascii="Arial" w:hAnsi="Arial" w:cs="Arial"/>
                  <w:color w:val="000000"/>
                  <w:sz w:val="17"/>
                  <w:szCs w:val="17"/>
                  <w:lang w:val="en-AU"/>
                  <w:rPrChange w:id="2359" w:author="John" w:date="2016-02-08T13:11:00Z">
                    <w:rPr>
                      <w:color w:val="000000"/>
                      <w:lang w:val="en-AU"/>
                    </w:rPr>
                  </w:rPrChange>
                </w:rPr>
                <w:t>Earth exploration-satellite</w:t>
              </w:r>
            </w:ins>
            <w:ins w:id="2360" w:author="John" w:date="2016-02-08T13:11:00Z">
              <w:r>
                <w:rPr>
                  <w:rFonts w:ascii="Arial" w:hAnsi="Arial" w:cs="Arial"/>
                  <w:color w:val="000000"/>
                  <w:sz w:val="17"/>
                  <w:szCs w:val="17"/>
                  <w:lang w:val="en-AU"/>
                </w:rPr>
                <w:t xml:space="preserve"> </w:t>
              </w:r>
            </w:ins>
            <w:ins w:id="2361" w:author="John" w:date="2016-02-08T13:08:00Z">
              <w:r w:rsidRPr="00365F75">
                <w:rPr>
                  <w:rFonts w:ascii="Arial" w:hAnsi="Arial" w:cs="Arial"/>
                  <w:color w:val="000000"/>
                  <w:sz w:val="17"/>
                  <w:szCs w:val="17"/>
                  <w:lang w:val="en-AU"/>
                  <w:rPrChange w:id="2362" w:author="John" w:date="2016-02-08T13:11:00Z">
                    <w:rPr>
                      <w:color w:val="000000"/>
                      <w:lang w:val="en-AU"/>
                    </w:rPr>
                  </w:rPrChange>
                </w:rPr>
                <w:t xml:space="preserve">(Earth-to-space)  </w:t>
              </w:r>
              <w:r w:rsidRPr="00365F75">
                <w:rPr>
                  <w:rStyle w:val="Artref"/>
                  <w:rFonts w:ascii="Arial" w:hAnsi="Arial" w:cs="Arial"/>
                  <w:color w:val="000000"/>
                  <w:sz w:val="17"/>
                  <w:szCs w:val="17"/>
                  <w:lang w:val="en-AU"/>
                  <w:rPrChange w:id="2363" w:author="John" w:date="2016-02-08T13:11:00Z">
                    <w:rPr>
                      <w:rStyle w:val="Artref"/>
                      <w:color w:val="000000"/>
                      <w:lang w:val="en-AU"/>
                    </w:rPr>
                  </w:rPrChange>
                </w:rPr>
                <w:t>5.541</w:t>
              </w:r>
            </w:ins>
          </w:p>
          <w:p w:rsidR="009F208F" w:rsidRPr="00365F75" w:rsidRDefault="009F208F" w:rsidP="009946FD">
            <w:pPr>
              <w:tabs>
                <w:tab w:val="left" w:pos="449"/>
              </w:tabs>
              <w:jc w:val="left"/>
              <w:rPr>
                <w:ins w:id="2364" w:author="John" w:date="2016-02-08T13:07:00Z"/>
                <w:rFonts w:ascii="Arial" w:hAnsi="Arial" w:cs="Arial"/>
                <w:sz w:val="17"/>
                <w:szCs w:val="17"/>
              </w:rPr>
            </w:pPr>
            <w:ins w:id="2365" w:author="John" w:date="2016-02-08T13:10:00Z">
              <w:r w:rsidRPr="00365F75">
                <w:rPr>
                  <w:rStyle w:val="Artref"/>
                  <w:rFonts w:ascii="Arial" w:hAnsi="Arial" w:cs="Arial"/>
                  <w:color w:val="000000"/>
                  <w:sz w:val="17"/>
                  <w:szCs w:val="17"/>
                  <w:lang w:val="en-AU"/>
                  <w:rPrChange w:id="2366" w:author="John" w:date="2016-02-08T13:11:00Z">
                    <w:rPr>
                      <w:rStyle w:val="Artref"/>
                      <w:color w:val="000000"/>
                      <w:lang w:val="en-AU"/>
                    </w:rPr>
                  </w:rPrChange>
                </w:rPr>
                <w:t>5.525</w:t>
              </w:r>
              <w:r w:rsidRPr="00365F75">
                <w:rPr>
                  <w:rFonts w:ascii="Arial" w:hAnsi="Arial" w:cs="Arial"/>
                  <w:color w:val="000000"/>
                  <w:sz w:val="17"/>
                  <w:szCs w:val="17"/>
                  <w:lang w:val="en-AU"/>
                  <w:rPrChange w:id="2367" w:author="John" w:date="2016-02-08T13:11:00Z">
                    <w:rPr>
                      <w:color w:val="000000"/>
                      <w:lang w:val="en-AU"/>
                    </w:rPr>
                  </w:rPrChange>
                </w:rPr>
                <w:t xml:space="preserve">  </w:t>
              </w:r>
              <w:r w:rsidRPr="00365F75">
                <w:rPr>
                  <w:rStyle w:val="Artref"/>
                  <w:rFonts w:ascii="Arial" w:hAnsi="Arial" w:cs="Arial"/>
                  <w:color w:val="000000"/>
                  <w:sz w:val="17"/>
                  <w:szCs w:val="17"/>
                  <w:lang w:val="en-AU"/>
                  <w:rPrChange w:id="2368" w:author="John" w:date="2016-02-08T13:11:00Z">
                    <w:rPr>
                      <w:rStyle w:val="Artref"/>
                      <w:color w:val="000000"/>
                      <w:lang w:val="en-AU"/>
                    </w:rPr>
                  </w:rPrChange>
                </w:rPr>
                <w:t>5.526</w:t>
              </w:r>
              <w:r w:rsidRPr="00365F75">
                <w:rPr>
                  <w:rFonts w:ascii="Arial" w:hAnsi="Arial" w:cs="Arial"/>
                  <w:color w:val="000000"/>
                  <w:sz w:val="17"/>
                  <w:szCs w:val="17"/>
                  <w:lang w:val="en-AU"/>
                  <w:rPrChange w:id="2369" w:author="John" w:date="2016-02-08T13:11:00Z">
                    <w:rPr>
                      <w:color w:val="000000"/>
                      <w:lang w:val="en-AU"/>
                    </w:rPr>
                  </w:rPrChange>
                </w:rPr>
                <w:t xml:space="preserve">  </w:t>
              </w:r>
              <w:r w:rsidRPr="00365F75">
                <w:rPr>
                  <w:rStyle w:val="Artref"/>
                  <w:rFonts w:ascii="Arial" w:hAnsi="Arial" w:cs="Arial"/>
                  <w:color w:val="000000"/>
                  <w:sz w:val="17"/>
                  <w:szCs w:val="17"/>
                  <w:lang w:val="en-AU"/>
                  <w:rPrChange w:id="2370" w:author="John" w:date="2016-02-08T13:11:00Z">
                    <w:rPr>
                      <w:rStyle w:val="Artref"/>
                      <w:color w:val="000000"/>
                      <w:lang w:val="en-AU"/>
                    </w:rPr>
                  </w:rPrChange>
                </w:rPr>
                <w:t>5.527</w:t>
              </w:r>
              <w:r w:rsidRPr="00365F75">
                <w:rPr>
                  <w:rFonts w:ascii="Arial" w:hAnsi="Arial" w:cs="Arial"/>
                  <w:color w:val="000000"/>
                  <w:sz w:val="17"/>
                  <w:szCs w:val="17"/>
                  <w:lang w:val="en-AU"/>
                  <w:rPrChange w:id="2371" w:author="John" w:date="2016-02-08T13:11:00Z">
                    <w:rPr>
                      <w:color w:val="000000"/>
                      <w:lang w:val="en-AU"/>
                    </w:rPr>
                  </w:rPrChange>
                </w:rPr>
                <w:t xml:space="preserve">  </w:t>
              </w:r>
              <w:r w:rsidRPr="00365F75">
                <w:rPr>
                  <w:rStyle w:val="Artref"/>
                  <w:rFonts w:ascii="Arial" w:hAnsi="Arial" w:cs="Arial"/>
                  <w:color w:val="000000"/>
                  <w:sz w:val="17"/>
                  <w:szCs w:val="17"/>
                  <w:lang w:val="en-AU"/>
                  <w:rPrChange w:id="2372" w:author="John" w:date="2016-02-08T13:11:00Z">
                    <w:rPr>
                      <w:rStyle w:val="Artref"/>
                      <w:color w:val="000000"/>
                      <w:lang w:val="en-AU"/>
                    </w:rPr>
                  </w:rPrChange>
                </w:rPr>
                <w:t>5.529</w:t>
              </w:r>
              <w:r w:rsidRPr="00365F75">
                <w:rPr>
                  <w:rFonts w:ascii="Arial" w:hAnsi="Arial" w:cs="Arial"/>
                  <w:color w:val="000000"/>
                  <w:sz w:val="17"/>
                  <w:szCs w:val="17"/>
                  <w:lang w:val="en-AU"/>
                  <w:rPrChange w:id="2373" w:author="John" w:date="2016-02-08T13:11:00Z">
                    <w:rPr>
                      <w:color w:val="000000"/>
                      <w:lang w:val="en-AU"/>
                    </w:rPr>
                  </w:rPrChange>
                </w:rPr>
                <w:t xml:space="preserve">  </w:t>
              </w:r>
              <w:r w:rsidRPr="00365F75">
                <w:rPr>
                  <w:rStyle w:val="Artref"/>
                  <w:rFonts w:ascii="Arial" w:hAnsi="Arial" w:cs="Arial"/>
                  <w:color w:val="000000"/>
                  <w:sz w:val="17"/>
                  <w:szCs w:val="17"/>
                  <w:lang w:val="en-AU"/>
                  <w:rPrChange w:id="2374" w:author="John" w:date="2016-02-08T13:11:00Z">
                    <w:rPr>
                      <w:rStyle w:val="Artref"/>
                      <w:color w:val="000000"/>
                      <w:lang w:val="en-AU"/>
                    </w:rPr>
                  </w:rPrChange>
                </w:rPr>
                <w:t>5.540</w:t>
              </w:r>
            </w:ins>
          </w:p>
        </w:tc>
        <w:tc>
          <w:tcPr>
            <w:tcW w:w="2000" w:type="dxa"/>
            <w:tcBorders>
              <w:left w:val="single" w:sz="2" w:space="0" w:color="auto"/>
            </w:tcBorders>
            <w:shd w:val="clear" w:color="auto" w:fill="D9D9D9"/>
          </w:tcPr>
          <w:p w:rsidR="009F208F" w:rsidRPr="00365F75" w:rsidRDefault="009F208F" w:rsidP="009946FD">
            <w:pPr>
              <w:pStyle w:val="TableTextS5"/>
              <w:rPr>
                <w:ins w:id="2375" w:author="John" w:date="2016-02-08T13:09:00Z"/>
                <w:rStyle w:val="Tablefreq"/>
                <w:rFonts w:ascii="Arial" w:hAnsi="Arial" w:cs="Arial"/>
                <w:sz w:val="17"/>
                <w:szCs w:val="17"/>
                <w:rPrChange w:id="2376" w:author="John" w:date="2016-02-08T13:11:00Z">
                  <w:rPr>
                    <w:ins w:id="2377" w:author="John" w:date="2016-02-08T13:09:00Z"/>
                    <w:rStyle w:val="Tablefreq"/>
                    <w:rFonts w:eastAsia="SimSun"/>
                    <w:szCs w:val="24"/>
                    <w:lang w:eastAsia="zh-CN"/>
                  </w:rPr>
                </w:rPrChange>
              </w:rPr>
            </w:pPr>
            <w:ins w:id="2378" w:author="John" w:date="2016-02-08T13:09:00Z">
              <w:r w:rsidRPr="00365F75">
                <w:rPr>
                  <w:rStyle w:val="Tablefreq"/>
                  <w:rFonts w:ascii="Arial" w:hAnsi="Arial" w:cs="Arial"/>
                  <w:sz w:val="17"/>
                  <w:szCs w:val="17"/>
                  <w:rPrChange w:id="2379" w:author="John" w:date="2016-02-08T13:11:00Z">
                    <w:rPr>
                      <w:rStyle w:val="Tablefreq"/>
                    </w:rPr>
                  </w:rPrChange>
                </w:rPr>
                <w:t>29.5-29.9</w:t>
              </w:r>
            </w:ins>
          </w:p>
          <w:p w:rsidR="009F208F" w:rsidRPr="00365F75" w:rsidRDefault="009F208F" w:rsidP="009946FD">
            <w:pPr>
              <w:pStyle w:val="TableTextS5"/>
              <w:ind w:left="170" w:hanging="170"/>
              <w:rPr>
                <w:ins w:id="2380" w:author="John" w:date="2016-02-08T13:09:00Z"/>
                <w:rFonts w:ascii="Arial" w:hAnsi="Arial" w:cs="Arial"/>
                <w:color w:val="000000"/>
                <w:sz w:val="17"/>
                <w:szCs w:val="17"/>
                <w:lang w:val="en-AU"/>
                <w:rPrChange w:id="2381" w:author="John" w:date="2016-02-08T13:11:00Z">
                  <w:rPr>
                    <w:ins w:id="2382" w:author="John" w:date="2016-02-08T13:09:00Z"/>
                    <w:color w:val="000000"/>
                    <w:lang w:val="en-AU"/>
                  </w:rPr>
                </w:rPrChange>
              </w:rPr>
            </w:pPr>
            <w:ins w:id="2383" w:author="John" w:date="2016-02-08T13:09:00Z">
              <w:r w:rsidRPr="00365F75">
                <w:rPr>
                  <w:rFonts w:ascii="Arial" w:hAnsi="Arial" w:cs="Arial"/>
                  <w:color w:val="000000"/>
                  <w:sz w:val="17"/>
                  <w:szCs w:val="17"/>
                  <w:lang w:val="en-AU"/>
                  <w:rPrChange w:id="2384" w:author="John" w:date="2016-02-08T13:11:00Z">
                    <w:rPr>
                      <w:color w:val="000000"/>
                      <w:lang w:val="en-AU"/>
                    </w:rPr>
                  </w:rPrChange>
                </w:rPr>
                <w:t>FIXED-SATELLITE</w:t>
              </w:r>
              <w:r w:rsidRPr="00365F75">
                <w:rPr>
                  <w:rFonts w:ascii="Arial" w:hAnsi="Arial" w:cs="Arial"/>
                  <w:color w:val="000000"/>
                  <w:sz w:val="17"/>
                  <w:szCs w:val="17"/>
                  <w:lang w:val="en-AU"/>
                  <w:rPrChange w:id="2385" w:author="John" w:date="2016-02-08T13:11:00Z">
                    <w:rPr>
                      <w:color w:val="000000"/>
                      <w:lang w:val="en-AU"/>
                    </w:rPr>
                  </w:rPrChange>
                </w:rPr>
                <w:br/>
                <w:t xml:space="preserve">(Earth-to-space)  </w:t>
              </w:r>
              <w:r w:rsidRPr="00365F75">
                <w:rPr>
                  <w:rStyle w:val="Artref"/>
                  <w:rFonts w:ascii="Arial" w:eastAsia="SimSun" w:hAnsi="Arial" w:cs="Arial"/>
                  <w:color w:val="000000"/>
                  <w:sz w:val="17"/>
                  <w:szCs w:val="17"/>
                  <w:lang w:val="en-AU"/>
                  <w:rPrChange w:id="2386" w:author="John" w:date="2016-02-08T13:11:00Z">
                    <w:rPr>
                      <w:rStyle w:val="Artref"/>
                      <w:rFonts w:eastAsia="SimSun"/>
                      <w:color w:val="000000"/>
                      <w:lang w:val="en-AU"/>
                    </w:rPr>
                  </w:rPrChange>
                </w:rPr>
                <w:t>5.484A</w:t>
              </w:r>
              <w:r w:rsidRPr="00365F75">
                <w:rPr>
                  <w:rFonts w:ascii="Arial" w:hAnsi="Arial" w:cs="Arial"/>
                  <w:color w:val="000000"/>
                  <w:sz w:val="17"/>
                  <w:szCs w:val="17"/>
                  <w:lang w:val="en-AU"/>
                  <w:rPrChange w:id="2387" w:author="John" w:date="2016-02-08T13:11:00Z">
                    <w:rPr>
                      <w:color w:val="000000"/>
                      <w:lang w:val="en-AU"/>
                    </w:rPr>
                  </w:rPrChange>
                </w:rPr>
                <w:t xml:space="preserve">  </w:t>
              </w:r>
              <w:r w:rsidRPr="00365F75">
                <w:rPr>
                  <w:rStyle w:val="Artref"/>
                  <w:rFonts w:ascii="Arial" w:eastAsia="SimSun" w:hAnsi="Arial" w:cs="Arial"/>
                  <w:color w:val="000000"/>
                  <w:sz w:val="17"/>
                  <w:szCs w:val="17"/>
                  <w:lang w:val="en-AU"/>
                  <w:rPrChange w:id="2388" w:author="John" w:date="2016-02-08T13:11:00Z">
                    <w:rPr>
                      <w:rStyle w:val="Artref"/>
                      <w:rFonts w:eastAsia="SimSun"/>
                      <w:color w:val="000000"/>
                      <w:lang w:val="en-AU"/>
                    </w:rPr>
                  </w:rPrChange>
                </w:rPr>
                <w:t>5.516B</w:t>
              </w:r>
              <w:r w:rsidRPr="00365F75">
                <w:rPr>
                  <w:rFonts w:ascii="Arial" w:hAnsi="Arial" w:cs="Arial"/>
                  <w:color w:val="000000"/>
                  <w:sz w:val="17"/>
                  <w:szCs w:val="17"/>
                  <w:rPrChange w:id="2389" w:author="John" w:date="2016-02-08T13:11:00Z">
                    <w:rPr>
                      <w:color w:val="000000"/>
                    </w:rPr>
                  </w:rPrChange>
                </w:rPr>
                <w:t xml:space="preserve">  </w:t>
              </w:r>
              <w:r w:rsidRPr="00365F75">
                <w:rPr>
                  <w:rStyle w:val="Artref"/>
                  <w:rFonts w:ascii="Arial" w:eastAsia="SimSun" w:hAnsi="Arial" w:cs="Arial"/>
                  <w:color w:val="000000"/>
                  <w:sz w:val="17"/>
                  <w:szCs w:val="17"/>
                  <w:lang w:val="en-AU"/>
                  <w:rPrChange w:id="2390" w:author="John" w:date="2016-02-08T13:11:00Z">
                    <w:rPr>
                      <w:rStyle w:val="Artref"/>
                      <w:rFonts w:eastAsia="SimSun"/>
                      <w:color w:val="000000"/>
                      <w:lang w:val="en-AU"/>
                    </w:rPr>
                  </w:rPrChange>
                </w:rPr>
                <w:t xml:space="preserve">5.539   </w:t>
              </w:r>
              <w:r w:rsidRPr="00365F75">
                <w:rPr>
                  <w:rStyle w:val="Artref"/>
                  <w:rFonts w:ascii="Arial" w:eastAsia="SimSun" w:hAnsi="Arial" w:cs="Arial"/>
                  <w:color w:val="000000"/>
                  <w:sz w:val="17"/>
                  <w:szCs w:val="17"/>
                  <w:highlight w:val="yellow"/>
                  <w:lang w:val="en-AU"/>
                  <w:rPrChange w:id="2391" w:author="John" w:date="2016-02-08T13:13:00Z">
                    <w:rPr>
                      <w:rStyle w:val="Artref"/>
                      <w:rFonts w:eastAsia="SimSun"/>
                      <w:color w:val="000000"/>
                      <w:lang w:val="en-AU"/>
                    </w:rPr>
                  </w:rPrChange>
                </w:rPr>
                <w:t>ADD 5.5X  ADD 5.A15</w:t>
              </w:r>
            </w:ins>
          </w:p>
          <w:p w:rsidR="009F208F" w:rsidRPr="00365F75" w:rsidRDefault="009F208F" w:rsidP="009946FD">
            <w:pPr>
              <w:pStyle w:val="TableTextS5"/>
              <w:spacing w:before="0"/>
              <w:ind w:left="170" w:hanging="170"/>
              <w:rPr>
                <w:ins w:id="2392" w:author="John" w:date="2016-02-08T13:09:00Z"/>
                <w:rFonts w:ascii="Arial" w:hAnsi="Arial" w:cs="Arial"/>
                <w:color w:val="000000"/>
                <w:sz w:val="17"/>
                <w:szCs w:val="17"/>
                <w:lang w:val="en-AU"/>
                <w:rPrChange w:id="2393" w:author="John" w:date="2016-02-08T13:11:00Z">
                  <w:rPr>
                    <w:ins w:id="2394" w:author="John" w:date="2016-02-08T13:09:00Z"/>
                    <w:color w:val="000000"/>
                    <w:lang w:val="en-AU"/>
                  </w:rPr>
                </w:rPrChange>
              </w:rPr>
            </w:pPr>
            <w:ins w:id="2395" w:author="John" w:date="2016-02-08T13:09:00Z">
              <w:r w:rsidRPr="00365F75">
                <w:rPr>
                  <w:rFonts w:ascii="Arial" w:hAnsi="Arial" w:cs="Arial"/>
                  <w:color w:val="000000"/>
                  <w:sz w:val="17"/>
                  <w:szCs w:val="17"/>
                  <w:lang w:val="en-AU"/>
                  <w:rPrChange w:id="2396" w:author="John" w:date="2016-02-08T13:11:00Z">
                    <w:rPr>
                      <w:color w:val="000000"/>
                      <w:lang w:val="en-AU"/>
                    </w:rPr>
                  </w:rPrChange>
                </w:rPr>
                <w:t>Earth exploration-satellite</w:t>
              </w:r>
              <w:r w:rsidRPr="00365F75">
                <w:rPr>
                  <w:rFonts w:ascii="Arial" w:hAnsi="Arial" w:cs="Arial"/>
                  <w:color w:val="000000"/>
                  <w:sz w:val="17"/>
                  <w:szCs w:val="17"/>
                  <w:lang w:val="en-AU"/>
                  <w:rPrChange w:id="2397" w:author="John" w:date="2016-02-08T13:11:00Z">
                    <w:rPr>
                      <w:color w:val="000000"/>
                      <w:lang w:val="en-AU"/>
                    </w:rPr>
                  </w:rPrChange>
                </w:rPr>
                <w:br/>
                <w:t xml:space="preserve">(Earth-to-space)  </w:t>
              </w:r>
              <w:r w:rsidRPr="00365F75">
                <w:rPr>
                  <w:rStyle w:val="Artref"/>
                  <w:rFonts w:ascii="Arial" w:eastAsia="SimSun" w:hAnsi="Arial" w:cs="Arial"/>
                  <w:color w:val="000000"/>
                  <w:sz w:val="17"/>
                  <w:szCs w:val="17"/>
                  <w:lang w:val="en-AU"/>
                  <w:rPrChange w:id="2398" w:author="John" w:date="2016-02-08T13:11:00Z">
                    <w:rPr>
                      <w:rStyle w:val="Artref"/>
                      <w:rFonts w:eastAsia="SimSun"/>
                      <w:color w:val="000000"/>
                      <w:lang w:val="en-AU"/>
                    </w:rPr>
                  </w:rPrChange>
                </w:rPr>
                <w:t>5.541</w:t>
              </w:r>
            </w:ins>
          </w:p>
          <w:p w:rsidR="009F208F" w:rsidRDefault="009F208F" w:rsidP="009946FD">
            <w:pPr>
              <w:tabs>
                <w:tab w:val="left" w:pos="449"/>
              </w:tabs>
              <w:ind w:left="247" w:hanging="247"/>
              <w:jc w:val="left"/>
              <w:rPr>
                <w:ins w:id="2399" w:author="John" w:date="2016-02-08T13:11:00Z"/>
                <w:rFonts w:ascii="Arial" w:hAnsi="Arial" w:cs="Arial"/>
                <w:color w:val="000000"/>
                <w:sz w:val="17"/>
                <w:szCs w:val="17"/>
                <w:lang w:val="en-AU"/>
              </w:rPr>
            </w:pPr>
            <w:ins w:id="2400" w:author="John" w:date="2016-02-08T13:09:00Z">
              <w:r w:rsidRPr="00365F75">
                <w:rPr>
                  <w:rFonts w:ascii="Arial" w:hAnsi="Arial" w:cs="Arial"/>
                  <w:color w:val="000000"/>
                  <w:sz w:val="17"/>
                  <w:szCs w:val="17"/>
                  <w:lang w:val="en-AU"/>
                  <w:rPrChange w:id="2401" w:author="John" w:date="2016-02-08T13:11:00Z">
                    <w:rPr>
                      <w:color w:val="000000"/>
                      <w:lang w:val="en-AU"/>
                    </w:rPr>
                  </w:rPrChange>
                </w:rPr>
                <w:t>Mobile-satellite (Earth-to-space)</w:t>
              </w:r>
            </w:ins>
          </w:p>
          <w:p w:rsidR="009F208F" w:rsidRDefault="009F208F" w:rsidP="009946FD">
            <w:pPr>
              <w:tabs>
                <w:tab w:val="left" w:pos="449"/>
              </w:tabs>
              <w:ind w:left="247" w:hanging="247"/>
              <w:jc w:val="left"/>
              <w:rPr>
                <w:ins w:id="2402" w:author="John" w:date="2016-02-08T13:11:00Z"/>
                <w:rFonts w:ascii="Arial" w:hAnsi="Arial" w:cs="Arial"/>
                <w:color w:val="000000"/>
                <w:sz w:val="17"/>
                <w:szCs w:val="17"/>
                <w:lang w:val="en-AU"/>
              </w:rPr>
            </w:pPr>
          </w:p>
          <w:p w:rsidR="009F208F" w:rsidRDefault="009F208F" w:rsidP="009946FD">
            <w:pPr>
              <w:tabs>
                <w:tab w:val="left" w:pos="449"/>
              </w:tabs>
              <w:ind w:left="247" w:hanging="247"/>
              <w:jc w:val="left"/>
              <w:rPr>
                <w:ins w:id="2403" w:author="John" w:date="2016-02-08T13:11:00Z"/>
                <w:rFonts w:ascii="Arial" w:hAnsi="Arial" w:cs="Arial"/>
                <w:color w:val="000000"/>
                <w:sz w:val="17"/>
                <w:szCs w:val="17"/>
                <w:lang w:val="en-AU"/>
              </w:rPr>
            </w:pPr>
          </w:p>
          <w:p w:rsidR="009F208F" w:rsidRPr="00365F75" w:rsidRDefault="009F208F" w:rsidP="009946FD">
            <w:pPr>
              <w:tabs>
                <w:tab w:val="left" w:pos="449"/>
              </w:tabs>
              <w:ind w:left="247" w:hanging="247"/>
              <w:jc w:val="left"/>
              <w:rPr>
                <w:ins w:id="2404" w:author="John" w:date="2016-02-08T13:09:00Z"/>
                <w:rFonts w:ascii="Arial" w:hAnsi="Arial" w:cs="Arial"/>
                <w:color w:val="000000"/>
                <w:sz w:val="17"/>
                <w:szCs w:val="17"/>
                <w:lang w:val="en-AU"/>
                <w:rPrChange w:id="2405" w:author="John" w:date="2016-02-08T13:11:00Z">
                  <w:rPr>
                    <w:ins w:id="2406" w:author="John" w:date="2016-02-08T13:09:00Z"/>
                    <w:rFonts w:ascii="Arial" w:hAnsi="Arial" w:cs="Arial"/>
                    <w:sz w:val="17"/>
                    <w:szCs w:val="17"/>
                  </w:rPr>
                </w:rPrChange>
              </w:rPr>
            </w:pPr>
          </w:p>
          <w:p w:rsidR="009F208F" w:rsidRPr="00365F75" w:rsidRDefault="009F208F">
            <w:pPr>
              <w:tabs>
                <w:tab w:val="left" w:pos="360"/>
              </w:tabs>
              <w:rPr>
                <w:ins w:id="2407" w:author="John" w:date="2016-02-08T13:07:00Z"/>
                <w:rFonts w:ascii="Arial" w:hAnsi="Arial" w:cs="Arial"/>
                <w:sz w:val="17"/>
                <w:szCs w:val="17"/>
              </w:rPr>
              <w:pPrChange w:id="2408" w:author="John" w:date="2016-02-08T13:10:00Z">
                <w:pPr>
                  <w:tabs>
                    <w:tab w:val="left" w:pos="449"/>
                  </w:tabs>
                  <w:jc w:val="left"/>
                </w:pPr>
              </w:pPrChange>
            </w:pPr>
            <w:ins w:id="2409" w:author="John" w:date="2016-02-08T13:10:00Z">
              <w:r w:rsidRPr="00365F75">
                <w:rPr>
                  <w:rStyle w:val="Artref"/>
                  <w:rFonts w:ascii="Arial" w:hAnsi="Arial" w:cs="Arial"/>
                  <w:color w:val="000000"/>
                  <w:sz w:val="17"/>
                  <w:szCs w:val="17"/>
                  <w:lang w:val="en-AU"/>
                  <w:rPrChange w:id="2410" w:author="John" w:date="2016-02-08T13:11:00Z">
                    <w:rPr>
                      <w:rStyle w:val="Artref"/>
                      <w:color w:val="000000"/>
                      <w:lang w:val="en-AU"/>
                    </w:rPr>
                  </w:rPrChange>
                </w:rPr>
                <w:t>5.540</w:t>
              </w:r>
              <w:r w:rsidRPr="00365F75">
                <w:rPr>
                  <w:rFonts w:ascii="Arial" w:hAnsi="Arial" w:cs="Arial"/>
                  <w:color w:val="000000"/>
                  <w:sz w:val="17"/>
                  <w:szCs w:val="17"/>
                  <w:lang w:val="en-AU"/>
                  <w:rPrChange w:id="2411" w:author="John" w:date="2016-02-08T13:11:00Z">
                    <w:rPr>
                      <w:color w:val="000000"/>
                      <w:lang w:val="en-AU"/>
                    </w:rPr>
                  </w:rPrChange>
                </w:rPr>
                <w:t xml:space="preserve">  </w:t>
              </w:r>
              <w:r w:rsidRPr="00365F75">
                <w:rPr>
                  <w:rStyle w:val="Artref"/>
                  <w:rFonts w:ascii="Arial" w:hAnsi="Arial" w:cs="Arial"/>
                  <w:color w:val="000000"/>
                  <w:sz w:val="17"/>
                  <w:szCs w:val="17"/>
                  <w:lang w:val="en-AU"/>
                  <w:rPrChange w:id="2412" w:author="John" w:date="2016-02-08T13:11:00Z">
                    <w:rPr>
                      <w:rStyle w:val="Artref"/>
                      <w:color w:val="000000"/>
                      <w:lang w:val="en-AU"/>
                    </w:rPr>
                  </w:rPrChange>
                </w:rPr>
                <w:t>5.542</w:t>
              </w:r>
            </w:ins>
          </w:p>
        </w:tc>
      </w:tr>
      <w:tr w:rsidR="009F208F" w:rsidRPr="004357C3" w:rsidTr="009946FD">
        <w:trPr>
          <w:jc w:val="center"/>
          <w:ins w:id="2413" w:author="John" w:date="2016-02-08T13:07:00Z"/>
        </w:trPr>
        <w:tc>
          <w:tcPr>
            <w:tcW w:w="2000" w:type="dxa"/>
            <w:tcBorders>
              <w:bottom w:val="single" w:sz="2" w:space="0" w:color="auto"/>
              <w:right w:val="nil"/>
            </w:tcBorders>
            <w:shd w:val="clear" w:color="auto" w:fill="D9D9D9"/>
            <w:tcMar>
              <w:top w:w="100" w:type="dxa"/>
              <w:left w:w="100" w:type="dxa"/>
              <w:bottom w:w="100" w:type="dxa"/>
              <w:right w:w="100" w:type="dxa"/>
            </w:tcMar>
          </w:tcPr>
          <w:p w:rsidR="009F208F" w:rsidRPr="00365F75" w:rsidRDefault="009F208F" w:rsidP="009946FD">
            <w:pPr>
              <w:tabs>
                <w:tab w:val="left" w:pos="170"/>
                <w:tab w:val="left" w:pos="567"/>
                <w:tab w:val="left" w:pos="2977"/>
                <w:tab w:val="left" w:pos="3266"/>
              </w:tabs>
              <w:overflowPunct w:val="0"/>
              <w:autoSpaceDE w:val="0"/>
              <w:autoSpaceDN w:val="0"/>
              <w:spacing w:before="50" w:after="50"/>
              <w:ind w:left="184" w:hanging="184"/>
              <w:jc w:val="left"/>
              <w:textAlignment w:val="baseline"/>
              <w:rPr>
                <w:ins w:id="2414" w:author="John" w:date="2016-02-08T13:07:00Z"/>
                <w:rFonts w:ascii="Arial" w:hAnsi="Arial" w:cs="Arial"/>
                <w:b/>
                <w:sz w:val="17"/>
                <w:szCs w:val="17"/>
              </w:rPr>
            </w:pPr>
            <w:ins w:id="2415" w:author="John" w:date="2016-02-08T13:09:00Z">
              <w:r w:rsidRPr="00365F75">
                <w:rPr>
                  <w:rStyle w:val="Tablefreq"/>
                  <w:rFonts w:ascii="Arial" w:hAnsi="Arial" w:cs="Arial"/>
                  <w:sz w:val="17"/>
                  <w:szCs w:val="17"/>
                </w:rPr>
                <w:t>29.9-30</w:t>
              </w:r>
            </w:ins>
          </w:p>
        </w:tc>
        <w:tc>
          <w:tcPr>
            <w:tcW w:w="4000" w:type="dxa"/>
            <w:gridSpan w:val="2"/>
            <w:tcBorders>
              <w:left w:val="nil"/>
            </w:tcBorders>
            <w:shd w:val="clear" w:color="auto" w:fill="D9D9D9"/>
            <w:tcMar>
              <w:top w:w="100" w:type="dxa"/>
              <w:left w:w="100" w:type="dxa"/>
              <w:bottom w:w="100" w:type="dxa"/>
              <w:right w:w="100" w:type="dxa"/>
            </w:tcMar>
          </w:tcPr>
          <w:p w:rsidR="009F208F" w:rsidRPr="00365F75" w:rsidRDefault="009F208F">
            <w:pPr>
              <w:pStyle w:val="TableTextS5"/>
              <w:ind w:left="165" w:hanging="165"/>
              <w:rPr>
                <w:ins w:id="2416" w:author="John" w:date="2016-02-08T13:07:00Z"/>
                <w:rStyle w:val="Tablefreq"/>
                <w:rFonts w:ascii="Arial" w:hAnsi="Arial" w:cs="Arial"/>
                <w:sz w:val="17"/>
                <w:szCs w:val="17"/>
                <w:rPrChange w:id="2417" w:author="John" w:date="2016-02-08T13:11:00Z">
                  <w:rPr>
                    <w:ins w:id="2418" w:author="John" w:date="2016-02-08T13:07:00Z"/>
                    <w:rStyle w:val="Tablefreq"/>
                    <w:rFonts w:ascii="Arial" w:eastAsia="SimSun" w:hAnsi="Arial" w:cs="Arial"/>
                    <w:sz w:val="17"/>
                    <w:szCs w:val="17"/>
                    <w:lang w:eastAsia="zh-CN"/>
                  </w:rPr>
                </w:rPrChange>
              </w:rPr>
              <w:pPrChange w:id="2419" w:author="John" w:date="2016-02-08T13:11:00Z">
                <w:pPr>
                  <w:pStyle w:val="TableTextS5"/>
                  <w:spacing w:before="30" w:after="30"/>
                  <w:ind w:left="165" w:hanging="165"/>
                </w:pPr>
              </w:pPrChange>
            </w:pPr>
            <w:ins w:id="2420" w:author="John" w:date="2016-02-08T13:09:00Z">
              <w:r w:rsidRPr="00365F75">
                <w:rPr>
                  <w:rFonts w:ascii="Arial" w:hAnsi="Arial" w:cs="Arial"/>
                  <w:color w:val="000000"/>
                  <w:sz w:val="17"/>
                  <w:szCs w:val="17"/>
                  <w:lang w:val="en-AU"/>
                  <w:rPrChange w:id="2421" w:author="John" w:date="2016-02-08T13:11:00Z">
                    <w:rPr>
                      <w:b/>
                      <w:color w:val="000000"/>
                      <w:lang w:val="en-AU"/>
                    </w:rPr>
                  </w:rPrChange>
                </w:rPr>
                <w:t xml:space="preserve">FIXED-SATELLITE (Earth-to-space)  </w:t>
              </w:r>
              <w:r w:rsidRPr="00365F75">
                <w:rPr>
                  <w:rStyle w:val="Artref"/>
                  <w:rFonts w:ascii="Arial" w:eastAsia="SimSun" w:hAnsi="Arial" w:cs="Arial"/>
                  <w:color w:val="000000"/>
                  <w:sz w:val="17"/>
                  <w:szCs w:val="17"/>
                  <w:lang w:val="en-AU"/>
                  <w:rPrChange w:id="2422" w:author="John" w:date="2016-02-08T13:11:00Z">
                    <w:rPr>
                      <w:rStyle w:val="Artref"/>
                      <w:rFonts w:eastAsia="SimSun"/>
                      <w:color w:val="000000"/>
                      <w:lang w:val="en-AU"/>
                    </w:rPr>
                  </w:rPrChange>
                </w:rPr>
                <w:t>5.484A</w:t>
              </w:r>
              <w:r w:rsidRPr="00365F75">
                <w:rPr>
                  <w:rFonts w:ascii="Arial" w:hAnsi="Arial" w:cs="Arial"/>
                  <w:color w:val="000000"/>
                  <w:sz w:val="17"/>
                  <w:szCs w:val="17"/>
                  <w:rPrChange w:id="2423" w:author="John" w:date="2016-02-08T13:11:00Z">
                    <w:rPr>
                      <w:color w:val="000000"/>
                    </w:rPr>
                  </w:rPrChange>
                </w:rPr>
                <w:t xml:space="preserve">  </w:t>
              </w:r>
              <w:r w:rsidRPr="00365F75">
                <w:rPr>
                  <w:rStyle w:val="Artref"/>
                  <w:rFonts w:ascii="Arial" w:eastAsia="SimSun" w:hAnsi="Arial" w:cs="Arial"/>
                  <w:color w:val="000000"/>
                  <w:sz w:val="17"/>
                  <w:szCs w:val="17"/>
                  <w:lang w:val="en-AU"/>
                  <w:rPrChange w:id="2424" w:author="John" w:date="2016-02-08T13:11:00Z">
                    <w:rPr>
                      <w:rStyle w:val="Artref"/>
                      <w:rFonts w:eastAsia="SimSun"/>
                      <w:color w:val="000000"/>
                      <w:lang w:val="en-AU"/>
                    </w:rPr>
                  </w:rPrChange>
                </w:rPr>
                <w:t>5.516B</w:t>
              </w:r>
              <w:r w:rsidRPr="00365F75">
                <w:rPr>
                  <w:rFonts w:ascii="Arial" w:hAnsi="Arial" w:cs="Arial"/>
                  <w:color w:val="000000"/>
                  <w:sz w:val="17"/>
                  <w:szCs w:val="17"/>
                  <w:lang w:val="en-AU"/>
                  <w:rPrChange w:id="2425" w:author="John" w:date="2016-02-08T13:11:00Z">
                    <w:rPr>
                      <w:color w:val="000000"/>
                      <w:lang w:val="en-AU"/>
                    </w:rPr>
                  </w:rPrChange>
                </w:rPr>
                <w:t xml:space="preserve">  </w:t>
              </w:r>
              <w:r w:rsidRPr="00365F75">
                <w:rPr>
                  <w:rStyle w:val="Artref"/>
                  <w:rFonts w:ascii="Arial" w:eastAsia="SimSun" w:hAnsi="Arial" w:cs="Arial"/>
                  <w:color w:val="000000"/>
                  <w:sz w:val="17"/>
                  <w:szCs w:val="17"/>
                  <w:lang w:val="en-AU"/>
                  <w:rPrChange w:id="2426" w:author="John" w:date="2016-02-08T13:11:00Z">
                    <w:rPr>
                      <w:rStyle w:val="Artref"/>
                      <w:rFonts w:eastAsia="SimSun"/>
                      <w:color w:val="000000"/>
                      <w:lang w:val="en-AU"/>
                    </w:rPr>
                  </w:rPrChange>
                </w:rPr>
                <w:t xml:space="preserve">5.539   </w:t>
              </w:r>
              <w:r w:rsidRPr="00365F75">
                <w:rPr>
                  <w:rStyle w:val="Artref"/>
                  <w:rFonts w:ascii="Arial" w:eastAsia="SimSun" w:hAnsi="Arial" w:cs="Arial"/>
                  <w:color w:val="000000"/>
                  <w:sz w:val="17"/>
                  <w:szCs w:val="17"/>
                  <w:highlight w:val="yellow"/>
                  <w:lang w:val="en-AU"/>
                  <w:rPrChange w:id="2427" w:author="John" w:date="2016-02-08T13:13:00Z">
                    <w:rPr>
                      <w:rStyle w:val="Artref"/>
                      <w:rFonts w:eastAsia="SimSun"/>
                      <w:color w:val="000000"/>
                      <w:lang w:val="en-AU"/>
                    </w:rPr>
                  </w:rPrChange>
                </w:rPr>
                <w:t>ADD 5.5X  ADD 5.A15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28"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rPr>
                <w:ins w:id="2429" w:author="John" w:date="2016-02-08T13:07:00Z"/>
                <w:rFonts w:ascii="Arial" w:hAnsi="Arial" w:cs="Arial"/>
                <w:b/>
                <w:sz w:val="17"/>
                <w:szCs w:val="17"/>
              </w:rPr>
            </w:pPr>
            <w:ins w:id="2430" w:author="John" w:date="2016-02-08T13:07:00Z">
              <w:r w:rsidRPr="004357C3">
                <w:rPr>
                  <w:rFonts w:ascii="Arial" w:hAnsi="Arial" w:cs="Arial"/>
                  <w:b/>
                  <w:sz w:val="17"/>
                  <w:szCs w:val="17"/>
                </w:rPr>
                <w:t>Footnotes:</w:t>
              </w:r>
            </w:ins>
          </w:p>
          <w:p w:rsidR="009F208F" w:rsidRPr="00350E1A" w:rsidRDefault="009F208F" w:rsidP="009946FD">
            <w:pPr>
              <w:rPr>
                <w:ins w:id="2431" w:author="John" w:date="2016-02-08T13:07:00Z"/>
                <w:rFonts w:ascii="Arial" w:hAnsi="Arial" w:cs="Arial"/>
                <w:sz w:val="17"/>
                <w:szCs w:val="17"/>
              </w:rPr>
            </w:pPr>
          </w:p>
          <w:p w:rsidR="009F208F" w:rsidRPr="004357C3" w:rsidRDefault="009F208F" w:rsidP="009946FD">
            <w:pPr>
              <w:rPr>
                <w:ins w:id="2432" w:author="John" w:date="2016-02-08T13:07:00Z"/>
                <w:rFonts w:ascii="Arial" w:hAnsi="Arial" w:cs="Arial"/>
                <w:sz w:val="17"/>
                <w:szCs w:val="17"/>
              </w:rPr>
            </w:pPr>
            <w:ins w:id="2433" w:author="John" w:date="2016-02-08T13:07:00Z">
              <w:r w:rsidRPr="00350E1A">
                <w:rPr>
                  <w:rStyle w:val="Artdef"/>
                  <w:rFonts w:ascii="Arial" w:hAnsi="Arial" w:cs="Arial"/>
                  <w:sz w:val="17"/>
                  <w:szCs w:val="17"/>
                </w:rPr>
                <w:t>5.A15</w:t>
              </w:r>
              <w:r w:rsidRPr="00350E1A">
                <w:rPr>
                  <w:rStyle w:val="Artdef"/>
                  <w:rFonts w:ascii="Arial" w:hAnsi="Arial" w:cs="Arial"/>
                  <w:sz w:val="17"/>
                  <w:szCs w:val="17"/>
                </w:rPr>
                <w:tab/>
                <w:t>Resolution 155(WRC-15) shall apply (WRC-15)</w:t>
              </w:r>
            </w:ins>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34"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4357C3" w:rsidRDefault="009F208F" w:rsidP="009946FD">
            <w:pPr>
              <w:pStyle w:val="Note2"/>
              <w:rPr>
                <w:ins w:id="2435" w:author="John" w:date="2016-02-08T13:07:00Z"/>
                <w:rFonts w:ascii="Arial" w:hAnsi="Arial" w:cs="Arial"/>
                <w:b/>
                <w:sz w:val="17"/>
                <w:szCs w:val="17"/>
              </w:rPr>
            </w:pPr>
            <w:ins w:id="2436" w:author="John" w:date="2016-02-08T13:07:00Z">
              <w:r w:rsidRPr="00856397">
                <w:rPr>
                  <w:b/>
                </w:rPr>
                <w:t>5.5X</w:t>
              </w:r>
              <w:r>
                <w:t xml:space="preserve"> The operation of earth stations in motion communicating with the FSS is subject to Resolution </w:t>
              </w:r>
              <w:r w:rsidRPr="00A232B4">
                <w:rPr>
                  <w:b/>
                </w:rPr>
                <w:t>156 (WRC-15)</w:t>
              </w:r>
              <w:r>
                <w:t xml:space="preserve">. </w:t>
              </w:r>
              <w:r w:rsidRPr="00A232B4">
                <w:rPr>
                  <w:sz w:val="16"/>
                </w:rPr>
                <w:t>(WRC-15)</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37"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350E1A" w:rsidRDefault="009F208F" w:rsidP="009946FD">
            <w:pPr>
              <w:pStyle w:val="Note2"/>
              <w:rPr>
                <w:ins w:id="2438" w:author="John" w:date="2016-02-08T13:07:00Z"/>
                <w:rFonts w:ascii="Arial" w:hAnsi="Arial" w:cs="Arial"/>
                <w:b/>
                <w:sz w:val="17"/>
                <w:szCs w:val="17"/>
              </w:rPr>
            </w:pPr>
            <w:ins w:id="2439" w:author="John" w:date="2016-02-08T13:07:00Z">
              <w:r w:rsidRPr="00350E1A">
                <w:rPr>
                  <w:rStyle w:val="Artdef"/>
                  <w:rFonts w:ascii="Arial" w:hAnsi="Arial" w:cs="Arial"/>
                  <w:sz w:val="17"/>
                  <w:szCs w:val="17"/>
                </w:rPr>
                <w:t>5.484A</w:t>
              </w:r>
              <w:r w:rsidRPr="00350E1A">
                <w:rPr>
                  <w:rStyle w:val="Artdef"/>
                  <w:rFonts w:ascii="Arial" w:hAnsi="Arial" w:cs="Arial"/>
                  <w:sz w:val="17"/>
                  <w:szCs w:val="17"/>
                </w:rPr>
                <w:tab/>
              </w:r>
              <w:r w:rsidRPr="00350E1A">
                <w:rPr>
                  <w:rFonts w:ascii="Arial" w:hAnsi="Arial" w:cs="Arial"/>
                  <w:sz w:val="17"/>
                  <w:szCs w:val="17"/>
                  <w:lang w:val="en-US"/>
                </w:rPr>
                <w:t>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w:t>
              </w:r>
              <w:r w:rsidRPr="00350E1A">
                <w:rPr>
                  <w:rFonts w:ascii="Arial" w:hAnsi="Arial" w:cs="Arial"/>
                  <w:sz w:val="17"/>
                  <w:szCs w:val="17"/>
                </w:rPr>
                <w:t>space</w:t>
              </w:r>
              <w:r w:rsidRPr="00350E1A">
                <w:rPr>
                  <w:rFonts w:ascii="Arial" w:hAnsi="Arial" w:cs="Arial"/>
                  <w:sz w:val="17"/>
                  <w:szCs w:val="17"/>
                  <w:lang w:val="en-US"/>
                </w:rPr>
                <w:t xml:space="preserve">) by a non-geostationary-satellite system in the fixed-satellite service is subject to application of the provisions of No. </w:t>
              </w:r>
              <w:r w:rsidRPr="00350E1A">
                <w:rPr>
                  <w:rStyle w:val="ArtrefBold"/>
                  <w:rFonts w:ascii="Arial" w:hAnsi="Arial" w:cs="Arial"/>
                  <w:sz w:val="17"/>
                  <w:szCs w:val="17"/>
                </w:rPr>
                <w:t>9.12</w:t>
              </w:r>
              <w:r w:rsidRPr="00350E1A">
                <w:rPr>
                  <w:rFonts w:ascii="Arial" w:hAnsi="Arial" w:cs="Arial"/>
                  <w:sz w:val="17"/>
                  <w:szCs w:val="17"/>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w:t>
              </w:r>
              <w:r w:rsidRPr="00350E1A">
                <w:rPr>
                  <w:rFonts w:ascii="Arial" w:hAnsi="Arial" w:cs="Arial"/>
                  <w:sz w:val="17"/>
                  <w:szCs w:val="17"/>
                  <w:lang w:val="en-US"/>
                </w:rPr>
                <w:lastRenderedPageBreak/>
                <w:t xml:space="preserve">geostationary-satellite systems in the fixed-satellite service and of the complete coordination or notification information, as appropriate, for the geostationary-satellite networks, and No. </w:t>
              </w:r>
              <w:r w:rsidRPr="00350E1A">
                <w:rPr>
                  <w:rStyle w:val="ArtrefBold"/>
                  <w:rFonts w:ascii="Arial" w:hAnsi="Arial" w:cs="Arial"/>
                  <w:sz w:val="17"/>
                  <w:szCs w:val="17"/>
                </w:rPr>
                <w:t>5.43A</w:t>
              </w:r>
              <w:r w:rsidRPr="00350E1A">
                <w:rPr>
                  <w:rFonts w:ascii="Arial" w:hAnsi="Arial" w:cs="Arial"/>
                  <w:sz w:val="17"/>
                  <w:szCs w:val="17"/>
                  <w:lang w:val="en-US"/>
                </w:rPr>
                <w:t xml:space="preserve"> does not apply. Non-geostationary-satellite systems in the fixed-satellite service in the above bands shall be operated in such a way that any unacceptable interference that may occur during their operation shall be rapidly eliminated.</w:t>
              </w:r>
              <w:r w:rsidRPr="00350E1A">
                <w:rPr>
                  <w:rFonts w:ascii="Arial" w:hAnsi="Arial" w:cs="Arial"/>
                  <w:sz w:val="17"/>
                  <w:szCs w:val="17"/>
                </w:rPr>
                <w:t>     (WRC</w:t>
              </w:r>
              <w:r w:rsidRPr="00350E1A">
                <w:rPr>
                  <w:rFonts w:ascii="Arial" w:hAnsi="Arial" w:cs="Arial"/>
                  <w:sz w:val="17"/>
                  <w:szCs w:val="17"/>
                </w:rPr>
                <w:noBreakHyphen/>
                <w:t>2000)</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40"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350E1A" w:rsidRDefault="009F208F" w:rsidP="009946FD">
            <w:pPr>
              <w:pStyle w:val="Note2"/>
              <w:rPr>
                <w:ins w:id="2441" w:author="John" w:date="2016-02-08T13:07:00Z"/>
                <w:rFonts w:ascii="Arial" w:hAnsi="Arial" w:cs="Arial"/>
                <w:sz w:val="17"/>
                <w:szCs w:val="17"/>
              </w:rPr>
            </w:pPr>
            <w:ins w:id="2442" w:author="John" w:date="2016-02-08T13:07:00Z">
              <w:r w:rsidRPr="00350E1A">
                <w:rPr>
                  <w:rStyle w:val="Artdef"/>
                  <w:rFonts w:ascii="Arial" w:hAnsi="Arial" w:cs="Arial"/>
                  <w:sz w:val="17"/>
                  <w:szCs w:val="17"/>
                </w:rPr>
                <w:lastRenderedPageBreak/>
                <w:t>5.516B</w:t>
              </w:r>
              <w:r w:rsidRPr="00350E1A">
                <w:rPr>
                  <w:rStyle w:val="Artdef"/>
                  <w:rFonts w:ascii="Arial" w:hAnsi="Arial" w:cs="Arial"/>
                  <w:sz w:val="17"/>
                  <w:szCs w:val="17"/>
                </w:rPr>
                <w:tab/>
              </w:r>
              <w:r w:rsidRPr="00350E1A">
                <w:rPr>
                  <w:rFonts w:ascii="Arial" w:hAnsi="Arial" w:cs="Arial"/>
                  <w:sz w:val="17"/>
                  <w:szCs w:val="17"/>
                </w:rPr>
                <w:t>The</w:t>
              </w:r>
              <w:r w:rsidRPr="00350E1A">
                <w:rPr>
                  <w:rFonts w:ascii="Arial" w:hAnsi="Arial" w:cs="Arial"/>
                  <w:sz w:val="17"/>
                  <w:szCs w:val="17"/>
                  <w:lang w:val="en-AU"/>
                </w:rPr>
                <w:t xml:space="preserve"> following bands are identified for use by high-density applications in the fixed-satellite service:</w:t>
              </w:r>
            </w:ins>
          </w:p>
          <w:p w:rsidR="009F208F" w:rsidRPr="00350E1A" w:rsidRDefault="009F208F" w:rsidP="009946FD">
            <w:pPr>
              <w:pStyle w:val="Note2"/>
              <w:rPr>
                <w:ins w:id="2443" w:author="John" w:date="2016-02-08T13:07:00Z"/>
                <w:rFonts w:ascii="Arial" w:hAnsi="Arial" w:cs="Arial"/>
                <w:sz w:val="17"/>
                <w:szCs w:val="17"/>
              </w:rPr>
            </w:pPr>
            <w:ins w:id="2444" w:author="John" w:date="2016-02-08T13:07:00Z">
              <w:r w:rsidRPr="00350E1A">
                <w:rPr>
                  <w:rFonts w:ascii="Arial" w:hAnsi="Arial" w:cs="Arial"/>
                  <w:sz w:val="17"/>
                  <w:szCs w:val="17"/>
                </w:rPr>
                <w:tab/>
              </w:r>
              <w:r w:rsidRPr="00350E1A">
                <w:rPr>
                  <w:rFonts w:ascii="Arial" w:hAnsi="Arial" w:cs="Arial"/>
                  <w:sz w:val="17"/>
                  <w:szCs w:val="17"/>
                </w:rPr>
                <w:tab/>
                <w:t>17.3-17.7 GHz</w:t>
              </w:r>
              <w:r w:rsidRPr="00350E1A">
                <w:rPr>
                  <w:rFonts w:ascii="Arial" w:hAnsi="Arial" w:cs="Arial"/>
                  <w:sz w:val="17"/>
                  <w:szCs w:val="17"/>
                </w:rPr>
                <w:tab/>
                <w:t>(space-to-Earth) in Region 1,</w:t>
              </w:r>
            </w:ins>
          </w:p>
          <w:p w:rsidR="009F208F" w:rsidRPr="00350E1A" w:rsidRDefault="009F208F" w:rsidP="009946FD">
            <w:pPr>
              <w:pStyle w:val="Note2"/>
              <w:rPr>
                <w:ins w:id="2445" w:author="John" w:date="2016-02-08T13:07:00Z"/>
                <w:rFonts w:ascii="Arial" w:hAnsi="Arial" w:cs="Arial"/>
                <w:sz w:val="17"/>
                <w:szCs w:val="17"/>
              </w:rPr>
            </w:pPr>
            <w:ins w:id="2446" w:author="John" w:date="2016-02-08T13:07:00Z">
              <w:r w:rsidRPr="00350E1A">
                <w:rPr>
                  <w:rFonts w:ascii="Arial" w:hAnsi="Arial" w:cs="Arial"/>
                  <w:sz w:val="17"/>
                  <w:szCs w:val="17"/>
                </w:rPr>
                <w:tab/>
              </w:r>
              <w:r w:rsidRPr="00350E1A">
                <w:rPr>
                  <w:rFonts w:ascii="Arial" w:hAnsi="Arial" w:cs="Arial"/>
                  <w:sz w:val="17"/>
                  <w:szCs w:val="17"/>
                </w:rPr>
                <w:tab/>
                <w:t>18.3-19.3 GHz</w:t>
              </w:r>
              <w:r w:rsidRPr="00350E1A">
                <w:rPr>
                  <w:rFonts w:ascii="Arial" w:hAnsi="Arial" w:cs="Arial"/>
                  <w:sz w:val="17"/>
                  <w:szCs w:val="17"/>
                </w:rPr>
                <w:tab/>
                <w:t>(space-to-Earth) in Region 2,</w:t>
              </w:r>
            </w:ins>
          </w:p>
          <w:p w:rsidR="009F208F" w:rsidRPr="00350E1A" w:rsidRDefault="009F208F" w:rsidP="009946FD">
            <w:pPr>
              <w:pStyle w:val="Note2"/>
              <w:rPr>
                <w:ins w:id="2447" w:author="John" w:date="2016-02-08T13:07:00Z"/>
                <w:rFonts w:ascii="Arial" w:hAnsi="Arial" w:cs="Arial"/>
                <w:sz w:val="17"/>
                <w:szCs w:val="17"/>
              </w:rPr>
            </w:pPr>
            <w:ins w:id="2448" w:author="John" w:date="2016-02-08T13:07:00Z">
              <w:r w:rsidRPr="00350E1A">
                <w:rPr>
                  <w:rFonts w:ascii="Arial" w:hAnsi="Arial" w:cs="Arial"/>
                  <w:sz w:val="17"/>
                  <w:szCs w:val="17"/>
                </w:rPr>
                <w:tab/>
              </w:r>
              <w:r w:rsidRPr="00350E1A">
                <w:rPr>
                  <w:rFonts w:ascii="Arial" w:hAnsi="Arial" w:cs="Arial"/>
                  <w:sz w:val="17"/>
                  <w:szCs w:val="17"/>
                </w:rPr>
                <w:tab/>
                <w:t>19.7-20.2 GHz</w:t>
              </w:r>
              <w:r w:rsidRPr="00350E1A">
                <w:rPr>
                  <w:rFonts w:ascii="Arial" w:hAnsi="Arial" w:cs="Arial"/>
                  <w:sz w:val="17"/>
                  <w:szCs w:val="17"/>
                </w:rPr>
                <w:tab/>
                <w:t>(space-to-Earth) in all Regions,</w:t>
              </w:r>
            </w:ins>
          </w:p>
          <w:p w:rsidR="009F208F" w:rsidRPr="00350E1A" w:rsidRDefault="009F208F" w:rsidP="009946FD">
            <w:pPr>
              <w:pStyle w:val="Note2"/>
              <w:rPr>
                <w:ins w:id="2449" w:author="John" w:date="2016-02-08T13:07:00Z"/>
                <w:rFonts w:ascii="Arial" w:hAnsi="Arial" w:cs="Arial"/>
                <w:sz w:val="17"/>
                <w:szCs w:val="17"/>
              </w:rPr>
            </w:pPr>
            <w:ins w:id="2450" w:author="John" w:date="2016-02-08T13:07:00Z">
              <w:r w:rsidRPr="00350E1A">
                <w:rPr>
                  <w:rFonts w:ascii="Arial" w:hAnsi="Arial" w:cs="Arial"/>
                  <w:sz w:val="17"/>
                  <w:szCs w:val="17"/>
                </w:rPr>
                <w:tab/>
              </w:r>
              <w:r w:rsidRPr="00350E1A">
                <w:rPr>
                  <w:rFonts w:ascii="Arial" w:hAnsi="Arial" w:cs="Arial"/>
                  <w:sz w:val="17"/>
                  <w:szCs w:val="17"/>
                </w:rPr>
                <w:tab/>
                <w:t>39.5-40 GHz</w:t>
              </w:r>
              <w:r w:rsidRPr="00350E1A">
                <w:rPr>
                  <w:rFonts w:ascii="Arial" w:hAnsi="Arial" w:cs="Arial"/>
                  <w:sz w:val="17"/>
                  <w:szCs w:val="17"/>
                </w:rPr>
                <w:tab/>
              </w:r>
              <w:r w:rsidRPr="00350E1A">
                <w:rPr>
                  <w:rFonts w:ascii="Arial" w:hAnsi="Arial" w:cs="Arial"/>
                  <w:sz w:val="17"/>
                  <w:szCs w:val="17"/>
                </w:rPr>
                <w:tab/>
                <w:t>(space-to-Earth) in Region 1,</w:t>
              </w:r>
            </w:ins>
          </w:p>
          <w:p w:rsidR="009F208F" w:rsidRPr="00350E1A" w:rsidRDefault="009F208F" w:rsidP="009946FD">
            <w:pPr>
              <w:pStyle w:val="Note2"/>
              <w:rPr>
                <w:ins w:id="2451" w:author="John" w:date="2016-02-08T13:07:00Z"/>
                <w:rFonts w:ascii="Arial" w:hAnsi="Arial" w:cs="Arial"/>
                <w:sz w:val="17"/>
                <w:szCs w:val="17"/>
              </w:rPr>
            </w:pPr>
            <w:ins w:id="2452" w:author="John" w:date="2016-02-08T13:07:00Z">
              <w:r w:rsidRPr="00350E1A">
                <w:rPr>
                  <w:rFonts w:ascii="Arial" w:hAnsi="Arial" w:cs="Arial"/>
                  <w:sz w:val="17"/>
                  <w:szCs w:val="17"/>
                </w:rPr>
                <w:tab/>
              </w:r>
              <w:r w:rsidRPr="00350E1A">
                <w:rPr>
                  <w:rFonts w:ascii="Arial" w:hAnsi="Arial" w:cs="Arial"/>
                  <w:sz w:val="17"/>
                  <w:szCs w:val="17"/>
                </w:rPr>
                <w:tab/>
                <w:t>40-40.5 GHz</w:t>
              </w:r>
              <w:r w:rsidRPr="00350E1A">
                <w:rPr>
                  <w:rFonts w:ascii="Arial" w:hAnsi="Arial" w:cs="Arial"/>
                  <w:sz w:val="17"/>
                  <w:szCs w:val="17"/>
                </w:rPr>
                <w:tab/>
              </w:r>
              <w:r w:rsidRPr="00350E1A">
                <w:rPr>
                  <w:rFonts w:ascii="Arial" w:hAnsi="Arial" w:cs="Arial"/>
                  <w:sz w:val="17"/>
                  <w:szCs w:val="17"/>
                </w:rPr>
                <w:tab/>
                <w:t>(space-to-Earth) in all Regions,</w:t>
              </w:r>
            </w:ins>
          </w:p>
          <w:p w:rsidR="009F208F" w:rsidRPr="00350E1A" w:rsidRDefault="009F208F" w:rsidP="009946FD">
            <w:pPr>
              <w:pStyle w:val="Note2"/>
              <w:rPr>
                <w:ins w:id="2453" w:author="John" w:date="2016-02-08T13:07:00Z"/>
                <w:rFonts w:ascii="Arial" w:hAnsi="Arial" w:cs="Arial"/>
                <w:sz w:val="17"/>
                <w:szCs w:val="17"/>
              </w:rPr>
            </w:pPr>
            <w:ins w:id="2454" w:author="John" w:date="2016-02-08T13:07:00Z">
              <w:r w:rsidRPr="00350E1A">
                <w:rPr>
                  <w:rFonts w:ascii="Arial" w:hAnsi="Arial" w:cs="Arial"/>
                  <w:sz w:val="17"/>
                  <w:szCs w:val="17"/>
                </w:rPr>
                <w:tab/>
              </w:r>
              <w:r w:rsidRPr="00350E1A">
                <w:rPr>
                  <w:rFonts w:ascii="Arial" w:hAnsi="Arial" w:cs="Arial"/>
                  <w:sz w:val="17"/>
                  <w:szCs w:val="17"/>
                </w:rPr>
                <w:tab/>
                <w:t>40.5-42 GHz</w:t>
              </w:r>
              <w:r w:rsidRPr="00350E1A">
                <w:rPr>
                  <w:rFonts w:ascii="Arial" w:hAnsi="Arial" w:cs="Arial"/>
                  <w:sz w:val="17"/>
                  <w:szCs w:val="17"/>
                </w:rPr>
                <w:tab/>
              </w:r>
              <w:r w:rsidRPr="00350E1A">
                <w:rPr>
                  <w:rFonts w:ascii="Arial" w:hAnsi="Arial" w:cs="Arial"/>
                  <w:sz w:val="17"/>
                  <w:szCs w:val="17"/>
                </w:rPr>
                <w:tab/>
                <w:t>(space-to-Earth) in Region 2,</w:t>
              </w:r>
            </w:ins>
          </w:p>
          <w:p w:rsidR="009F208F" w:rsidRPr="00350E1A" w:rsidRDefault="009F208F" w:rsidP="009946FD">
            <w:pPr>
              <w:pStyle w:val="Note2"/>
              <w:rPr>
                <w:ins w:id="2455" w:author="John" w:date="2016-02-08T13:07:00Z"/>
                <w:rFonts w:ascii="Arial" w:hAnsi="Arial" w:cs="Arial"/>
                <w:sz w:val="17"/>
                <w:szCs w:val="17"/>
              </w:rPr>
            </w:pPr>
            <w:ins w:id="2456" w:author="John" w:date="2016-02-08T13:07:00Z">
              <w:r w:rsidRPr="00350E1A">
                <w:rPr>
                  <w:rFonts w:ascii="Arial" w:hAnsi="Arial" w:cs="Arial"/>
                  <w:sz w:val="17"/>
                  <w:szCs w:val="17"/>
                </w:rPr>
                <w:tab/>
              </w:r>
              <w:r w:rsidRPr="00350E1A">
                <w:rPr>
                  <w:rFonts w:ascii="Arial" w:hAnsi="Arial" w:cs="Arial"/>
                  <w:sz w:val="17"/>
                  <w:szCs w:val="17"/>
                </w:rPr>
                <w:tab/>
                <w:t>47.5-47.9 GHz</w:t>
              </w:r>
              <w:r w:rsidRPr="00350E1A">
                <w:rPr>
                  <w:rFonts w:ascii="Arial" w:hAnsi="Arial" w:cs="Arial"/>
                  <w:sz w:val="17"/>
                  <w:szCs w:val="17"/>
                </w:rPr>
                <w:tab/>
                <w:t>(space-to-Earth) in Region 1,</w:t>
              </w:r>
            </w:ins>
          </w:p>
          <w:p w:rsidR="009F208F" w:rsidRPr="00350E1A" w:rsidRDefault="009F208F" w:rsidP="009946FD">
            <w:pPr>
              <w:pStyle w:val="Note2"/>
              <w:rPr>
                <w:ins w:id="2457" w:author="John" w:date="2016-02-08T13:07:00Z"/>
                <w:rFonts w:ascii="Arial" w:hAnsi="Arial" w:cs="Arial"/>
                <w:sz w:val="17"/>
                <w:szCs w:val="17"/>
              </w:rPr>
            </w:pPr>
            <w:ins w:id="2458" w:author="John" w:date="2016-02-08T13:07:00Z">
              <w:r w:rsidRPr="00350E1A">
                <w:rPr>
                  <w:rFonts w:ascii="Arial" w:hAnsi="Arial" w:cs="Arial"/>
                  <w:sz w:val="17"/>
                  <w:szCs w:val="17"/>
                </w:rPr>
                <w:tab/>
              </w:r>
              <w:r w:rsidRPr="00350E1A">
                <w:rPr>
                  <w:rFonts w:ascii="Arial" w:hAnsi="Arial" w:cs="Arial"/>
                  <w:sz w:val="17"/>
                  <w:szCs w:val="17"/>
                </w:rPr>
                <w:tab/>
                <w:t>48.2-48.54 GHz</w:t>
              </w:r>
              <w:r w:rsidRPr="00350E1A">
                <w:rPr>
                  <w:rFonts w:ascii="Arial" w:hAnsi="Arial" w:cs="Arial"/>
                  <w:sz w:val="17"/>
                  <w:szCs w:val="17"/>
                </w:rPr>
                <w:tab/>
                <w:t>(space-to-Earth) in Region 1,</w:t>
              </w:r>
            </w:ins>
          </w:p>
          <w:p w:rsidR="009F208F" w:rsidRPr="00350E1A" w:rsidRDefault="009F208F" w:rsidP="009946FD">
            <w:pPr>
              <w:pStyle w:val="Note2"/>
              <w:rPr>
                <w:ins w:id="2459" w:author="John" w:date="2016-02-08T13:07:00Z"/>
                <w:rFonts w:ascii="Arial" w:hAnsi="Arial" w:cs="Arial"/>
                <w:sz w:val="17"/>
                <w:szCs w:val="17"/>
              </w:rPr>
            </w:pPr>
            <w:ins w:id="2460" w:author="John" w:date="2016-02-08T13:07:00Z">
              <w:r w:rsidRPr="00350E1A">
                <w:rPr>
                  <w:rFonts w:ascii="Arial" w:hAnsi="Arial" w:cs="Arial"/>
                  <w:sz w:val="17"/>
                  <w:szCs w:val="17"/>
                </w:rPr>
                <w:tab/>
              </w:r>
              <w:r w:rsidRPr="00350E1A">
                <w:rPr>
                  <w:rFonts w:ascii="Arial" w:hAnsi="Arial" w:cs="Arial"/>
                  <w:sz w:val="17"/>
                  <w:szCs w:val="17"/>
                </w:rPr>
                <w:tab/>
                <w:t>49.44-50.2 GHz</w:t>
              </w:r>
              <w:r w:rsidRPr="00350E1A">
                <w:rPr>
                  <w:rFonts w:ascii="Arial" w:hAnsi="Arial" w:cs="Arial"/>
                  <w:sz w:val="17"/>
                  <w:szCs w:val="17"/>
                </w:rPr>
                <w:tab/>
                <w:t>(space-to-Earth) in Region 1,</w:t>
              </w:r>
            </w:ins>
          </w:p>
          <w:p w:rsidR="009F208F" w:rsidRPr="00350E1A" w:rsidRDefault="009F208F" w:rsidP="009946FD">
            <w:pPr>
              <w:pStyle w:val="Note2"/>
              <w:rPr>
                <w:ins w:id="2461" w:author="John" w:date="2016-02-08T13:07:00Z"/>
                <w:rFonts w:ascii="Arial" w:hAnsi="Arial" w:cs="Arial"/>
                <w:sz w:val="17"/>
                <w:szCs w:val="17"/>
              </w:rPr>
            </w:pPr>
            <w:ins w:id="2462" w:author="John" w:date="2016-02-08T13:07:00Z">
              <w:r w:rsidRPr="00350E1A">
                <w:rPr>
                  <w:rFonts w:ascii="Arial" w:hAnsi="Arial" w:cs="Arial"/>
                  <w:sz w:val="17"/>
                  <w:szCs w:val="17"/>
                </w:rPr>
                <w:tab/>
              </w:r>
              <w:r w:rsidRPr="00350E1A">
                <w:rPr>
                  <w:rFonts w:ascii="Arial" w:hAnsi="Arial" w:cs="Arial"/>
                  <w:sz w:val="17"/>
                  <w:szCs w:val="17"/>
                </w:rPr>
                <w:tab/>
                <w:t>and</w:t>
              </w:r>
            </w:ins>
          </w:p>
          <w:p w:rsidR="009F208F" w:rsidRPr="00350E1A" w:rsidRDefault="009F208F" w:rsidP="009946FD">
            <w:pPr>
              <w:pStyle w:val="Note2"/>
              <w:rPr>
                <w:ins w:id="2463" w:author="John" w:date="2016-02-08T13:07:00Z"/>
                <w:rFonts w:ascii="Arial" w:hAnsi="Arial" w:cs="Arial"/>
                <w:sz w:val="17"/>
                <w:szCs w:val="17"/>
              </w:rPr>
            </w:pPr>
            <w:ins w:id="2464" w:author="John" w:date="2016-02-08T13:07:00Z">
              <w:r w:rsidRPr="00350E1A">
                <w:rPr>
                  <w:rFonts w:ascii="Arial" w:hAnsi="Arial" w:cs="Arial"/>
                  <w:sz w:val="17"/>
                  <w:szCs w:val="17"/>
                </w:rPr>
                <w:tab/>
              </w:r>
              <w:r w:rsidRPr="00350E1A">
                <w:rPr>
                  <w:rFonts w:ascii="Arial" w:hAnsi="Arial" w:cs="Arial"/>
                  <w:sz w:val="17"/>
                  <w:szCs w:val="17"/>
                </w:rPr>
                <w:tab/>
                <w:t>27.5-27.82 GHz</w:t>
              </w:r>
              <w:r w:rsidRPr="00350E1A">
                <w:rPr>
                  <w:rFonts w:ascii="Arial" w:hAnsi="Arial" w:cs="Arial"/>
                  <w:sz w:val="17"/>
                  <w:szCs w:val="17"/>
                </w:rPr>
                <w:tab/>
                <w:t>(Earth-to-space) in Region 1,</w:t>
              </w:r>
            </w:ins>
          </w:p>
          <w:p w:rsidR="009F208F" w:rsidRPr="00350E1A" w:rsidRDefault="009F208F" w:rsidP="009946FD">
            <w:pPr>
              <w:pStyle w:val="Note2"/>
              <w:rPr>
                <w:ins w:id="2465" w:author="John" w:date="2016-02-08T13:07:00Z"/>
                <w:rFonts w:ascii="Arial" w:hAnsi="Arial" w:cs="Arial"/>
                <w:sz w:val="17"/>
                <w:szCs w:val="17"/>
              </w:rPr>
            </w:pPr>
            <w:ins w:id="2466" w:author="John" w:date="2016-02-08T13:07:00Z">
              <w:r w:rsidRPr="00350E1A">
                <w:rPr>
                  <w:rFonts w:ascii="Arial" w:hAnsi="Arial" w:cs="Arial"/>
                  <w:sz w:val="17"/>
                  <w:szCs w:val="17"/>
                </w:rPr>
                <w:tab/>
              </w:r>
              <w:r w:rsidRPr="00350E1A">
                <w:rPr>
                  <w:rFonts w:ascii="Arial" w:hAnsi="Arial" w:cs="Arial"/>
                  <w:sz w:val="17"/>
                  <w:szCs w:val="17"/>
                </w:rPr>
                <w:tab/>
                <w:t>28.35-28.45 GHz</w:t>
              </w:r>
              <w:r w:rsidRPr="00350E1A">
                <w:rPr>
                  <w:rFonts w:ascii="Arial" w:hAnsi="Arial" w:cs="Arial"/>
                  <w:sz w:val="17"/>
                  <w:szCs w:val="17"/>
                </w:rPr>
                <w:tab/>
                <w:t>(Earth-to-space) in Region 2,</w:t>
              </w:r>
            </w:ins>
          </w:p>
          <w:p w:rsidR="009F208F" w:rsidRPr="00350E1A" w:rsidRDefault="009F208F" w:rsidP="009946FD">
            <w:pPr>
              <w:pStyle w:val="Note2"/>
              <w:rPr>
                <w:ins w:id="2467" w:author="John" w:date="2016-02-08T13:07:00Z"/>
                <w:rFonts w:ascii="Arial" w:hAnsi="Arial" w:cs="Arial"/>
                <w:sz w:val="17"/>
                <w:szCs w:val="17"/>
              </w:rPr>
            </w:pPr>
            <w:ins w:id="2468" w:author="John" w:date="2016-02-08T13:07:00Z">
              <w:r w:rsidRPr="00350E1A">
                <w:rPr>
                  <w:rFonts w:ascii="Arial" w:hAnsi="Arial" w:cs="Arial"/>
                  <w:sz w:val="17"/>
                  <w:szCs w:val="17"/>
                </w:rPr>
                <w:tab/>
              </w:r>
              <w:r w:rsidRPr="00350E1A">
                <w:rPr>
                  <w:rFonts w:ascii="Arial" w:hAnsi="Arial" w:cs="Arial"/>
                  <w:sz w:val="17"/>
                  <w:szCs w:val="17"/>
                </w:rPr>
                <w:tab/>
                <w:t>28.45-28.94 GHz</w:t>
              </w:r>
              <w:r w:rsidRPr="00350E1A">
                <w:rPr>
                  <w:rFonts w:ascii="Arial" w:hAnsi="Arial" w:cs="Arial"/>
                  <w:sz w:val="17"/>
                  <w:szCs w:val="17"/>
                </w:rPr>
                <w:tab/>
                <w:t>(Earth-to-space) in all Regions,</w:t>
              </w:r>
            </w:ins>
          </w:p>
          <w:p w:rsidR="009F208F" w:rsidRPr="00350E1A" w:rsidRDefault="009F208F" w:rsidP="009946FD">
            <w:pPr>
              <w:pStyle w:val="Note2"/>
              <w:rPr>
                <w:ins w:id="2469" w:author="John" w:date="2016-02-08T13:07:00Z"/>
                <w:rFonts w:ascii="Arial" w:hAnsi="Arial" w:cs="Arial"/>
                <w:sz w:val="17"/>
                <w:szCs w:val="17"/>
              </w:rPr>
            </w:pPr>
            <w:ins w:id="2470" w:author="John" w:date="2016-02-08T13:07:00Z">
              <w:r w:rsidRPr="00350E1A">
                <w:rPr>
                  <w:rFonts w:ascii="Arial" w:hAnsi="Arial" w:cs="Arial"/>
                  <w:sz w:val="17"/>
                  <w:szCs w:val="17"/>
                </w:rPr>
                <w:tab/>
              </w:r>
              <w:r w:rsidRPr="00350E1A">
                <w:rPr>
                  <w:rFonts w:ascii="Arial" w:hAnsi="Arial" w:cs="Arial"/>
                  <w:sz w:val="17"/>
                  <w:szCs w:val="17"/>
                </w:rPr>
                <w:tab/>
                <w:t>28.94-29.1 GHz</w:t>
              </w:r>
              <w:r w:rsidRPr="00350E1A">
                <w:rPr>
                  <w:rFonts w:ascii="Arial" w:hAnsi="Arial" w:cs="Arial"/>
                  <w:sz w:val="17"/>
                  <w:szCs w:val="17"/>
                </w:rPr>
                <w:tab/>
                <w:t>(Earth-to-space) in Region 2 and 3,</w:t>
              </w:r>
            </w:ins>
          </w:p>
          <w:p w:rsidR="009F208F" w:rsidRPr="00350E1A" w:rsidRDefault="009F208F" w:rsidP="009946FD">
            <w:pPr>
              <w:pStyle w:val="Note2"/>
              <w:rPr>
                <w:ins w:id="2471" w:author="John" w:date="2016-02-08T13:07:00Z"/>
                <w:rFonts w:ascii="Arial" w:hAnsi="Arial" w:cs="Arial"/>
                <w:sz w:val="17"/>
                <w:szCs w:val="17"/>
              </w:rPr>
            </w:pPr>
            <w:ins w:id="2472" w:author="John" w:date="2016-02-08T13:07:00Z">
              <w:r w:rsidRPr="00350E1A">
                <w:rPr>
                  <w:rFonts w:ascii="Arial" w:hAnsi="Arial" w:cs="Arial"/>
                  <w:sz w:val="17"/>
                  <w:szCs w:val="17"/>
                </w:rPr>
                <w:tab/>
              </w:r>
              <w:r w:rsidRPr="00350E1A">
                <w:rPr>
                  <w:rFonts w:ascii="Arial" w:hAnsi="Arial" w:cs="Arial"/>
                  <w:sz w:val="17"/>
                  <w:szCs w:val="17"/>
                </w:rPr>
                <w:tab/>
                <w:t>29.25-29.46 GHz</w:t>
              </w:r>
              <w:r w:rsidRPr="00350E1A">
                <w:rPr>
                  <w:rFonts w:ascii="Arial" w:hAnsi="Arial" w:cs="Arial"/>
                  <w:sz w:val="17"/>
                  <w:szCs w:val="17"/>
                </w:rPr>
                <w:tab/>
                <w:t>(Earth-to-space) in Region 2,</w:t>
              </w:r>
            </w:ins>
          </w:p>
          <w:p w:rsidR="009F208F" w:rsidRPr="00350E1A" w:rsidRDefault="009F208F" w:rsidP="009946FD">
            <w:pPr>
              <w:pStyle w:val="Note2"/>
              <w:rPr>
                <w:ins w:id="2473" w:author="John" w:date="2016-02-08T13:07:00Z"/>
                <w:rFonts w:ascii="Arial" w:hAnsi="Arial" w:cs="Arial"/>
                <w:sz w:val="17"/>
                <w:szCs w:val="17"/>
              </w:rPr>
            </w:pPr>
            <w:ins w:id="2474" w:author="John" w:date="2016-02-08T13:07:00Z">
              <w:r w:rsidRPr="00350E1A">
                <w:rPr>
                  <w:rFonts w:ascii="Arial" w:hAnsi="Arial" w:cs="Arial"/>
                  <w:sz w:val="17"/>
                  <w:szCs w:val="17"/>
                </w:rPr>
                <w:tab/>
              </w:r>
              <w:r w:rsidRPr="00350E1A">
                <w:rPr>
                  <w:rFonts w:ascii="Arial" w:hAnsi="Arial" w:cs="Arial"/>
                  <w:sz w:val="17"/>
                  <w:szCs w:val="17"/>
                </w:rPr>
                <w:tab/>
                <w:t>29.46-30 GHz</w:t>
              </w:r>
              <w:r w:rsidRPr="00350E1A">
                <w:rPr>
                  <w:rFonts w:ascii="Arial" w:hAnsi="Arial" w:cs="Arial"/>
                  <w:sz w:val="17"/>
                  <w:szCs w:val="17"/>
                </w:rPr>
                <w:tab/>
                <w:t>(Earth-to-space) in all Regions,</w:t>
              </w:r>
            </w:ins>
          </w:p>
          <w:p w:rsidR="009F208F" w:rsidRPr="00350E1A" w:rsidRDefault="009F208F" w:rsidP="009946FD">
            <w:pPr>
              <w:pStyle w:val="Note2"/>
              <w:rPr>
                <w:ins w:id="2475" w:author="John" w:date="2016-02-08T13:07:00Z"/>
                <w:rFonts w:ascii="Arial" w:hAnsi="Arial" w:cs="Arial"/>
                <w:sz w:val="17"/>
                <w:szCs w:val="17"/>
              </w:rPr>
            </w:pPr>
            <w:ins w:id="2476" w:author="John" w:date="2016-02-08T13:07:00Z">
              <w:r w:rsidRPr="00350E1A">
                <w:rPr>
                  <w:rFonts w:ascii="Arial" w:hAnsi="Arial" w:cs="Arial"/>
                  <w:sz w:val="17"/>
                  <w:szCs w:val="17"/>
                </w:rPr>
                <w:tab/>
              </w:r>
              <w:r w:rsidRPr="00350E1A">
                <w:rPr>
                  <w:rFonts w:ascii="Arial" w:hAnsi="Arial" w:cs="Arial"/>
                  <w:sz w:val="17"/>
                  <w:szCs w:val="17"/>
                </w:rPr>
                <w:tab/>
                <w:t>48.2-50.2 GHz</w:t>
              </w:r>
              <w:r w:rsidRPr="00350E1A">
                <w:rPr>
                  <w:rFonts w:ascii="Arial" w:hAnsi="Arial" w:cs="Arial"/>
                  <w:sz w:val="17"/>
                  <w:szCs w:val="17"/>
                </w:rPr>
                <w:tab/>
                <w:t>(Earth-to-space) in Region 2.</w:t>
              </w:r>
            </w:ins>
          </w:p>
          <w:p w:rsidR="009F208F" w:rsidRPr="00350E1A" w:rsidRDefault="009F208F" w:rsidP="009946FD">
            <w:pPr>
              <w:pStyle w:val="Note2"/>
              <w:rPr>
                <w:ins w:id="2477" w:author="John" w:date="2016-02-08T13:07:00Z"/>
                <w:rFonts w:ascii="Arial" w:hAnsi="Arial" w:cs="Arial"/>
                <w:b/>
                <w:sz w:val="17"/>
                <w:szCs w:val="17"/>
              </w:rPr>
            </w:pPr>
            <w:ins w:id="2478" w:author="John" w:date="2016-02-08T13:07:00Z">
              <w:r w:rsidRPr="00350E1A">
                <w:rPr>
                  <w:rFonts w:ascii="Arial" w:hAnsi="Arial" w:cs="Arial"/>
                  <w:sz w:val="17"/>
                  <w:szCs w:val="17"/>
                  <w:lang w:val="en-AU"/>
                </w:rPr>
                <w:tab/>
              </w:r>
              <w:r w:rsidRPr="00350E1A">
                <w:rPr>
                  <w:rFonts w:ascii="Arial" w:hAnsi="Arial" w:cs="Arial"/>
                  <w:sz w:val="17"/>
                  <w:szCs w:val="17"/>
                  <w:lang w:val="en-AU"/>
                </w:rPr>
                <w:tab/>
                <w:t xml:space="preserve">This identification does not preclude the use of these bands by other fixed-satellite service applications or by other services to which these bands are allocated on a co-primary basis and does not establish priority in these Radio Regulations among users of the bands. </w:t>
              </w:r>
              <w:r w:rsidRPr="00350E1A">
                <w:rPr>
                  <w:rFonts w:ascii="Arial" w:hAnsi="Arial" w:cs="Arial"/>
                  <w:sz w:val="17"/>
                  <w:szCs w:val="17"/>
                </w:rPr>
                <w:t>Administrations</w:t>
              </w:r>
              <w:r w:rsidRPr="00350E1A">
                <w:rPr>
                  <w:rFonts w:ascii="Arial" w:hAnsi="Arial" w:cs="Arial"/>
                  <w:sz w:val="17"/>
                  <w:szCs w:val="17"/>
                  <w:lang w:val="en-AU"/>
                </w:rPr>
                <w:t xml:space="preserve"> should take this into account when considering regulatory provisions in relation to these bands. See Resolution </w:t>
              </w:r>
              <w:r w:rsidRPr="00350E1A">
                <w:rPr>
                  <w:rFonts w:ascii="Arial" w:hAnsi="Arial" w:cs="Arial"/>
                  <w:b/>
                  <w:bCs/>
                  <w:sz w:val="17"/>
                  <w:szCs w:val="17"/>
                  <w:lang w:val="en-AU"/>
                </w:rPr>
                <w:t>143 (WRC</w:t>
              </w:r>
              <w:r w:rsidRPr="00350E1A">
                <w:rPr>
                  <w:rFonts w:ascii="Arial" w:hAnsi="Arial" w:cs="Arial"/>
                  <w:b/>
                  <w:bCs/>
                  <w:sz w:val="17"/>
                  <w:szCs w:val="17"/>
                  <w:lang w:val="en-AU"/>
                </w:rPr>
                <w:noBreakHyphen/>
                <w:t>03)</w:t>
              </w:r>
              <w:r w:rsidRPr="00350E1A">
                <w:rPr>
                  <w:rStyle w:val="FootnoteReference"/>
                  <w:rFonts w:ascii="Arial" w:hAnsi="Arial" w:cs="Arial"/>
                  <w:sz w:val="17"/>
                  <w:szCs w:val="17"/>
                </w:rPr>
                <w:footnoteReference w:customMarkFollows="1" w:id="2"/>
                <w:t>*</w:t>
              </w:r>
              <w:r w:rsidRPr="00350E1A">
                <w:rPr>
                  <w:rFonts w:ascii="Arial" w:hAnsi="Arial" w:cs="Arial"/>
                  <w:sz w:val="17"/>
                  <w:szCs w:val="17"/>
                  <w:lang w:val="en-AU"/>
                </w:rPr>
                <w:t>.</w:t>
              </w:r>
              <w:r w:rsidRPr="00350E1A">
                <w:rPr>
                  <w:rFonts w:ascii="Arial" w:hAnsi="Arial" w:cs="Arial"/>
                  <w:sz w:val="17"/>
                  <w:szCs w:val="17"/>
                </w:rPr>
                <w:t>     (WRC-03)</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83"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350E1A" w:rsidRDefault="009F208F" w:rsidP="009946FD">
            <w:pPr>
              <w:pStyle w:val="Note2"/>
              <w:rPr>
                <w:ins w:id="2484" w:author="John" w:date="2016-02-08T13:07:00Z"/>
                <w:rFonts w:ascii="Arial" w:hAnsi="Arial" w:cs="Arial"/>
                <w:b/>
                <w:sz w:val="17"/>
                <w:szCs w:val="17"/>
              </w:rPr>
            </w:pPr>
            <w:ins w:id="2485" w:author="John" w:date="2016-02-08T13:07:00Z">
              <w:r w:rsidRPr="00350E1A">
                <w:rPr>
                  <w:rStyle w:val="Artdef"/>
                  <w:rFonts w:ascii="Arial" w:hAnsi="Arial" w:cs="Arial"/>
                  <w:sz w:val="17"/>
                  <w:szCs w:val="17"/>
                </w:rPr>
                <w:t>5.525</w:t>
              </w:r>
              <w:r w:rsidRPr="00350E1A">
                <w:rPr>
                  <w:rStyle w:val="Artdef"/>
                  <w:rFonts w:ascii="Arial" w:hAnsi="Arial" w:cs="Arial"/>
                  <w:sz w:val="17"/>
                  <w:szCs w:val="17"/>
                </w:rPr>
                <w:tab/>
              </w:r>
              <w:r w:rsidRPr="00350E1A">
                <w:rPr>
                  <w:rFonts w:ascii="Arial" w:hAnsi="Arial" w:cs="Arial"/>
                  <w:sz w:val="17"/>
                  <w:szCs w:val="17"/>
                  <w:lang w:val="en-AU"/>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w:t>
              </w:r>
              <w:r w:rsidRPr="00350E1A">
                <w:rPr>
                  <w:rFonts w:ascii="Arial" w:hAnsi="Arial" w:cs="Arial"/>
                  <w:sz w:val="17"/>
                  <w:szCs w:val="17"/>
                </w:rPr>
                <w:t>-</w:t>
              </w:r>
              <w:r w:rsidRPr="00350E1A">
                <w:rPr>
                  <w:rFonts w:ascii="Arial" w:hAnsi="Arial" w:cs="Arial"/>
                  <w:sz w:val="17"/>
                  <w:szCs w:val="17"/>
                  <w:lang w:val="en-AU"/>
                </w:rPr>
                <w:t>20.2 GHz and 29.5</w:t>
              </w:r>
              <w:r w:rsidRPr="00350E1A">
                <w:rPr>
                  <w:rFonts w:ascii="Arial" w:hAnsi="Arial" w:cs="Arial"/>
                  <w:sz w:val="17"/>
                  <w:szCs w:val="17"/>
                </w:rPr>
                <w:t>-</w:t>
              </w:r>
              <w:r w:rsidRPr="00350E1A">
                <w:rPr>
                  <w:rFonts w:ascii="Arial" w:hAnsi="Arial" w:cs="Arial"/>
                  <w:sz w:val="17"/>
                  <w:szCs w:val="17"/>
                  <w:lang w:val="en-AU"/>
                </w:rPr>
                <w:t>30 GHz.</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86"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350E1A" w:rsidRDefault="009F208F" w:rsidP="009946FD">
            <w:pPr>
              <w:pStyle w:val="Note2"/>
              <w:rPr>
                <w:ins w:id="2487" w:author="John" w:date="2016-02-08T13:07:00Z"/>
                <w:rFonts w:ascii="Arial" w:hAnsi="Arial" w:cs="Arial"/>
                <w:b/>
                <w:sz w:val="17"/>
                <w:szCs w:val="17"/>
              </w:rPr>
            </w:pPr>
            <w:ins w:id="2488" w:author="John" w:date="2016-02-08T13:07:00Z">
              <w:r w:rsidRPr="00350E1A">
                <w:rPr>
                  <w:rStyle w:val="Artdef"/>
                  <w:rFonts w:ascii="Arial" w:hAnsi="Arial" w:cs="Arial"/>
                  <w:sz w:val="17"/>
                  <w:szCs w:val="17"/>
                </w:rPr>
                <w:t>5.526</w:t>
              </w:r>
              <w:r w:rsidRPr="00350E1A">
                <w:rPr>
                  <w:rStyle w:val="Artdef"/>
                  <w:rFonts w:ascii="Arial" w:hAnsi="Arial" w:cs="Arial"/>
                  <w:sz w:val="17"/>
                  <w:szCs w:val="17"/>
                </w:rPr>
                <w:tab/>
              </w:r>
              <w:r w:rsidRPr="00350E1A">
                <w:rPr>
                  <w:rFonts w:ascii="Arial" w:hAnsi="Arial" w:cs="Arial"/>
                  <w:sz w:val="17"/>
                  <w:szCs w:val="17"/>
                  <w:lang w:val="en-AU"/>
                </w:rPr>
                <w:t>In the bands 19.7</w:t>
              </w:r>
              <w:r w:rsidRPr="00350E1A">
                <w:rPr>
                  <w:rFonts w:ascii="Arial" w:hAnsi="Arial" w:cs="Arial"/>
                  <w:sz w:val="17"/>
                  <w:szCs w:val="17"/>
                </w:rPr>
                <w:t>-</w:t>
              </w:r>
              <w:r w:rsidRPr="00350E1A">
                <w:rPr>
                  <w:rFonts w:ascii="Arial" w:hAnsi="Arial" w:cs="Arial"/>
                  <w:sz w:val="17"/>
                  <w:szCs w:val="17"/>
                  <w:lang w:val="en-AU"/>
                </w:rPr>
                <w:t>20.2 GHz and 29.5</w:t>
              </w:r>
              <w:r w:rsidRPr="00350E1A">
                <w:rPr>
                  <w:rFonts w:ascii="Arial" w:hAnsi="Arial" w:cs="Arial"/>
                  <w:sz w:val="17"/>
                  <w:szCs w:val="17"/>
                </w:rPr>
                <w:t>-</w:t>
              </w:r>
              <w:r w:rsidRPr="00350E1A">
                <w:rPr>
                  <w:rFonts w:ascii="Arial" w:hAnsi="Arial" w:cs="Arial"/>
                  <w:sz w:val="17"/>
                  <w:szCs w:val="17"/>
                  <w:lang w:val="en-AU"/>
                </w:rPr>
                <w:t>30 GHz in Region 2, and in the bands 20.1</w:t>
              </w:r>
              <w:r w:rsidRPr="00350E1A">
                <w:rPr>
                  <w:rFonts w:ascii="Arial" w:hAnsi="Arial" w:cs="Arial"/>
                  <w:sz w:val="17"/>
                  <w:szCs w:val="17"/>
                </w:rPr>
                <w:t>-</w:t>
              </w:r>
              <w:r w:rsidRPr="00350E1A">
                <w:rPr>
                  <w:rFonts w:ascii="Arial" w:hAnsi="Arial" w:cs="Arial"/>
                  <w:sz w:val="17"/>
                  <w:szCs w:val="17"/>
                  <w:lang w:val="en-AU"/>
                </w:rPr>
                <w:t>20.2 GHz and 29.9</w:t>
              </w:r>
              <w:r w:rsidRPr="00350E1A">
                <w:rPr>
                  <w:rFonts w:ascii="Arial" w:hAnsi="Arial" w:cs="Arial"/>
                  <w:sz w:val="17"/>
                  <w:szCs w:val="17"/>
                </w:rPr>
                <w:t>-</w:t>
              </w:r>
              <w:r w:rsidRPr="00350E1A">
                <w:rPr>
                  <w:rFonts w:ascii="Arial" w:hAnsi="Arial" w:cs="Arial"/>
                  <w:sz w:val="17"/>
                  <w:szCs w:val="17"/>
                  <w:lang w:val="en-AU"/>
                </w:rPr>
                <w:t xml:space="preserve">30 GHz in Regions 1 and 3, networks which are both in the fixed-satellite service and in the </w:t>
              </w:r>
              <w:r w:rsidRPr="00350E1A">
                <w:rPr>
                  <w:rFonts w:ascii="Arial" w:hAnsi="Arial" w:cs="Arial"/>
                  <w:sz w:val="17"/>
                  <w:szCs w:val="17"/>
                </w:rPr>
                <w:t>mobile</w:t>
              </w:r>
              <w:r w:rsidRPr="00350E1A">
                <w:rPr>
                  <w:rFonts w:ascii="Arial" w:hAnsi="Arial" w:cs="Arial"/>
                  <w:sz w:val="17"/>
                  <w:szCs w:val="17"/>
                  <w:lang w:val="en-AU"/>
                </w:rPr>
                <w:t>-satellite service may include links between earth stations at specified or unspecified points or while in motion, through one or more satellites for point-to-point and point-to-multipoint communications.</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489" w:author="John" w:date="2016-02-08T13:07: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350E1A" w:rsidRDefault="009F208F" w:rsidP="009946FD">
            <w:pPr>
              <w:pStyle w:val="Note2"/>
              <w:rPr>
                <w:ins w:id="2490" w:author="John" w:date="2016-02-08T13:07:00Z"/>
                <w:rFonts w:ascii="Arial" w:hAnsi="Arial" w:cs="Arial"/>
                <w:b/>
                <w:sz w:val="17"/>
                <w:szCs w:val="17"/>
              </w:rPr>
            </w:pPr>
            <w:ins w:id="2491" w:author="John" w:date="2016-02-08T13:07:00Z">
              <w:r w:rsidRPr="00350E1A">
                <w:rPr>
                  <w:rStyle w:val="Artdef"/>
                  <w:rFonts w:ascii="Arial" w:hAnsi="Arial" w:cs="Arial"/>
                  <w:sz w:val="17"/>
                  <w:szCs w:val="17"/>
                </w:rPr>
                <w:t>5.527</w:t>
              </w:r>
              <w:r w:rsidRPr="00350E1A">
                <w:rPr>
                  <w:rStyle w:val="Artdef"/>
                  <w:rFonts w:ascii="Arial" w:hAnsi="Arial" w:cs="Arial"/>
                  <w:sz w:val="17"/>
                  <w:szCs w:val="17"/>
                </w:rPr>
                <w:tab/>
              </w:r>
              <w:r w:rsidRPr="00350E1A">
                <w:rPr>
                  <w:rFonts w:ascii="Arial" w:hAnsi="Arial" w:cs="Arial"/>
                  <w:sz w:val="17"/>
                  <w:szCs w:val="17"/>
                  <w:lang w:val="en-AU"/>
                </w:rPr>
                <w:t>In the bands 19.7</w:t>
              </w:r>
              <w:r w:rsidRPr="00350E1A">
                <w:rPr>
                  <w:rFonts w:ascii="Arial" w:hAnsi="Arial" w:cs="Arial"/>
                  <w:sz w:val="17"/>
                  <w:szCs w:val="17"/>
                </w:rPr>
                <w:t>-</w:t>
              </w:r>
              <w:r w:rsidRPr="00350E1A">
                <w:rPr>
                  <w:rFonts w:ascii="Arial" w:hAnsi="Arial" w:cs="Arial"/>
                  <w:sz w:val="17"/>
                  <w:szCs w:val="17"/>
                  <w:lang w:val="en-AU"/>
                </w:rPr>
                <w:t>20.2 GHz and 29.5</w:t>
              </w:r>
              <w:r w:rsidRPr="00350E1A">
                <w:rPr>
                  <w:rFonts w:ascii="Arial" w:hAnsi="Arial" w:cs="Arial"/>
                  <w:sz w:val="17"/>
                  <w:szCs w:val="17"/>
                </w:rPr>
                <w:t>-</w:t>
              </w:r>
              <w:r w:rsidRPr="00350E1A">
                <w:rPr>
                  <w:rFonts w:ascii="Arial" w:hAnsi="Arial" w:cs="Arial"/>
                  <w:sz w:val="17"/>
                  <w:szCs w:val="17"/>
                  <w:lang w:val="en-AU"/>
                </w:rPr>
                <w:t xml:space="preserve">30 GHz, the provisions </w:t>
              </w:r>
              <w:r w:rsidRPr="00350E1A">
                <w:rPr>
                  <w:rFonts w:ascii="Arial" w:hAnsi="Arial" w:cs="Arial"/>
                  <w:sz w:val="17"/>
                  <w:szCs w:val="17"/>
                  <w:lang w:val="en-AU"/>
                </w:rPr>
                <w:lastRenderedPageBreak/>
                <w:t>of No. </w:t>
              </w:r>
              <w:r w:rsidRPr="00350E1A">
                <w:rPr>
                  <w:rStyle w:val="Artref"/>
                  <w:rFonts w:ascii="Arial" w:eastAsia="SimSun" w:hAnsi="Arial" w:cs="Arial"/>
                  <w:bCs/>
                  <w:sz w:val="17"/>
                  <w:szCs w:val="17"/>
                </w:rPr>
                <w:t>4.10</w:t>
              </w:r>
              <w:r w:rsidRPr="00350E1A">
                <w:rPr>
                  <w:rFonts w:ascii="Arial" w:hAnsi="Arial" w:cs="Arial"/>
                  <w:sz w:val="17"/>
                  <w:szCs w:val="17"/>
                  <w:lang w:val="en-AU"/>
                </w:rPr>
                <w:t xml:space="preserve"> do not apply with respect to </w:t>
              </w:r>
              <w:r w:rsidRPr="00350E1A">
                <w:rPr>
                  <w:rFonts w:ascii="Arial" w:hAnsi="Arial" w:cs="Arial"/>
                  <w:sz w:val="17"/>
                  <w:szCs w:val="17"/>
                </w:rPr>
                <w:t>the</w:t>
              </w:r>
              <w:r w:rsidRPr="00350E1A">
                <w:rPr>
                  <w:rFonts w:ascii="Arial" w:hAnsi="Arial" w:cs="Arial"/>
                  <w:sz w:val="17"/>
                  <w:szCs w:val="17"/>
                  <w:lang w:val="en-AU"/>
                </w:rPr>
                <w:t xml:space="preserve"> mobile-satellite service.</w:t>
              </w:r>
            </w:ins>
          </w:p>
        </w:tc>
      </w:tr>
      <w:tr w:rsidR="009F208F" w:rsidRPr="00350E1A" w:rsidTr="009946FD">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Change w:id="2492" w:author="John" w:date="2016-02-08T13:15:00Z">
            <w:tblPrEx>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Ex>
          </w:tblPrExChange>
        </w:tblPrEx>
        <w:trPr>
          <w:jc w:val="center"/>
          <w:ins w:id="2493" w:author="John" w:date="2016-02-08T13:07:00Z"/>
          <w:trPrChange w:id="2494" w:author="John" w:date="2016-02-08T13:15:00Z">
            <w:trPr>
              <w:gridBefore w:val="1"/>
              <w:jc w:val="center"/>
            </w:trPr>
          </w:trPrChange>
        </w:trPr>
        <w:tc>
          <w:tcPr>
            <w:tcW w:w="6000" w:type="dxa"/>
            <w:gridSpan w:val="3"/>
            <w:tcBorders>
              <w:left w:val="nil"/>
              <w:right w:val="nil"/>
            </w:tcBorders>
            <w:shd w:val="clear" w:color="auto" w:fill="D9D9D9"/>
            <w:tcMar>
              <w:top w:w="100" w:type="dxa"/>
              <w:left w:w="100" w:type="dxa"/>
              <w:bottom w:w="100" w:type="dxa"/>
              <w:right w:w="100" w:type="dxa"/>
            </w:tcMar>
            <w:tcPrChange w:id="2495" w:author="John" w:date="2016-02-08T13:15:00Z">
              <w:tcPr>
                <w:tcW w:w="6000" w:type="dxa"/>
                <w:gridSpan w:val="4"/>
                <w:tcBorders>
                  <w:left w:val="nil"/>
                  <w:bottom w:val="nil"/>
                  <w:right w:val="nil"/>
                </w:tcBorders>
                <w:shd w:val="clear" w:color="auto" w:fill="D9D9D9"/>
                <w:tcMar>
                  <w:top w:w="100" w:type="dxa"/>
                  <w:left w:w="100" w:type="dxa"/>
                  <w:bottom w:w="100" w:type="dxa"/>
                  <w:right w:w="100" w:type="dxa"/>
                </w:tcMar>
              </w:tcPr>
            </w:tcPrChange>
          </w:tcPr>
          <w:p w:rsidR="009F208F" w:rsidRPr="000B32AB" w:rsidRDefault="009F208F" w:rsidP="009946FD">
            <w:pPr>
              <w:pStyle w:val="Note2"/>
              <w:rPr>
                <w:ins w:id="2496" w:author="John" w:date="2016-02-08T13:07:00Z"/>
                <w:rFonts w:ascii="Arial" w:hAnsi="Arial" w:cs="Arial"/>
                <w:b/>
                <w:sz w:val="17"/>
                <w:szCs w:val="17"/>
              </w:rPr>
            </w:pPr>
            <w:ins w:id="2497" w:author="John" w:date="2016-02-08T13:15:00Z">
              <w:r w:rsidRPr="000B32AB">
                <w:rPr>
                  <w:rStyle w:val="Artdef"/>
                  <w:rFonts w:ascii="Arial" w:hAnsi="Arial" w:cs="Arial"/>
                  <w:sz w:val="17"/>
                  <w:szCs w:val="17"/>
                  <w:rPrChange w:id="2498" w:author="John" w:date="2016-02-08T13:17:00Z">
                    <w:rPr>
                      <w:rStyle w:val="Artdef"/>
                    </w:rPr>
                  </w:rPrChange>
                </w:rPr>
                <w:lastRenderedPageBreak/>
                <w:t>5.529</w:t>
              </w:r>
              <w:r w:rsidRPr="000B32AB">
                <w:rPr>
                  <w:rStyle w:val="Artdef"/>
                  <w:rFonts w:ascii="Arial" w:hAnsi="Arial" w:cs="Arial"/>
                  <w:sz w:val="17"/>
                  <w:szCs w:val="17"/>
                  <w:rPrChange w:id="2499" w:author="John" w:date="2016-02-08T13:17:00Z">
                    <w:rPr>
                      <w:rStyle w:val="Artdef"/>
                    </w:rPr>
                  </w:rPrChange>
                </w:rPr>
                <w:tab/>
              </w:r>
              <w:r w:rsidRPr="000B32AB">
                <w:rPr>
                  <w:rFonts w:ascii="Arial" w:hAnsi="Arial" w:cs="Arial"/>
                  <w:sz w:val="17"/>
                  <w:szCs w:val="17"/>
                  <w:lang w:val="en-AU"/>
                  <w:rPrChange w:id="2500" w:author="John" w:date="2016-02-08T13:17:00Z">
                    <w:rPr>
                      <w:lang w:val="en-AU"/>
                    </w:rPr>
                  </w:rPrChange>
                </w:rPr>
                <w:t>The use of the bands 19.7</w:t>
              </w:r>
              <w:r w:rsidRPr="000B32AB">
                <w:rPr>
                  <w:rFonts w:ascii="Arial" w:hAnsi="Arial" w:cs="Arial"/>
                  <w:sz w:val="17"/>
                  <w:szCs w:val="17"/>
                  <w:rPrChange w:id="2501" w:author="John" w:date="2016-02-08T13:17:00Z">
                    <w:rPr/>
                  </w:rPrChange>
                </w:rPr>
                <w:t>-</w:t>
              </w:r>
              <w:r w:rsidRPr="000B32AB">
                <w:rPr>
                  <w:rFonts w:ascii="Arial" w:hAnsi="Arial" w:cs="Arial"/>
                  <w:sz w:val="17"/>
                  <w:szCs w:val="17"/>
                  <w:lang w:val="en-AU"/>
                  <w:rPrChange w:id="2502" w:author="John" w:date="2016-02-08T13:17:00Z">
                    <w:rPr>
                      <w:lang w:val="en-AU"/>
                    </w:rPr>
                  </w:rPrChange>
                </w:rPr>
                <w:t>20.1 GHz and 29.5</w:t>
              </w:r>
              <w:r w:rsidRPr="000B32AB">
                <w:rPr>
                  <w:rFonts w:ascii="Arial" w:hAnsi="Arial" w:cs="Arial"/>
                  <w:sz w:val="17"/>
                  <w:szCs w:val="17"/>
                  <w:rPrChange w:id="2503" w:author="John" w:date="2016-02-08T13:17:00Z">
                    <w:rPr/>
                  </w:rPrChange>
                </w:rPr>
                <w:t>-</w:t>
              </w:r>
              <w:r w:rsidRPr="000B32AB">
                <w:rPr>
                  <w:rFonts w:ascii="Arial" w:hAnsi="Arial" w:cs="Arial"/>
                  <w:sz w:val="17"/>
                  <w:szCs w:val="17"/>
                  <w:lang w:val="en-AU"/>
                  <w:rPrChange w:id="2504" w:author="John" w:date="2016-02-08T13:17:00Z">
                    <w:rPr>
                      <w:lang w:val="en-AU"/>
                    </w:rPr>
                  </w:rPrChange>
                </w:rPr>
                <w:t xml:space="preserve">29.9 GHz by the mobile-satellite service in Region 2 is </w:t>
              </w:r>
              <w:r w:rsidRPr="000B32AB">
                <w:rPr>
                  <w:rFonts w:ascii="Arial" w:hAnsi="Arial" w:cs="Arial"/>
                  <w:sz w:val="17"/>
                  <w:szCs w:val="17"/>
                  <w:rPrChange w:id="2505" w:author="John" w:date="2016-02-08T13:17:00Z">
                    <w:rPr/>
                  </w:rPrChange>
                </w:rPr>
                <w:t>limited</w:t>
              </w:r>
              <w:r w:rsidRPr="000B32AB">
                <w:rPr>
                  <w:rFonts w:ascii="Arial" w:hAnsi="Arial" w:cs="Arial"/>
                  <w:sz w:val="17"/>
                  <w:szCs w:val="17"/>
                  <w:lang w:val="en-AU"/>
                  <w:rPrChange w:id="2506" w:author="John" w:date="2016-02-08T13:17:00Z">
                    <w:rPr>
                      <w:lang w:val="en-AU"/>
                    </w:rPr>
                  </w:rPrChange>
                </w:rPr>
                <w:t xml:space="preserve"> to satellite networks which are both in the fixed-satellite service and in the mobile-satellite service as described in No. </w:t>
              </w:r>
              <w:r w:rsidRPr="000B32AB">
                <w:rPr>
                  <w:rStyle w:val="Artref"/>
                  <w:rFonts w:ascii="Arial" w:eastAsia="SimSun" w:hAnsi="Arial" w:cs="Arial"/>
                  <w:b/>
                  <w:bCs/>
                  <w:sz w:val="17"/>
                  <w:szCs w:val="17"/>
                  <w:rPrChange w:id="2507" w:author="John" w:date="2016-02-08T13:17:00Z">
                    <w:rPr>
                      <w:rStyle w:val="Artref"/>
                      <w:rFonts w:eastAsia="SimSun"/>
                      <w:b/>
                      <w:bCs/>
                    </w:rPr>
                  </w:rPrChange>
                </w:rPr>
                <w:t>5.526</w:t>
              </w:r>
              <w:r w:rsidRPr="000B32AB">
                <w:rPr>
                  <w:rFonts w:ascii="Arial" w:hAnsi="Arial" w:cs="Arial"/>
                  <w:sz w:val="17"/>
                  <w:szCs w:val="17"/>
                  <w:lang w:val="en-AU"/>
                  <w:rPrChange w:id="2508" w:author="John" w:date="2016-02-08T13:17:00Z">
                    <w:rPr>
                      <w:lang w:val="en-AU"/>
                    </w:rPr>
                  </w:rPrChange>
                </w:rPr>
                <w:t>.</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509" w:author="John" w:date="2016-02-08T13:15:00Z"/>
        </w:trPr>
        <w:tc>
          <w:tcPr>
            <w:tcW w:w="6000" w:type="dxa"/>
            <w:gridSpan w:val="3"/>
            <w:tcBorders>
              <w:left w:val="nil"/>
              <w:right w:val="nil"/>
            </w:tcBorders>
            <w:shd w:val="clear" w:color="auto" w:fill="D9D9D9"/>
            <w:tcMar>
              <w:top w:w="100" w:type="dxa"/>
              <w:left w:w="100" w:type="dxa"/>
              <w:bottom w:w="100" w:type="dxa"/>
              <w:right w:w="100" w:type="dxa"/>
            </w:tcMar>
          </w:tcPr>
          <w:p w:rsidR="009F208F" w:rsidRPr="000B32AB" w:rsidRDefault="009F208F" w:rsidP="009946FD">
            <w:pPr>
              <w:pStyle w:val="Note2"/>
              <w:rPr>
                <w:ins w:id="2510" w:author="John" w:date="2016-02-08T13:15:00Z"/>
                <w:rFonts w:ascii="Arial" w:hAnsi="Arial" w:cs="Arial"/>
                <w:b/>
                <w:sz w:val="17"/>
                <w:szCs w:val="17"/>
              </w:rPr>
            </w:pPr>
            <w:ins w:id="2511" w:author="John" w:date="2016-02-08T13:15:00Z">
              <w:r w:rsidRPr="000B32AB">
                <w:rPr>
                  <w:rStyle w:val="Artdef"/>
                  <w:rFonts w:ascii="Arial" w:hAnsi="Arial" w:cs="Arial"/>
                  <w:sz w:val="17"/>
                  <w:szCs w:val="17"/>
                  <w:rPrChange w:id="2512" w:author="John" w:date="2016-02-08T13:17:00Z">
                    <w:rPr>
                      <w:rStyle w:val="Artdef"/>
                    </w:rPr>
                  </w:rPrChange>
                </w:rPr>
                <w:t>5.539</w:t>
              </w:r>
              <w:r w:rsidRPr="000B32AB">
                <w:rPr>
                  <w:rStyle w:val="Artdef"/>
                  <w:rFonts w:ascii="Arial" w:hAnsi="Arial" w:cs="Arial"/>
                  <w:sz w:val="17"/>
                  <w:szCs w:val="17"/>
                  <w:rPrChange w:id="2513" w:author="John" w:date="2016-02-08T13:17:00Z">
                    <w:rPr>
                      <w:rStyle w:val="Artdef"/>
                    </w:rPr>
                  </w:rPrChange>
                </w:rPr>
                <w:tab/>
              </w:r>
              <w:r w:rsidRPr="000B32AB">
                <w:rPr>
                  <w:rFonts w:ascii="Arial" w:hAnsi="Arial" w:cs="Arial"/>
                  <w:sz w:val="17"/>
                  <w:szCs w:val="17"/>
                  <w:lang w:val="en-AU"/>
                  <w:rPrChange w:id="2514" w:author="John" w:date="2016-02-08T13:17:00Z">
                    <w:rPr>
                      <w:lang w:val="en-AU"/>
                    </w:rPr>
                  </w:rPrChange>
                </w:rPr>
                <w:t>The band 27.5</w:t>
              </w:r>
              <w:r w:rsidRPr="000B32AB">
                <w:rPr>
                  <w:rFonts w:ascii="Arial" w:hAnsi="Arial" w:cs="Arial"/>
                  <w:sz w:val="17"/>
                  <w:szCs w:val="17"/>
                  <w:rPrChange w:id="2515" w:author="John" w:date="2016-02-08T13:17:00Z">
                    <w:rPr/>
                  </w:rPrChange>
                </w:rPr>
                <w:t>-</w:t>
              </w:r>
              <w:r w:rsidRPr="000B32AB">
                <w:rPr>
                  <w:rFonts w:ascii="Arial" w:hAnsi="Arial" w:cs="Arial"/>
                  <w:sz w:val="17"/>
                  <w:szCs w:val="17"/>
                  <w:lang w:val="en-AU"/>
                  <w:rPrChange w:id="2516" w:author="John" w:date="2016-02-08T13:17:00Z">
                    <w:rPr>
                      <w:lang w:val="en-AU"/>
                    </w:rPr>
                  </w:rPrChange>
                </w:rPr>
                <w:t xml:space="preserve">30 GHz may be used by the fixed-satellite service (Earth-to-space) for the provision of </w:t>
              </w:r>
              <w:r w:rsidRPr="000B32AB">
                <w:rPr>
                  <w:rFonts w:ascii="Arial" w:hAnsi="Arial" w:cs="Arial"/>
                  <w:sz w:val="17"/>
                  <w:szCs w:val="17"/>
                  <w:rPrChange w:id="2517" w:author="John" w:date="2016-02-08T13:17:00Z">
                    <w:rPr/>
                  </w:rPrChange>
                </w:rPr>
                <w:t>feeder</w:t>
              </w:r>
              <w:r w:rsidRPr="000B32AB">
                <w:rPr>
                  <w:rFonts w:ascii="Arial" w:hAnsi="Arial" w:cs="Arial"/>
                  <w:sz w:val="17"/>
                  <w:szCs w:val="17"/>
                  <w:lang w:val="en-AU"/>
                  <w:rPrChange w:id="2518" w:author="John" w:date="2016-02-08T13:17:00Z">
                    <w:rPr>
                      <w:lang w:val="en-AU"/>
                    </w:rPr>
                  </w:rPrChange>
                </w:rPr>
                <w:t xml:space="preserve"> links for the broadcasting-satellite service.</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519" w:author="John" w:date="2016-02-08T13:15:00Z"/>
        </w:trPr>
        <w:tc>
          <w:tcPr>
            <w:tcW w:w="6000" w:type="dxa"/>
            <w:gridSpan w:val="3"/>
            <w:tcBorders>
              <w:left w:val="nil"/>
              <w:right w:val="nil"/>
            </w:tcBorders>
            <w:shd w:val="clear" w:color="auto" w:fill="D9D9D9"/>
            <w:tcMar>
              <w:top w:w="100" w:type="dxa"/>
              <w:left w:w="100" w:type="dxa"/>
              <w:bottom w:w="100" w:type="dxa"/>
              <w:right w:w="100" w:type="dxa"/>
            </w:tcMar>
          </w:tcPr>
          <w:p w:rsidR="009F208F" w:rsidRPr="000B32AB" w:rsidRDefault="009F208F" w:rsidP="009946FD">
            <w:pPr>
              <w:pStyle w:val="Note2"/>
              <w:rPr>
                <w:ins w:id="2520" w:author="John" w:date="2016-02-08T13:15:00Z"/>
                <w:rFonts w:ascii="Arial" w:hAnsi="Arial" w:cs="Arial"/>
                <w:b/>
                <w:sz w:val="17"/>
                <w:szCs w:val="17"/>
              </w:rPr>
            </w:pPr>
            <w:ins w:id="2521" w:author="John" w:date="2016-02-08T13:16:00Z">
              <w:r w:rsidRPr="000B32AB">
                <w:rPr>
                  <w:rStyle w:val="Artdef"/>
                  <w:rFonts w:ascii="Arial" w:hAnsi="Arial" w:cs="Arial"/>
                  <w:sz w:val="17"/>
                  <w:szCs w:val="17"/>
                  <w:rPrChange w:id="2522" w:author="John" w:date="2016-02-08T13:17:00Z">
                    <w:rPr>
                      <w:rStyle w:val="Artdef"/>
                    </w:rPr>
                  </w:rPrChange>
                </w:rPr>
                <w:t>5.540</w:t>
              </w:r>
              <w:r w:rsidRPr="000B32AB">
                <w:rPr>
                  <w:rStyle w:val="Artdef"/>
                  <w:rFonts w:ascii="Arial" w:hAnsi="Arial" w:cs="Arial"/>
                  <w:sz w:val="17"/>
                  <w:szCs w:val="17"/>
                  <w:rPrChange w:id="2523" w:author="John" w:date="2016-02-08T13:17:00Z">
                    <w:rPr>
                      <w:rStyle w:val="Artdef"/>
                    </w:rPr>
                  </w:rPrChange>
                </w:rPr>
                <w:tab/>
              </w:r>
              <w:r w:rsidRPr="000B32AB">
                <w:rPr>
                  <w:rFonts w:ascii="Arial" w:hAnsi="Arial" w:cs="Arial"/>
                  <w:i/>
                  <w:sz w:val="17"/>
                  <w:szCs w:val="17"/>
                  <w:lang w:val="en-AU"/>
                  <w:rPrChange w:id="2524" w:author="John" w:date="2016-02-08T13:17:00Z">
                    <w:rPr>
                      <w:i/>
                      <w:lang w:val="en-AU"/>
                    </w:rPr>
                  </w:rPrChange>
                </w:rPr>
                <w:t>Additional allocation:  </w:t>
              </w:r>
              <w:r w:rsidRPr="000B32AB">
                <w:rPr>
                  <w:rFonts w:ascii="Arial" w:hAnsi="Arial" w:cs="Arial"/>
                  <w:sz w:val="17"/>
                  <w:szCs w:val="17"/>
                  <w:lang w:val="en-AU"/>
                  <w:rPrChange w:id="2525" w:author="John" w:date="2016-02-08T13:17:00Z">
                    <w:rPr>
                      <w:lang w:val="en-AU"/>
                    </w:rPr>
                  </w:rPrChange>
                </w:rPr>
                <w:t>the band 27.501</w:t>
              </w:r>
              <w:r w:rsidRPr="000B32AB">
                <w:rPr>
                  <w:rFonts w:ascii="Arial" w:hAnsi="Arial" w:cs="Arial"/>
                  <w:sz w:val="17"/>
                  <w:szCs w:val="17"/>
                  <w:rPrChange w:id="2526" w:author="John" w:date="2016-02-08T13:17:00Z">
                    <w:rPr/>
                  </w:rPrChange>
                </w:rPr>
                <w:t>-</w:t>
              </w:r>
              <w:r w:rsidRPr="000B32AB">
                <w:rPr>
                  <w:rFonts w:ascii="Arial" w:hAnsi="Arial" w:cs="Arial"/>
                  <w:sz w:val="17"/>
                  <w:szCs w:val="17"/>
                  <w:lang w:val="en-AU"/>
                  <w:rPrChange w:id="2527" w:author="John" w:date="2016-02-08T13:17:00Z">
                    <w:rPr>
                      <w:lang w:val="en-AU"/>
                    </w:rPr>
                  </w:rPrChange>
                </w:rPr>
                <w:t xml:space="preserve">29.999 GHz is also allocated to the fixed-satellite </w:t>
              </w:r>
              <w:r w:rsidRPr="000B32AB">
                <w:rPr>
                  <w:rFonts w:ascii="Arial" w:hAnsi="Arial" w:cs="Arial"/>
                  <w:sz w:val="17"/>
                  <w:szCs w:val="17"/>
                  <w:rPrChange w:id="2528" w:author="John" w:date="2016-02-08T13:17:00Z">
                    <w:rPr/>
                  </w:rPrChange>
                </w:rPr>
                <w:t>service</w:t>
              </w:r>
              <w:r w:rsidRPr="000B32AB">
                <w:rPr>
                  <w:rFonts w:ascii="Arial" w:hAnsi="Arial" w:cs="Arial"/>
                  <w:sz w:val="17"/>
                  <w:szCs w:val="17"/>
                  <w:lang w:val="en-AU"/>
                  <w:rPrChange w:id="2529" w:author="John" w:date="2016-02-08T13:17:00Z">
                    <w:rPr>
                      <w:lang w:val="en-AU"/>
                    </w:rPr>
                  </w:rPrChange>
                </w:rPr>
                <w:t xml:space="preserve"> (space-to-Earth) on a secondary basis for beacon transmissions intended for up-link power control.</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530" w:author="John" w:date="2016-02-08T13:15:00Z"/>
        </w:trPr>
        <w:tc>
          <w:tcPr>
            <w:tcW w:w="6000" w:type="dxa"/>
            <w:gridSpan w:val="3"/>
            <w:tcBorders>
              <w:left w:val="nil"/>
              <w:right w:val="nil"/>
            </w:tcBorders>
            <w:shd w:val="clear" w:color="auto" w:fill="D9D9D9"/>
            <w:tcMar>
              <w:top w:w="100" w:type="dxa"/>
              <w:left w:w="100" w:type="dxa"/>
              <w:bottom w:w="100" w:type="dxa"/>
              <w:right w:w="100" w:type="dxa"/>
            </w:tcMar>
          </w:tcPr>
          <w:p w:rsidR="009F208F" w:rsidRPr="000B32AB" w:rsidRDefault="009F208F" w:rsidP="009946FD">
            <w:pPr>
              <w:pStyle w:val="Note2"/>
              <w:rPr>
                <w:ins w:id="2531" w:author="John" w:date="2016-02-08T13:15:00Z"/>
                <w:rFonts w:ascii="Arial" w:hAnsi="Arial" w:cs="Arial"/>
                <w:b/>
                <w:sz w:val="17"/>
                <w:szCs w:val="17"/>
              </w:rPr>
            </w:pPr>
            <w:ins w:id="2532" w:author="John" w:date="2016-02-08T13:16:00Z">
              <w:r w:rsidRPr="000B32AB">
                <w:rPr>
                  <w:rStyle w:val="Artdef"/>
                  <w:rFonts w:ascii="Arial" w:hAnsi="Arial" w:cs="Arial"/>
                  <w:sz w:val="17"/>
                  <w:szCs w:val="17"/>
                  <w:rPrChange w:id="2533" w:author="John" w:date="2016-02-08T13:17:00Z">
                    <w:rPr>
                      <w:rStyle w:val="Artdef"/>
                    </w:rPr>
                  </w:rPrChange>
                </w:rPr>
                <w:t>5.541</w:t>
              </w:r>
              <w:r w:rsidRPr="000B32AB">
                <w:rPr>
                  <w:rStyle w:val="Artdef"/>
                  <w:rFonts w:ascii="Arial" w:hAnsi="Arial" w:cs="Arial"/>
                  <w:sz w:val="17"/>
                  <w:szCs w:val="17"/>
                  <w:rPrChange w:id="2534" w:author="John" w:date="2016-02-08T13:17:00Z">
                    <w:rPr>
                      <w:rStyle w:val="Artdef"/>
                    </w:rPr>
                  </w:rPrChange>
                </w:rPr>
                <w:tab/>
              </w:r>
              <w:r w:rsidRPr="000B32AB">
                <w:rPr>
                  <w:rFonts w:ascii="Arial" w:hAnsi="Arial" w:cs="Arial"/>
                  <w:sz w:val="17"/>
                  <w:szCs w:val="17"/>
                  <w:lang w:val="en-AU"/>
                  <w:rPrChange w:id="2535" w:author="John" w:date="2016-02-08T13:17:00Z">
                    <w:rPr>
                      <w:lang w:val="en-AU"/>
                    </w:rPr>
                  </w:rPrChange>
                </w:rPr>
                <w:t>In the band 28.5</w:t>
              </w:r>
              <w:r w:rsidRPr="000B32AB">
                <w:rPr>
                  <w:rFonts w:ascii="Arial" w:hAnsi="Arial" w:cs="Arial"/>
                  <w:sz w:val="17"/>
                  <w:szCs w:val="17"/>
                  <w:rPrChange w:id="2536" w:author="John" w:date="2016-02-08T13:17:00Z">
                    <w:rPr/>
                  </w:rPrChange>
                </w:rPr>
                <w:t>-</w:t>
              </w:r>
              <w:r w:rsidRPr="000B32AB">
                <w:rPr>
                  <w:rFonts w:ascii="Arial" w:hAnsi="Arial" w:cs="Arial"/>
                  <w:sz w:val="17"/>
                  <w:szCs w:val="17"/>
                  <w:lang w:val="en-AU"/>
                  <w:rPrChange w:id="2537" w:author="John" w:date="2016-02-08T13:17:00Z">
                    <w:rPr>
                      <w:lang w:val="en-AU"/>
                    </w:rPr>
                  </w:rPrChange>
                </w:rPr>
                <w:t xml:space="preserve">30 GHz, the earth exploration-satellite service is limited to the transfer of data between stations and not to the primary collection of information by means of active or passive </w:t>
              </w:r>
              <w:r w:rsidRPr="000B32AB">
                <w:rPr>
                  <w:rFonts w:ascii="Arial" w:hAnsi="Arial" w:cs="Arial"/>
                  <w:sz w:val="17"/>
                  <w:szCs w:val="17"/>
                  <w:rPrChange w:id="2538" w:author="John" w:date="2016-02-08T13:17:00Z">
                    <w:rPr/>
                  </w:rPrChange>
                </w:rPr>
                <w:t>sensors</w:t>
              </w:r>
              <w:r w:rsidRPr="000B32AB">
                <w:rPr>
                  <w:rFonts w:ascii="Arial" w:hAnsi="Arial" w:cs="Arial"/>
                  <w:sz w:val="17"/>
                  <w:szCs w:val="17"/>
                  <w:lang w:val="en-AU"/>
                  <w:rPrChange w:id="2539" w:author="John" w:date="2016-02-08T13:17:00Z">
                    <w:rPr>
                      <w:lang w:val="en-AU"/>
                    </w:rPr>
                  </w:rPrChange>
                </w:rPr>
                <w:t>.</w:t>
              </w:r>
            </w:ins>
          </w:p>
        </w:tc>
      </w:tr>
      <w:tr w:rsidR="009F208F" w:rsidRPr="00350E1A"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2540" w:author="John" w:date="2016-02-08T13:15:00Z"/>
        </w:trPr>
        <w:tc>
          <w:tcPr>
            <w:tcW w:w="6000" w:type="dxa"/>
            <w:gridSpan w:val="3"/>
            <w:tcBorders>
              <w:left w:val="nil"/>
              <w:bottom w:val="nil"/>
              <w:right w:val="nil"/>
            </w:tcBorders>
            <w:shd w:val="clear" w:color="auto" w:fill="D9D9D9"/>
            <w:tcMar>
              <w:top w:w="100" w:type="dxa"/>
              <w:left w:w="100" w:type="dxa"/>
              <w:bottom w:w="100" w:type="dxa"/>
              <w:right w:w="100" w:type="dxa"/>
            </w:tcMar>
          </w:tcPr>
          <w:p w:rsidR="009F208F" w:rsidRPr="000B32AB" w:rsidRDefault="009F208F" w:rsidP="009946FD">
            <w:pPr>
              <w:pStyle w:val="Note2"/>
              <w:rPr>
                <w:ins w:id="2541" w:author="John" w:date="2016-02-08T13:15:00Z"/>
                <w:rFonts w:ascii="Arial" w:hAnsi="Arial" w:cs="Arial"/>
                <w:b/>
                <w:sz w:val="17"/>
                <w:szCs w:val="17"/>
              </w:rPr>
            </w:pPr>
            <w:ins w:id="2542" w:author="John" w:date="2016-02-08T13:16:00Z">
              <w:r w:rsidRPr="000B32AB">
                <w:rPr>
                  <w:rStyle w:val="Artdef"/>
                  <w:rFonts w:ascii="Arial" w:hAnsi="Arial" w:cs="Arial"/>
                  <w:sz w:val="17"/>
                  <w:szCs w:val="17"/>
                  <w:rPrChange w:id="2543" w:author="John" w:date="2016-02-08T13:17:00Z">
                    <w:rPr>
                      <w:rStyle w:val="Artdef"/>
                    </w:rPr>
                  </w:rPrChange>
                </w:rPr>
                <w:t>5.542</w:t>
              </w:r>
              <w:r w:rsidRPr="000B32AB">
                <w:rPr>
                  <w:rStyle w:val="Artdef"/>
                  <w:rFonts w:ascii="Arial" w:hAnsi="Arial" w:cs="Arial"/>
                  <w:sz w:val="17"/>
                  <w:szCs w:val="17"/>
                  <w:rPrChange w:id="2544" w:author="John" w:date="2016-02-08T13:17:00Z">
                    <w:rPr>
                      <w:rStyle w:val="Artdef"/>
                    </w:rPr>
                  </w:rPrChange>
                </w:rPr>
                <w:tab/>
              </w:r>
              <w:r w:rsidRPr="000B32AB">
                <w:rPr>
                  <w:rFonts w:ascii="Arial" w:hAnsi="Arial" w:cs="Arial"/>
                  <w:i/>
                  <w:iCs/>
                  <w:sz w:val="17"/>
                  <w:szCs w:val="17"/>
                  <w:rPrChange w:id="2545" w:author="John" w:date="2016-02-08T13:17:00Z">
                    <w:rPr>
                      <w:i/>
                      <w:iCs/>
                    </w:rPr>
                  </w:rPrChange>
                </w:rPr>
                <w:t>Additional allocation: </w:t>
              </w:r>
              <w:r w:rsidRPr="000B32AB">
                <w:rPr>
                  <w:rFonts w:ascii="Arial" w:hAnsi="Arial" w:cs="Arial"/>
                  <w:sz w:val="17"/>
                  <w:szCs w:val="17"/>
                  <w:rPrChange w:id="2546" w:author="John" w:date="2016-02-08T13:17:00Z">
                    <w:rPr/>
                  </w:rPrChange>
                </w:rPr>
                <w:t> in Algeria, Saudi Arabia, Bahrain, Brunei Darussalam, Cameroon, China, Congo (Rep. of the), Egypt, the United Arab Emirates, Eritrea, Ethiopia, Guinea, India, Iran (Islamic Republic of), Iraq, Japan, Jordan, Kuwait, Lebanon, Malaysia, Mali, Morocco, Mauritania, Nepal, Oman, Pakistan, Philippines, Qatar, the Syrian Arab Republic, the Dem. People’s Rep. of Korea, Somalia, Sudan, South Sudan, Sri Lanka and Chad, the band 29.5-31 GHz is also allocated to the fixed and mobile services on a secondary basis. The power limits specified in Nos. </w:t>
              </w:r>
              <w:r w:rsidRPr="000B32AB">
                <w:rPr>
                  <w:rStyle w:val="ArtrefBold"/>
                  <w:rFonts w:ascii="Arial" w:hAnsi="Arial" w:cs="Arial"/>
                  <w:sz w:val="17"/>
                  <w:szCs w:val="17"/>
                  <w:rPrChange w:id="2547" w:author="John" w:date="2016-02-08T13:17:00Z">
                    <w:rPr>
                      <w:rStyle w:val="ArtrefBold"/>
                    </w:rPr>
                  </w:rPrChange>
                </w:rPr>
                <w:t>21.3</w:t>
              </w:r>
              <w:r w:rsidRPr="000B32AB">
                <w:rPr>
                  <w:rFonts w:ascii="Arial" w:hAnsi="Arial" w:cs="Arial"/>
                  <w:sz w:val="17"/>
                  <w:szCs w:val="17"/>
                  <w:rPrChange w:id="2548" w:author="John" w:date="2016-02-08T13:17:00Z">
                    <w:rPr/>
                  </w:rPrChange>
                </w:rPr>
                <w:t xml:space="preserve"> and </w:t>
              </w:r>
              <w:r w:rsidRPr="000B32AB">
                <w:rPr>
                  <w:rStyle w:val="ArtrefBold"/>
                  <w:rFonts w:ascii="Arial" w:hAnsi="Arial" w:cs="Arial"/>
                  <w:sz w:val="17"/>
                  <w:szCs w:val="17"/>
                  <w:rPrChange w:id="2549" w:author="John" w:date="2016-02-08T13:17:00Z">
                    <w:rPr>
                      <w:rStyle w:val="ArtrefBold"/>
                    </w:rPr>
                  </w:rPrChange>
                </w:rPr>
                <w:t>21.5</w:t>
              </w:r>
              <w:r w:rsidRPr="000B32AB">
                <w:rPr>
                  <w:rFonts w:ascii="Arial" w:hAnsi="Arial" w:cs="Arial"/>
                  <w:sz w:val="17"/>
                  <w:szCs w:val="17"/>
                  <w:rPrChange w:id="2550" w:author="John" w:date="2016-02-08T13:17:00Z">
                    <w:rPr/>
                  </w:rPrChange>
                </w:rPr>
                <w:t xml:space="preserve"> shall apply.    (WRC</w:t>
              </w:r>
              <w:r w:rsidRPr="000B32AB">
                <w:rPr>
                  <w:rFonts w:ascii="Arial" w:hAnsi="Arial" w:cs="Arial"/>
                  <w:sz w:val="17"/>
                  <w:szCs w:val="17"/>
                  <w:rPrChange w:id="2551" w:author="John" w:date="2016-02-08T13:17:00Z">
                    <w:rPr>
                      <w:sz w:val="16"/>
                    </w:rPr>
                  </w:rPrChange>
                </w:rPr>
                <w:noBreakHyphen/>
                <w:t>12)</w:t>
              </w:r>
            </w:ins>
          </w:p>
        </w:tc>
      </w:tr>
    </w:tbl>
    <w:p w:rsidR="009F208F" w:rsidRPr="00350E1A" w:rsidRDefault="009F208F" w:rsidP="009F208F">
      <w:pPr>
        <w:spacing w:after="160" w:line="259" w:lineRule="auto"/>
        <w:jc w:val="left"/>
        <w:rPr>
          <w:ins w:id="2552" w:author="John" w:date="2016-02-08T13:07:00Z"/>
          <w:rFonts w:ascii="Arial" w:hAnsi="Arial" w:cs="Arial"/>
          <w:b/>
          <w:sz w:val="17"/>
          <w:szCs w:val="17"/>
        </w:rPr>
      </w:pPr>
    </w:p>
    <w:p w:rsidR="009F208F" w:rsidRPr="004357C3" w:rsidRDefault="009F208F" w:rsidP="009F208F">
      <w:pPr>
        <w:rPr>
          <w:ins w:id="2553" w:author="John" w:date="2016-02-08T13:07:00Z"/>
        </w:rPr>
      </w:pPr>
    </w:p>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ins w:id="2554" w:author="John" w:date="2016-02-08T13:07:00Z"/>
        </w:trPr>
        <w:tc>
          <w:tcPr>
            <w:tcW w:w="0" w:type="dxa"/>
            <w:tcMar>
              <w:top w:w="160" w:type="dxa"/>
              <w:left w:w="120" w:type="dxa"/>
              <w:bottom w:w="160" w:type="dxa"/>
              <w:right w:w="120" w:type="dxa"/>
            </w:tcMar>
          </w:tcPr>
          <w:p w:rsidR="009F208F" w:rsidRPr="004357C3" w:rsidRDefault="009F208F" w:rsidP="009946FD">
            <w:pPr>
              <w:tabs>
                <w:tab w:val="left" w:pos="240"/>
              </w:tabs>
              <w:jc w:val="center"/>
              <w:rPr>
                <w:ins w:id="2555" w:author="John" w:date="2016-02-08T13:07:00Z"/>
                <w:b/>
              </w:rPr>
            </w:pPr>
            <w:ins w:id="2556" w:author="John" w:date="2016-02-08T13:07:00Z">
              <w:r w:rsidRPr="004357C3">
                <w:rPr>
                  <w:b/>
                </w:rPr>
                <w:t>ICAO POLICY</w:t>
              </w:r>
            </w:ins>
          </w:p>
          <w:p w:rsidR="009F208F" w:rsidRPr="004357C3" w:rsidRDefault="009F208F" w:rsidP="009946FD">
            <w:pPr>
              <w:tabs>
                <w:tab w:val="left" w:pos="300"/>
              </w:tabs>
              <w:rPr>
                <w:ins w:id="2557" w:author="John" w:date="2016-02-08T13:07:00Z"/>
              </w:rPr>
            </w:pPr>
          </w:p>
          <w:p w:rsidR="009F208F" w:rsidRDefault="009F208F" w:rsidP="009946FD">
            <w:pPr>
              <w:tabs>
                <w:tab w:val="left" w:pos="300"/>
              </w:tabs>
              <w:ind w:left="300" w:hanging="300"/>
              <w:rPr>
                <w:ins w:id="2558" w:author="John" w:date="2016-02-08T13:07:00Z"/>
                <w:bCs/>
                <w:spacing w:val="-2"/>
              </w:rPr>
            </w:pPr>
            <w:ins w:id="2559" w:author="John" w:date="2016-02-08T13:07:00Z">
              <w:r w:rsidRPr="004357C3">
                <w:rPr>
                  <w:bCs/>
                </w:rPr>
                <w:t>•</w:t>
              </w:r>
              <w:r w:rsidRPr="004357C3">
                <w:rPr>
                  <w:bCs/>
                </w:rPr>
                <w:tab/>
              </w:r>
              <w:r>
                <w:rPr>
                  <w:bCs/>
                  <w:spacing w:val="-2"/>
                </w:rPr>
                <w:t xml:space="preserve">To support within the ITU the relevant studies of technical, operational and regulatory aspects in relation to the feasibility of implementation of Resolution </w:t>
              </w:r>
              <w:r w:rsidRPr="00350E1A">
                <w:rPr>
                  <w:b/>
                  <w:bCs/>
                  <w:spacing w:val="-2"/>
                </w:rPr>
                <w:t>155</w:t>
              </w:r>
              <w:r w:rsidRPr="00EE577D">
                <w:rPr>
                  <w:bCs/>
                  <w:spacing w:val="-2"/>
                </w:rPr>
                <w:t>.</w:t>
              </w:r>
            </w:ins>
          </w:p>
          <w:p w:rsidR="009F208F" w:rsidRPr="004357C3" w:rsidRDefault="009F208F" w:rsidP="009946FD">
            <w:pPr>
              <w:tabs>
                <w:tab w:val="left" w:pos="300"/>
              </w:tabs>
              <w:ind w:left="300" w:hanging="300"/>
              <w:rPr>
                <w:ins w:id="2560" w:author="John" w:date="2016-02-08T13:07:00Z"/>
              </w:rPr>
            </w:pPr>
            <w:ins w:id="2561" w:author="John" w:date="2016-02-08T13:07:00Z">
              <w:r w:rsidRPr="004357C3">
                <w:rPr>
                  <w:bCs/>
                </w:rPr>
                <w:t>•</w:t>
              </w:r>
              <w:r w:rsidRPr="004357C3">
                <w:rPr>
                  <w:bCs/>
                </w:rPr>
                <w:tab/>
              </w:r>
              <w:r>
                <w:rPr>
                  <w:bCs/>
                  <w:spacing w:val="-2"/>
                </w:rPr>
                <w:t>Support measures to modify or remove Resolution 156 resolves 1.4 so that there is not a requirement to immediately cease transmission on the receipt of a report of harmful interference</w:t>
              </w:r>
            </w:ins>
          </w:p>
          <w:p w:rsidR="009F208F" w:rsidRDefault="009F208F" w:rsidP="009946FD">
            <w:pPr>
              <w:tabs>
                <w:tab w:val="left" w:pos="300"/>
              </w:tabs>
              <w:ind w:left="300" w:hanging="300"/>
              <w:rPr>
                <w:ins w:id="2562" w:author="John" w:date="2016-02-08T13:07:00Z"/>
              </w:rPr>
            </w:pPr>
            <w:ins w:id="2563" w:author="John" w:date="2016-02-08T13:07:00Z">
              <w:r w:rsidRPr="004357C3">
                <w:t>•</w:t>
              </w:r>
              <w:r w:rsidRPr="004357C3">
                <w:tab/>
              </w:r>
              <w:r>
                <w:t>Support measures that will increase the regulatory status of the aeronautical use of the frequency bands</w:t>
              </w:r>
            </w:ins>
          </w:p>
          <w:p w:rsidR="009F208F" w:rsidRDefault="009F208F" w:rsidP="009946FD">
            <w:pPr>
              <w:tabs>
                <w:tab w:val="left" w:pos="300"/>
              </w:tabs>
              <w:ind w:left="300" w:hanging="300"/>
              <w:rPr>
                <w:ins w:id="2564" w:author="John" w:date="2016-02-08T13:07:00Z"/>
              </w:rPr>
            </w:pPr>
            <w:ins w:id="2565" w:author="John" w:date="2016-02-08T13:07:00Z">
              <w:r w:rsidRPr="004357C3">
                <w:t>•</w:t>
              </w:r>
              <w:r w:rsidRPr="004357C3">
                <w:tab/>
              </w:r>
              <w:r>
                <w:t xml:space="preserve">Support measures that will better define the interference environment against which a remotely piloted aircrafts command and non-payload </w:t>
              </w:r>
              <w:r>
                <w:lastRenderedPageBreak/>
                <w:t>communication system will have to be certified</w:t>
              </w:r>
            </w:ins>
          </w:p>
          <w:p w:rsidR="009F208F" w:rsidRPr="004357C3" w:rsidRDefault="009F208F" w:rsidP="009946FD">
            <w:pPr>
              <w:tabs>
                <w:tab w:val="left" w:pos="300"/>
              </w:tabs>
              <w:ind w:left="300" w:hanging="300"/>
              <w:rPr>
                <w:ins w:id="2566" w:author="John" w:date="2016-02-08T13:07:00Z"/>
              </w:rPr>
            </w:pPr>
            <w:ins w:id="2567" w:author="John" w:date="2016-02-08T13:07:00Z">
              <w:r w:rsidRPr="004357C3">
                <w:t>.</w:t>
              </w:r>
            </w:ins>
          </w:p>
        </w:tc>
      </w:tr>
    </w:tbl>
    <w:p w:rsidR="009F208F" w:rsidRDefault="009F208F" w:rsidP="009F208F">
      <w:pPr>
        <w:spacing w:after="160" w:line="259" w:lineRule="auto"/>
        <w:jc w:val="left"/>
        <w:rPr>
          <w:ins w:id="2568" w:author="John" w:date="2016-02-08T13:07:00Z"/>
          <w:b/>
        </w:rPr>
      </w:pPr>
    </w:p>
    <w:p w:rsidR="009F208F" w:rsidRPr="00350E1A" w:rsidRDefault="009F208F" w:rsidP="009F208F">
      <w:pPr>
        <w:rPr>
          <w:ins w:id="2569" w:author="John" w:date="2016-02-08T13:07:00Z"/>
          <w:b/>
          <w:highlight w:val="yellow"/>
        </w:rPr>
      </w:pPr>
      <w:ins w:id="2570" w:author="John" w:date="2016-02-08T13:07:00Z">
        <w:r w:rsidRPr="00350E1A">
          <w:rPr>
            <w:b/>
            <w:highlight w:val="yellow"/>
          </w:rPr>
          <w:t>AVIATION USE:</w:t>
        </w:r>
        <w:r w:rsidRPr="00350E1A">
          <w:rPr>
            <w:highlight w:val="yellow"/>
          </w:rPr>
          <w:t>.</w:t>
        </w:r>
      </w:ins>
    </w:p>
    <w:p w:rsidR="009F208F" w:rsidRPr="00350E1A" w:rsidRDefault="009F208F" w:rsidP="009F208F">
      <w:pPr>
        <w:rPr>
          <w:ins w:id="2571" w:author="John" w:date="2016-02-08T13:07:00Z"/>
          <w:b/>
          <w:bCs/>
          <w:highlight w:val="yellow"/>
        </w:rPr>
      </w:pPr>
    </w:p>
    <w:p w:rsidR="009F208F" w:rsidRPr="00350E1A" w:rsidRDefault="009F208F" w:rsidP="009F208F">
      <w:pPr>
        <w:rPr>
          <w:ins w:id="2572" w:author="John" w:date="2016-02-08T13:07:00Z"/>
          <w:highlight w:val="yellow"/>
        </w:rPr>
      </w:pPr>
      <w:ins w:id="2573" w:author="John" w:date="2016-02-08T13:07:00Z">
        <w:r w:rsidRPr="00350E1A">
          <w:rPr>
            <w:b/>
            <w:highlight w:val="yellow"/>
          </w:rPr>
          <w:t>COMMENTARY:</w:t>
        </w:r>
        <w:r w:rsidRPr="00350E1A">
          <w:rPr>
            <w:highlight w:val="yellow"/>
          </w:rPr>
          <w:t>.</w:t>
        </w:r>
      </w:ins>
    </w:p>
    <w:p w:rsidR="009F208F" w:rsidRPr="00350E1A" w:rsidRDefault="009F208F" w:rsidP="009F208F">
      <w:pPr>
        <w:rPr>
          <w:ins w:id="2574" w:author="John" w:date="2016-02-08T13:07:00Z"/>
          <w:highlight w:val="yellow"/>
        </w:rPr>
      </w:pPr>
    </w:p>
    <w:p w:rsidR="009F208F" w:rsidRPr="004357C3" w:rsidRDefault="009F208F" w:rsidP="009F208F">
      <w:pPr>
        <w:rPr>
          <w:ins w:id="2575" w:author="John" w:date="2016-02-08T13:07:00Z"/>
          <w:b/>
        </w:rPr>
      </w:pPr>
      <w:ins w:id="2576" w:author="John" w:date="2016-02-08T13:07:00Z">
        <w:r w:rsidRPr="00350E1A">
          <w:rPr>
            <w:b/>
            <w:highlight w:val="yellow"/>
          </w:rPr>
          <w:t>WRC-1</w:t>
        </w:r>
        <w:r>
          <w:rPr>
            <w:b/>
          </w:rPr>
          <w:t>5</w:t>
        </w:r>
      </w:ins>
    </w:p>
    <w:p w:rsidR="009F208F" w:rsidRDefault="009F208F" w:rsidP="009F208F">
      <w:pPr>
        <w:spacing w:after="160" w:line="259" w:lineRule="auto"/>
        <w:jc w:val="left"/>
        <w:rPr>
          <w:ins w:id="2577" w:author="John" w:date="2016-02-08T13:07:00Z"/>
          <w:b/>
        </w:rPr>
      </w:pPr>
    </w:p>
    <w:p w:rsidR="009F208F" w:rsidRDefault="009F208F" w:rsidP="009F208F">
      <w:pPr>
        <w:spacing w:after="160" w:line="259" w:lineRule="auto"/>
        <w:jc w:val="left"/>
        <w:rPr>
          <w:ins w:id="2578" w:author="John" w:date="2016-02-08T13:07:00Z"/>
        </w:rPr>
      </w:pPr>
      <w:ins w:id="2579" w:author="John" w:date="2016-02-08T13:07:00Z">
        <w:r>
          <w:br w:type="page"/>
        </w:r>
      </w:ins>
    </w:p>
    <w:p w:rsidR="009F208F" w:rsidRPr="004357C3" w:rsidRDefault="009F208F" w:rsidP="009F208F">
      <w:pPr>
        <w:jc w:val="left"/>
      </w:pPr>
    </w:p>
    <w:p w:rsidR="009F208F" w:rsidRPr="004357C3" w:rsidRDefault="009F208F" w:rsidP="009F208F">
      <w:r w:rsidRPr="004357C3">
        <w:rPr>
          <w:b/>
        </w:rPr>
        <w:t>Band:</w:t>
      </w:r>
      <w:r w:rsidRPr="004357C3">
        <w:rPr>
          <w:bCs/>
        </w:rPr>
        <w:t xml:space="preserve"> </w:t>
      </w:r>
      <w:r w:rsidRPr="004357C3">
        <w:t>31.8–33.4 GHz</w:t>
      </w:r>
    </w:p>
    <w:p w:rsidR="009F208F" w:rsidRPr="004357C3" w:rsidRDefault="009F208F" w:rsidP="009F208F">
      <w:r w:rsidRPr="004357C3">
        <w:rPr>
          <w:b/>
        </w:rPr>
        <w:t>Service:</w:t>
      </w:r>
      <w:r w:rsidRPr="004357C3">
        <w:t xml:space="preserve"> Radionavigation (ASDE)</w:t>
      </w:r>
    </w:p>
    <w:p w:rsidR="009F208F" w:rsidRPr="004357C3" w:rsidRDefault="009F208F" w:rsidP="009F208F">
      <w:pPr>
        <w:rPr>
          <w:b/>
        </w:rPr>
      </w:pPr>
      <w:r w:rsidRPr="004357C3">
        <w:rPr>
          <w:b/>
        </w:rPr>
        <w:t>Allocation:</w:t>
      </w:r>
    </w:p>
    <w:p w:rsidR="009F208F" w:rsidRPr="004357C3" w:rsidRDefault="009F208F" w:rsidP="009F208F"/>
    <w:tbl>
      <w:tblPr>
        <w:tblW w:w="6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0" w:type="dxa"/>
          <w:right w:w="0" w:type="dxa"/>
        </w:tblCellMar>
        <w:tblLook w:val="0000" w:firstRow="0" w:lastRow="0" w:firstColumn="0" w:lastColumn="0" w:noHBand="0" w:noVBand="0"/>
      </w:tblPr>
      <w:tblGrid>
        <w:gridCol w:w="2000"/>
        <w:gridCol w:w="2000"/>
        <w:gridCol w:w="2000"/>
      </w:tblGrid>
      <w:tr w:rsidR="009F208F" w:rsidRPr="004357C3" w:rsidTr="009946FD">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b/>
                <w:sz w:val="17"/>
                <w:szCs w:val="17"/>
              </w:rPr>
              <w:t>GHz</w:t>
            </w:r>
          </w:p>
          <w:p w:rsidR="009F208F" w:rsidRPr="004357C3" w:rsidRDefault="009F208F" w:rsidP="009946FD">
            <w:pPr>
              <w:jc w:val="center"/>
              <w:rPr>
                <w:rFonts w:ascii="Arial" w:hAnsi="Arial" w:cs="Arial"/>
                <w:b/>
                <w:sz w:val="17"/>
                <w:szCs w:val="17"/>
              </w:rPr>
            </w:pPr>
            <w:r w:rsidRPr="004357C3">
              <w:rPr>
                <w:rFonts w:ascii="Arial" w:hAnsi="Arial" w:cs="Arial"/>
                <w:b/>
                <w:sz w:val="17"/>
                <w:szCs w:val="17"/>
              </w:rPr>
              <w:t>31.8–33.4</w:t>
            </w:r>
          </w:p>
        </w:tc>
      </w:tr>
      <w:tr w:rsidR="009F208F" w:rsidRPr="004357C3" w:rsidTr="009946FD">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b/>
                <w:sz w:val="17"/>
                <w:szCs w:val="17"/>
              </w:rPr>
            </w:pPr>
            <w:r w:rsidRPr="004357C3">
              <w:rPr>
                <w:rFonts w:ascii="Arial" w:hAnsi="Arial" w:cs="Arial"/>
                <w:sz w:val="17"/>
                <w:szCs w:val="17"/>
              </w:rPr>
              <w:t>Allocation to Services</w:t>
            </w:r>
          </w:p>
        </w:tc>
      </w:tr>
      <w:tr w:rsidR="009F208F" w:rsidRPr="004357C3" w:rsidTr="009946FD">
        <w:trPr>
          <w:jc w:val="center"/>
        </w:trPr>
        <w:tc>
          <w:tcPr>
            <w:tcW w:w="2000" w:type="dxa"/>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1</w:t>
            </w:r>
          </w:p>
        </w:tc>
        <w:tc>
          <w:tcPr>
            <w:tcW w:w="2000" w:type="dxa"/>
            <w:tcBorders>
              <w:bottom w:val="single" w:sz="2" w:space="0" w:color="auto"/>
            </w:tcBorders>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2</w:t>
            </w:r>
          </w:p>
        </w:tc>
        <w:tc>
          <w:tcPr>
            <w:tcW w:w="2000" w:type="dxa"/>
            <w:tcBorders>
              <w:bottom w:val="single" w:sz="2" w:space="0" w:color="auto"/>
            </w:tcBorders>
            <w:shd w:val="clear" w:color="auto" w:fill="D9D9D9"/>
            <w:tcMar>
              <w:top w:w="80" w:type="dxa"/>
              <w:left w:w="100" w:type="dxa"/>
              <w:bottom w:w="80" w:type="dxa"/>
              <w:right w:w="100" w:type="dxa"/>
            </w:tcMar>
          </w:tcPr>
          <w:p w:rsidR="009F208F" w:rsidRPr="004357C3" w:rsidRDefault="009F208F" w:rsidP="009946FD">
            <w:pPr>
              <w:jc w:val="center"/>
              <w:rPr>
                <w:rFonts w:ascii="Arial" w:hAnsi="Arial" w:cs="Arial"/>
                <w:sz w:val="17"/>
                <w:szCs w:val="17"/>
              </w:rPr>
            </w:pPr>
            <w:r w:rsidRPr="004357C3">
              <w:rPr>
                <w:rFonts w:ascii="Arial" w:hAnsi="Arial" w:cs="Arial"/>
                <w:sz w:val="17"/>
                <w:szCs w:val="17"/>
              </w:rPr>
              <w:t>Region 3</w:t>
            </w:r>
          </w:p>
        </w:tc>
      </w:tr>
      <w:tr w:rsidR="009F208F" w:rsidRPr="004357C3" w:rsidTr="009946FD">
        <w:trPr>
          <w:jc w:val="center"/>
        </w:trPr>
        <w:tc>
          <w:tcPr>
            <w:tcW w:w="2000" w:type="dxa"/>
            <w:tcBorders>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31.8–32</w:t>
            </w:r>
          </w:p>
        </w:tc>
        <w:tc>
          <w:tcPr>
            <w:tcW w:w="4000" w:type="dxa"/>
            <w:gridSpan w:val="2"/>
            <w:tcBorders>
              <w:left w:val="nil"/>
            </w:tcBorders>
            <w:shd w:val="clear" w:color="auto" w:fill="D9D9D9"/>
            <w:tcMar>
              <w:top w:w="80" w:type="dxa"/>
              <w:left w:w="100" w:type="dxa"/>
              <w:bottom w:w="8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FIXED    5.547A</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(deep space)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  (space-to-Earth)</w:t>
            </w:r>
          </w:p>
          <w:p w:rsidR="009F208F" w:rsidRPr="004357C3" w:rsidRDefault="009F208F" w:rsidP="009946FD">
            <w:pPr>
              <w:jc w:val="left"/>
              <w:rPr>
                <w:rFonts w:ascii="Arial" w:hAnsi="Arial" w:cs="Arial"/>
                <w:sz w:val="17"/>
                <w:szCs w:val="17"/>
              </w:rPr>
            </w:pPr>
            <w:r w:rsidRPr="004357C3">
              <w:rPr>
                <w:rFonts w:ascii="Arial" w:hAnsi="Arial" w:cs="Arial"/>
                <w:sz w:val="17"/>
                <w:szCs w:val="17"/>
              </w:rPr>
              <w:t>5.547    5.547B    5.548</w:t>
            </w:r>
          </w:p>
        </w:tc>
      </w:tr>
      <w:tr w:rsidR="009F208F" w:rsidRPr="004357C3" w:rsidTr="009946FD">
        <w:trPr>
          <w:jc w:val="center"/>
        </w:trPr>
        <w:tc>
          <w:tcPr>
            <w:tcW w:w="2000" w:type="dxa"/>
            <w:tcBorders>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32–32.3</w:t>
            </w:r>
          </w:p>
        </w:tc>
        <w:tc>
          <w:tcPr>
            <w:tcW w:w="4000" w:type="dxa"/>
            <w:gridSpan w:val="2"/>
            <w:tcBorders>
              <w:left w:val="nil"/>
            </w:tcBorders>
            <w:shd w:val="clear" w:color="auto" w:fill="D9D9D9"/>
            <w:tcMar>
              <w:top w:w="80" w:type="dxa"/>
              <w:left w:w="100" w:type="dxa"/>
              <w:bottom w:w="8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FIXED    5.547A</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SPACE RESEARCH (deep space)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  (space-to-Earth)</w:t>
            </w:r>
          </w:p>
          <w:p w:rsidR="009F208F" w:rsidRPr="004357C3" w:rsidRDefault="009F208F" w:rsidP="009946FD">
            <w:pPr>
              <w:jc w:val="left"/>
              <w:rPr>
                <w:rFonts w:ascii="Arial" w:hAnsi="Arial" w:cs="Arial"/>
                <w:sz w:val="17"/>
                <w:szCs w:val="17"/>
              </w:rPr>
            </w:pPr>
            <w:r w:rsidRPr="004357C3">
              <w:rPr>
                <w:rFonts w:ascii="Arial" w:hAnsi="Arial" w:cs="Arial"/>
                <w:sz w:val="17"/>
                <w:szCs w:val="17"/>
              </w:rPr>
              <w:t>5.547    5.547C    5.548</w:t>
            </w:r>
          </w:p>
        </w:tc>
      </w:tr>
      <w:tr w:rsidR="009F208F" w:rsidRPr="004357C3" w:rsidTr="009946FD">
        <w:trPr>
          <w:jc w:val="center"/>
        </w:trPr>
        <w:tc>
          <w:tcPr>
            <w:tcW w:w="2000" w:type="dxa"/>
            <w:tcBorders>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32.3–33</w:t>
            </w:r>
          </w:p>
        </w:tc>
        <w:tc>
          <w:tcPr>
            <w:tcW w:w="4000" w:type="dxa"/>
            <w:gridSpan w:val="2"/>
            <w:tcBorders>
              <w:left w:val="nil"/>
            </w:tcBorders>
            <w:shd w:val="clear" w:color="auto" w:fill="D9D9D9"/>
            <w:tcMar>
              <w:top w:w="80" w:type="dxa"/>
              <w:left w:w="100" w:type="dxa"/>
              <w:bottom w:w="8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FIXED    5.547A</w:t>
            </w:r>
          </w:p>
          <w:p w:rsidR="009F208F" w:rsidRPr="004357C3" w:rsidRDefault="009F208F" w:rsidP="009946FD">
            <w:pPr>
              <w:jc w:val="left"/>
              <w:rPr>
                <w:rFonts w:ascii="Arial" w:hAnsi="Arial" w:cs="Arial"/>
                <w:b/>
                <w:sz w:val="17"/>
                <w:szCs w:val="17"/>
              </w:rPr>
            </w:pPr>
            <w:r w:rsidRPr="004357C3">
              <w:rPr>
                <w:rFonts w:ascii="Arial" w:hAnsi="Arial" w:cs="Arial"/>
                <w:sz w:val="17"/>
                <w:szCs w:val="17"/>
              </w:rPr>
              <w:t>INTER-SATELLITE</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5.547    5.547D    5.548</w:t>
            </w:r>
          </w:p>
        </w:tc>
      </w:tr>
      <w:tr w:rsidR="009F208F" w:rsidRPr="004357C3" w:rsidTr="009946FD">
        <w:trPr>
          <w:jc w:val="center"/>
        </w:trPr>
        <w:tc>
          <w:tcPr>
            <w:tcW w:w="2000" w:type="dxa"/>
            <w:tcBorders>
              <w:right w:val="nil"/>
            </w:tcBorders>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b/>
                <w:sz w:val="17"/>
                <w:szCs w:val="17"/>
              </w:rPr>
              <w:t>33–33.4</w:t>
            </w:r>
          </w:p>
        </w:tc>
        <w:tc>
          <w:tcPr>
            <w:tcW w:w="4000" w:type="dxa"/>
            <w:gridSpan w:val="2"/>
            <w:tcBorders>
              <w:left w:val="nil"/>
            </w:tcBorders>
            <w:shd w:val="clear" w:color="auto" w:fill="D9D9D9"/>
            <w:tcMar>
              <w:top w:w="80" w:type="dxa"/>
              <w:left w:w="100" w:type="dxa"/>
              <w:bottom w:w="80" w:type="dxa"/>
              <w:right w:w="100" w:type="dxa"/>
            </w:tcMar>
          </w:tcPr>
          <w:p w:rsidR="009F208F" w:rsidRPr="004357C3" w:rsidRDefault="009F208F" w:rsidP="009946FD">
            <w:pPr>
              <w:jc w:val="left"/>
              <w:rPr>
                <w:rFonts w:ascii="Arial" w:hAnsi="Arial" w:cs="Arial"/>
                <w:b/>
                <w:sz w:val="17"/>
                <w:szCs w:val="17"/>
              </w:rPr>
            </w:pPr>
            <w:r w:rsidRPr="004357C3">
              <w:rPr>
                <w:rFonts w:ascii="Arial" w:hAnsi="Arial" w:cs="Arial"/>
                <w:sz w:val="17"/>
                <w:szCs w:val="17"/>
              </w:rPr>
              <w:t>FIXED    5.547A</w:t>
            </w:r>
          </w:p>
          <w:p w:rsidR="009F208F" w:rsidRPr="004357C3" w:rsidRDefault="009F208F" w:rsidP="009946FD">
            <w:pPr>
              <w:jc w:val="left"/>
              <w:rPr>
                <w:rFonts w:ascii="Arial" w:hAnsi="Arial" w:cs="Arial"/>
                <w:b/>
                <w:sz w:val="17"/>
                <w:szCs w:val="17"/>
              </w:rPr>
            </w:pPr>
            <w:r w:rsidRPr="004357C3">
              <w:rPr>
                <w:rFonts w:ascii="Arial" w:hAnsi="Arial" w:cs="Arial"/>
                <w:sz w:val="17"/>
                <w:szCs w:val="17"/>
              </w:rPr>
              <w:t>RADIONAVIGATION</w:t>
            </w:r>
          </w:p>
          <w:p w:rsidR="009F208F" w:rsidRPr="004357C3" w:rsidRDefault="009F208F" w:rsidP="009946FD">
            <w:pPr>
              <w:jc w:val="left"/>
              <w:rPr>
                <w:rFonts w:ascii="Arial" w:hAnsi="Arial" w:cs="Arial"/>
                <w:sz w:val="17"/>
                <w:szCs w:val="17"/>
              </w:rPr>
            </w:pPr>
            <w:r w:rsidRPr="004357C3">
              <w:rPr>
                <w:rFonts w:ascii="Arial" w:hAnsi="Arial" w:cs="Arial"/>
                <w:sz w:val="17"/>
                <w:szCs w:val="17"/>
              </w:rPr>
              <w:t>5.547    5.547E</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b/>
                <w:sz w:val="17"/>
                <w:szCs w:val="17"/>
              </w:rPr>
            </w:pPr>
            <w:r w:rsidRPr="004357C3">
              <w:rPr>
                <w:rFonts w:ascii="Arial" w:hAnsi="Arial" w:cs="Arial"/>
                <w:b/>
                <w:sz w:val="17"/>
                <w:szCs w:val="17"/>
              </w:rPr>
              <w:t>Footnotes:</w:t>
            </w:r>
          </w:p>
          <w:p w:rsidR="009F208F" w:rsidRPr="004357C3" w:rsidRDefault="009F208F" w:rsidP="009946FD">
            <w:pPr>
              <w:rPr>
                <w:rFonts w:ascii="Arial" w:hAnsi="Arial" w:cs="Arial"/>
                <w:sz w:val="17"/>
                <w:szCs w:val="17"/>
              </w:rPr>
            </w:pPr>
          </w:p>
          <w:p w:rsidR="009F208F" w:rsidRPr="002506DF" w:rsidRDefault="009F208F" w:rsidP="009946FD">
            <w:pPr>
              <w:rPr>
                <w:rFonts w:ascii="Arial" w:hAnsi="Arial" w:cs="Arial"/>
                <w:b/>
                <w:spacing w:val="-2"/>
                <w:sz w:val="17"/>
                <w:szCs w:val="17"/>
              </w:rPr>
            </w:pPr>
            <w:r w:rsidRPr="002506DF">
              <w:rPr>
                <w:rFonts w:ascii="Arial" w:hAnsi="Arial" w:cs="Arial"/>
                <w:spacing w:val="-2"/>
                <w:sz w:val="17"/>
                <w:szCs w:val="17"/>
              </w:rPr>
              <w:t xml:space="preserve">5.547    The bands 31.8–33.4 GHz, 37–40 GHz, 40.5–43.5 GHz, 51.4– 52.6 GHz, 55.78–59 GHz and 64–66 GHz are available for high-density applications in the fixed service (see Resolution </w:t>
            </w:r>
            <w:r w:rsidRPr="002506DF">
              <w:rPr>
                <w:rFonts w:ascii="Arial" w:hAnsi="Arial" w:cs="Arial"/>
                <w:b/>
                <w:spacing w:val="-2"/>
                <w:sz w:val="17"/>
                <w:szCs w:val="17"/>
              </w:rPr>
              <w:t>75</w:t>
            </w:r>
            <w:r w:rsidRPr="002506DF">
              <w:rPr>
                <w:rFonts w:ascii="Arial" w:hAnsi="Arial" w:cs="Arial"/>
                <w:spacing w:val="-2"/>
                <w:sz w:val="17"/>
                <w:szCs w:val="17"/>
              </w:rPr>
              <w:t xml:space="preserve"> </w:t>
            </w:r>
            <w:r w:rsidRPr="002506DF">
              <w:rPr>
                <w:rFonts w:ascii="Arial" w:hAnsi="Arial" w:cs="Arial"/>
                <w:b/>
                <w:spacing w:val="-2"/>
                <w:sz w:val="17"/>
                <w:szCs w:val="17"/>
              </w:rPr>
              <w:t>(WRC-2000)</w:t>
            </w:r>
            <w:r w:rsidRPr="002506DF">
              <w:rPr>
                <w:rFonts w:ascii="Arial" w:hAnsi="Arial" w:cs="Arial"/>
                <w:bCs/>
                <w:spacing w:val="-2"/>
                <w:sz w:val="17"/>
                <w:szCs w:val="17"/>
              </w:rPr>
              <w:t>)</w:t>
            </w:r>
            <w:r w:rsidRPr="002506DF">
              <w:rPr>
                <w:rFonts w:ascii="Arial" w:hAnsi="Arial" w:cs="Arial"/>
                <w:spacing w:val="-2"/>
                <w:sz w:val="17"/>
                <w:szCs w:val="17"/>
              </w:rPr>
              <w:t xml:space="preserve">. Administrations should take this into account when considering regulatory provisions in relation to these bands. Because of the potential deployment of high-density applications in the fixed-satellite service in the bands 39.5–40  and 40.5–42 GHz (see No. </w:t>
            </w:r>
            <w:r w:rsidRPr="002506DF">
              <w:rPr>
                <w:rFonts w:ascii="Arial" w:hAnsi="Arial" w:cs="Arial"/>
                <w:b/>
                <w:spacing w:val="-2"/>
                <w:sz w:val="17"/>
                <w:szCs w:val="17"/>
              </w:rPr>
              <w:t>5.516B</w:t>
            </w:r>
            <w:r w:rsidRPr="002506DF">
              <w:rPr>
                <w:rFonts w:ascii="Arial" w:hAnsi="Arial" w:cs="Arial"/>
                <w:spacing w:val="-2"/>
                <w:sz w:val="17"/>
                <w:szCs w:val="17"/>
              </w:rPr>
              <w:t>), administrations should further take into account potential constraints to high-density applications in the fixed service, as appropriate. (WRC-07)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5.547A    Administrations should take practical measures to minimize the potential interference between stations in the fixed service and airborne stations in the radionavigation service in the 31.8–33.4 GHz band, taking into account the operational needs of the airborne radar systems. (WRC-2000)</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5.547B</w:t>
            </w:r>
            <w:r w:rsidRPr="004357C3">
              <w:rPr>
                <w:rFonts w:ascii="Arial" w:hAnsi="Arial" w:cs="Arial"/>
                <w:bCs/>
                <w:sz w:val="17"/>
                <w:szCs w:val="17"/>
              </w:rPr>
              <w:t>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31.8–32 GHz is allocated to the radionavigation and space research (deep space) (space-to-Earth) services on a primary basis. (WRC-97)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5.547C    </w:t>
            </w:r>
            <w:r w:rsidRPr="004357C3">
              <w:rPr>
                <w:rFonts w:ascii="Arial" w:hAnsi="Arial" w:cs="Arial"/>
                <w:i/>
                <w:sz w:val="17"/>
                <w:szCs w:val="17"/>
              </w:rPr>
              <w:t xml:space="preserve">Alternative allocation: </w:t>
            </w:r>
            <w:r w:rsidRPr="004357C3">
              <w:rPr>
                <w:rFonts w:ascii="Arial" w:hAnsi="Arial" w:cs="Arial"/>
                <w:sz w:val="17"/>
                <w:szCs w:val="17"/>
              </w:rPr>
              <w:t xml:space="preserve">in the United States, the band 32–32.3 GHz </w:t>
            </w:r>
            <w:r w:rsidRPr="004357C3">
              <w:rPr>
                <w:rFonts w:ascii="Arial" w:hAnsi="Arial" w:cs="Arial"/>
                <w:sz w:val="17"/>
                <w:szCs w:val="17"/>
              </w:rPr>
              <w:lastRenderedPageBreak/>
              <w:t>is allocated to the radionavigation and space research (deep space) (space-to-Earth) services on a primary basis. (WRC-03)</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lastRenderedPageBreak/>
              <w:t>5.547D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32.3–33 GHz is allocated to the inter-satellite and radionavigation services on a primary basis. (WRC-97)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5.547E    </w:t>
            </w:r>
            <w:r w:rsidRPr="004357C3">
              <w:rPr>
                <w:rFonts w:ascii="Arial" w:hAnsi="Arial" w:cs="Arial"/>
                <w:i/>
                <w:sz w:val="17"/>
                <w:szCs w:val="17"/>
              </w:rPr>
              <w:t xml:space="preserve">Alternative allocation: </w:t>
            </w:r>
            <w:r w:rsidRPr="004357C3">
              <w:rPr>
                <w:rFonts w:ascii="Arial" w:hAnsi="Arial" w:cs="Arial"/>
                <w:sz w:val="17"/>
                <w:szCs w:val="17"/>
              </w:rPr>
              <w:t>in the United States, the band 33–33.4 GHz is allocated to the radionavigation service on a primary basis. (WRC-97)</w:t>
            </w:r>
          </w:p>
        </w:tc>
      </w:tr>
      <w:tr w:rsidR="009F208F" w:rsidRPr="004357C3" w:rsidTr="009946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00" w:type="dxa"/>
            <w:gridSpan w:val="3"/>
            <w:shd w:val="clear" w:color="auto" w:fill="D9D9D9"/>
            <w:tcMar>
              <w:top w:w="80" w:type="dxa"/>
              <w:left w:w="100" w:type="dxa"/>
              <w:bottom w:w="80" w:type="dxa"/>
              <w:right w:w="100" w:type="dxa"/>
            </w:tcMar>
          </w:tcPr>
          <w:p w:rsidR="009F208F" w:rsidRPr="004357C3" w:rsidRDefault="009F208F" w:rsidP="009946FD">
            <w:pPr>
              <w:rPr>
                <w:rFonts w:ascii="Arial" w:hAnsi="Arial" w:cs="Arial"/>
                <w:sz w:val="17"/>
                <w:szCs w:val="17"/>
              </w:rPr>
            </w:pPr>
            <w:r w:rsidRPr="004357C3">
              <w:rPr>
                <w:rFonts w:ascii="Arial" w:hAnsi="Arial" w:cs="Arial"/>
                <w:sz w:val="17"/>
                <w:szCs w:val="17"/>
              </w:rPr>
              <w:t xml:space="preserve">5.548    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w:t>
            </w:r>
            <w:r w:rsidRPr="004357C3">
              <w:rPr>
                <w:rFonts w:ascii="Arial" w:hAnsi="Arial" w:cs="Arial"/>
                <w:b/>
                <w:sz w:val="17"/>
                <w:szCs w:val="17"/>
              </w:rPr>
              <w:t>707</w:t>
            </w:r>
            <w:r w:rsidRPr="004357C3">
              <w:rPr>
                <w:rFonts w:ascii="Arial" w:hAnsi="Arial" w:cs="Arial"/>
                <w:sz w:val="17"/>
                <w:szCs w:val="17"/>
              </w:rPr>
              <w:t>). (WRC-03)</w:t>
            </w:r>
          </w:p>
        </w:tc>
      </w:tr>
    </w:tbl>
    <w:p w:rsidR="009F208F" w:rsidRPr="004357C3" w:rsidRDefault="009F208F" w:rsidP="009F208F"/>
    <w:p w:rsidR="009F208F" w:rsidRPr="004357C3" w:rsidRDefault="009F208F" w:rsidP="009F208F"/>
    <w:tbl>
      <w:tblPr>
        <w:tblW w:w="5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00"/>
      </w:tblGrid>
      <w:tr w:rsidR="009F208F" w:rsidRPr="004357C3" w:rsidTr="009946FD">
        <w:trPr>
          <w:jc w:val="center"/>
        </w:trPr>
        <w:tc>
          <w:tcPr>
            <w:tcW w:w="0" w:type="dxa"/>
            <w:tcMar>
              <w:top w:w="160" w:type="dxa"/>
              <w:left w:w="120" w:type="dxa"/>
              <w:bottom w:w="160" w:type="dxa"/>
              <w:right w:w="120" w:type="dxa"/>
            </w:tcMar>
          </w:tcPr>
          <w:p w:rsidR="009F208F" w:rsidRPr="004357C3" w:rsidRDefault="009F208F" w:rsidP="009946FD">
            <w:pPr>
              <w:jc w:val="center"/>
              <w:rPr>
                <w:b/>
              </w:rPr>
            </w:pPr>
            <w:r w:rsidRPr="004357C3">
              <w:rPr>
                <w:b/>
              </w:rPr>
              <w:t>ICAO POLICY</w:t>
            </w:r>
          </w:p>
          <w:p w:rsidR="009F208F" w:rsidRPr="004357C3" w:rsidRDefault="009F208F" w:rsidP="009946FD"/>
          <w:p w:rsidR="009F208F" w:rsidRPr="004357C3" w:rsidRDefault="009F208F" w:rsidP="009946FD">
            <w:r w:rsidRPr="004357C3">
              <w:t>No change to the radionavigation allocations.</w:t>
            </w:r>
          </w:p>
        </w:tc>
      </w:tr>
    </w:tbl>
    <w:p w:rsidR="009F208F" w:rsidRDefault="009F208F" w:rsidP="009F208F"/>
    <w:p w:rsidR="009F208F" w:rsidRPr="004357C3" w:rsidRDefault="009F208F" w:rsidP="009F208F"/>
    <w:p w:rsidR="009F208F" w:rsidRPr="004357C3" w:rsidRDefault="009F208F" w:rsidP="009F208F">
      <w:r w:rsidRPr="004357C3">
        <w:t>The band 31.8–33.4 GHz is used by aviation to support ground</w:t>
      </w:r>
      <w:r>
        <w:t>-</w:t>
      </w:r>
      <w:r w:rsidRPr="004357C3">
        <w:t>based airport surface detection equipment (ASDE) radar, mainly to detect traffic at airports. The band is shared with the mobile, the fixed and the space research service.</w:t>
      </w:r>
    </w:p>
    <w:p w:rsidR="009F208F" w:rsidRDefault="009F208F" w:rsidP="009F208F">
      <w:pPr>
        <w:jc w:val="left"/>
        <w:rPr>
          <w:b/>
        </w:rPr>
      </w:pPr>
      <w:r>
        <w:rPr>
          <w:b/>
        </w:rPr>
        <w:br w:type="page"/>
      </w:r>
    </w:p>
    <w:p w:rsidR="009F208F" w:rsidRPr="004357C3" w:rsidRDefault="009F208F" w:rsidP="009F208F">
      <w:r w:rsidRPr="004357C3">
        <w:rPr>
          <w:b/>
        </w:rPr>
        <w:lastRenderedPageBreak/>
        <w:t>AVIATION USE:</w:t>
      </w:r>
      <w:r w:rsidRPr="004357C3">
        <w:t xml:space="preserve"> Use of the band for ground movement radar detection equipment is reported.</w:t>
      </w:r>
    </w:p>
    <w:p w:rsidR="009F208F" w:rsidRPr="004357C3" w:rsidRDefault="009F208F" w:rsidP="009F208F"/>
    <w:p w:rsidR="009F208F" w:rsidRPr="004357C3" w:rsidRDefault="009F208F" w:rsidP="009F208F">
      <w:r w:rsidRPr="004357C3">
        <w:rPr>
          <w:b/>
        </w:rPr>
        <w:t>COMMENTARY:</w:t>
      </w:r>
      <w:r w:rsidRPr="004357C3">
        <w:t xml:space="preserve"> The </w:t>
      </w:r>
      <w:r w:rsidRPr="004357C3">
        <w:rPr>
          <w:i/>
        </w:rPr>
        <w:t>Report of the Communications Divisional Meeting (1978)</w:t>
      </w:r>
      <w:r w:rsidRPr="004357C3">
        <w:t xml:space="preserve"> (Doc 9239) (Appendix C to the report on Agenda Item 3 refers) reported some use of these bands for ASDE and for airborne precision approach mapping radar.</w:t>
      </w:r>
    </w:p>
    <w:p w:rsidR="009F208F" w:rsidRPr="004357C3" w:rsidRDefault="009F208F" w:rsidP="009F208F"/>
    <w:p w:rsidR="009F208F" w:rsidRDefault="009F208F" w:rsidP="009F208F"/>
    <w:p w:rsidR="009F208F" w:rsidRPr="004357C3" w:rsidRDefault="009F208F" w:rsidP="009F208F"/>
    <w:p w:rsidR="009F208F" w:rsidRDefault="009F208F" w:rsidP="009F208F"/>
    <w:p w:rsidR="009F208F" w:rsidRDefault="009F208F" w:rsidP="009F208F"/>
    <w:p w:rsidR="009F208F" w:rsidRDefault="009F208F">
      <w:pPr>
        <w:spacing w:before="600"/>
        <w:jc w:val="center"/>
      </w:pPr>
    </w:p>
    <w:sectPr w:rsidR="009F208F">
      <w:headerReference w:type="even" r:id="rId33"/>
      <w:headerReference w:type="default" r:id="rId34"/>
      <w:headerReference w:type="first" r:id="rId35"/>
      <w:footerReference w:type="first" r:id="rId3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44" w:rsidRDefault="00375D44">
      <w:r>
        <w:separator/>
      </w:r>
    </w:p>
  </w:endnote>
  <w:endnote w:type="continuationSeparator" w:id="0">
    <w:p w:rsidR="00375D44" w:rsidRDefault="003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D3" w:rsidRPr="006E7B75" w:rsidRDefault="00295BD3" w:rsidP="00295BD3">
    <w:pPr>
      <w:pStyle w:val="Footer"/>
      <w:tabs>
        <w:tab w:val="left" w:pos="720"/>
        <w:tab w:val="left" w:pos="1440"/>
        <w:tab w:val="left" w:pos="1800"/>
        <w:tab w:val="left" w:pos="2160"/>
        <w:tab w:val="left" w:pos="2520"/>
        <w:tab w:val="left" w:pos="2880"/>
      </w:tabs>
      <w:rPr>
        <w:sz w:val="18"/>
        <w:szCs w:val="18"/>
      </w:rPr>
    </w:pPr>
    <w:r w:rsidRPr="006E7B75">
      <w:rPr>
        <w:sz w:val="18"/>
        <w:szCs w:val="18"/>
      </w:rPr>
      <w:t>(</w:t>
    </w:r>
    <w:r>
      <w:rPr>
        <w:sz w:val="18"/>
        <w:szCs w:val="18"/>
      </w:rPr>
      <w:t>179</w:t>
    </w:r>
    <w:r w:rsidRPr="006E7B75">
      <w:rPr>
        <w:sz w:val="18"/>
        <w:szCs w:val="18"/>
      </w:rPr>
      <w:t xml:space="preserve"> pages)</w:t>
    </w:r>
  </w:p>
  <w:p w:rsidR="00295BD3" w:rsidRPr="00994E9B" w:rsidRDefault="00295BD3" w:rsidP="00295BD3">
    <w:pPr>
      <w:pStyle w:val="Footer"/>
      <w:tabs>
        <w:tab w:val="left" w:pos="720"/>
        <w:tab w:val="left" w:pos="1440"/>
        <w:tab w:val="left" w:pos="1800"/>
        <w:tab w:val="left" w:pos="2160"/>
        <w:tab w:val="left" w:pos="2520"/>
        <w:tab w:val="left" w:pos="2880"/>
      </w:tabs>
      <w:rPr>
        <w:sz w:val="18"/>
        <w:szCs w:val="18"/>
      </w:rPr>
    </w:pPr>
    <w:r w:rsidRPr="00994E9B">
      <w:rPr>
        <w:sz w:val="18"/>
        <w:szCs w:val="18"/>
      </w:rPr>
      <w:t xml:space="preserve">FSMP-WG/2 </w:t>
    </w:r>
    <w:r>
      <w:rPr>
        <w:sz w:val="18"/>
        <w:szCs w:val="18"/>
      </w:rPr>
      <w:t>WP-07</w:t>
    </w:r>
  </w:p>
  <w:p w:rsidR="00295BD3" w:rsidRDefault="00295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D3" w:rsidRDefault="00295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295BD3">
      <w:rPr>
        <w:noProof/>
        <w:sz w:val="18"/>
        <w:lang w:val="fr-FR"/>
      </w:rPr>
      <w:t>179</w:t>
    </w:r>
    <w:r>
      <w:rPr>
        <w:sz w:val="18"/>
        <w:lang w:val="en-US"/>
      </w:rPr>
      <w:fldChar w:fldCharType="end"/>
    </w:r>
    <w:r>
      <w:rPr>
        <w:sz w:val="18"/>
        <w:lang w:val="fr-FR"/>
      </w:rPr>
      <w:t xml:space="preserve"> pages)</w:t>
    </w:r>
  </w:p>
  <w:p w:rsidR="009946FD" w:rsidRDefault="009946FD">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Document2</w:t>
    </w:r>
    <w:r>
      <w:rPr>
        <w:sz w:val="18"/>
        <w:lang w:val="en-US"/>
      </w:rPr>
      <w:fldChar w:fldCharType="end"/>
    </w:r>
  </w:p>
  <w:p w:rsidR="009946FD" w:rsidRDefault="009946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44" w:rsidRDefault="00375D44">
      <w:r>
        <w:separator/>
      </w:r>
    </w:p>
  </w:footnote>
  <w:footnote w:type="continuationSeparator" w:id="0">
    <w:p w:rsidR="00375D44" w:rsidRDefault="00375D44">
      <w:r>
        <w:continuationSeparator/>
      </w:r>
    </w:p>
  </w:footnote>
  <w:footnote w:id="1">
    <w:p w:rsidR="009946FD" w:rsidRDefault="009946FD" w:rsidP="009F208F">
      <w:pPr>
        <w:pStyle w:val="FootnoteText"/>
        <w:rPr>
          <w:ins w:id="2169" w:author="John" w:date="2016-02-08T12:55:00Z"/>
          <w:lang w:val="en-US"/>
        </w:rPr>
      </w:pPr>
      <w:ins w:id="2170" w:author="John" w:date="2016-02-08T12:55:00Z">
        <w:r>
          <w:rPr>
            <w:rStyle w:val="FootnoteReference"/>
          </w:rPr>
          <w:t>*</w:t>
        </w:r>
        <w:r>
          <w:t xml:space="preserve"> </w:t>
        </w:r>
        <w:r>
          <w:rPr>
            <w:lang w:val="en-US"/>
          </w:rPr>
          <w:tab/>
        </w:r>
        <w:r w:rsidRPr="00365F75">
          <w:rPr>
            <w:rFonts w:ascii="Arial" w:hAnsi="Arial" w:cs="Arial"/>
            <w:i/>
            <w:iCs/>
            <w:color w:val="000000"/>
            <w:sz w:val="17"/>
            <w:szCs w:val="17"/>
            <w:lang w:val="en-AU"/>
            <w:rPrChange w:id="2171" w:author="John" w:date="2016-02-08T13:08:00Z">
              <w:rPr>
                <w:i/>
                <w:iCs/>
                <w:color w:val="000000"/>
                <w:lang w:val="en-AU"/>
              </w:rPr>
            </w:rPrChange>
          </w:rPr>
          <w:t>Note by the Secretariat:</w:t>
        </w:r>
        <w:r w:rsidRPr="00365F75">
          <w:rPr>
            <w:rFonts w:ascii="Arial" w:hAnsi="Arial" w:cs="Arial"/>
            <w:color w:val="000000"/>
            <w:sz w:val="17"/>
            <w:szCs w:val="17"/>
            <w:lang w:val="en-AU"/>
            <w:rPrChange w:id="2172" w:author="John" w:date="2016-02-08T13:08:00Z">
              <w:rPr>
                <w:color w:val="000000"/>
                <w:lang w:val="en-AU"/>
              </w:rPr>
            </w:rPrChange>
          </w:rPr>
          <w:t>  This Resolution was revised by WRC-07</w:t>
        </w:r>
        <w:r>
          <w:rPr>
            <w:color w:val="000000"/>
            <w:lang w:val="en-AU"/>
          </w:rPr>
          <w:t>.</w:t>
        </w:r>
      </w:ins>
    </w:p>
  </w:footnote>
  <w:footnote w:id="2">
    <w:p w:rsidR="009946FD" w:rsidRDefault="009946FD" w:rsidP="009F208F">
      <w:pPr>
        <w:pStyle w:val="FootnoteText"/>
        <w:rPr>
          <w:ins w:id="2479" w:author="John" w:date="2016-02-08T13:07:00Z"/>
          <w:lang w:val="en-US"/>
        </w:rPr>
      </w:pPr>
      <w:ins w:id="2480" w:author="John" w:date="2016-02-08T13:07:00Z">
        <w:r>
          <w:rPr>
            <w:rStyle w:val="FootnoteReference"/>
          </w:rPr>
          <w:t>*</w:t>
        </w:r>
        <w:r>
          <w:t xml:space="preserve"> </w:t>
        </w:r>
        <w:r>
          <w:rPr>
            <w:lang w:val="en-US"/>
          </w:rPr>
          <w:tab/>
        </w:r>
        <w:r w:rsidRPr="000B32AB">
          <w:rPr>
            <w:rFonts w:ascii="Arial" w:hAnsi="Arial" w:cs="Arial"/>
            <w:i/>
            <w:iCs/>
            <w:color w:val="000000"/>
            <w:sz w:val="17"/>
            <w:szCs w:val="17"/>
            <w:lang w:val="en-AU"/>
            <w:rPrChange w:id="2481" w:author="John" w:date="2016-02-08T13:17:00Z">
              <w:rPr>
                <w:i/>
                <w:iCs/>
                <w:color w:val="000000"/>
                <w:lang w:val="en-AU"/>
              </w:rPr>
            </w:rPrChange>
          </w:rPr>
          <w:t>Note by the Secretariat:</w:t>
        </w:r>
        <w:r w:rsidRPr="000B32AB">
          <w:rPr>
            <w:rFonts w:ascii="Arial" w:hAnsi="Arial" w:cs="Arial"/>
            <w:color w:val="000000"/>
            <w:sz w:val="17"/>
            <w:szCs w:val="17"/>
            <w:lang w:val="en-AU"/>
            <w:rPrChange w:id="2482" w:author="John" w:date="2016-02-08T13:17:00Z">
              <w:rPr>
                <w:color w:val="000000"/>
                <w:lang w:val="en-AU"/>
              </w:rPr>
            </w:rPrChange>
          </w:rPr>
          <w:t>  This Resolution was revised by WRC-07.</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tabs>
        <w:tab w:val="right" w:pos="6000"/>
      </w:tabs>
      <w:jc w:val="right"/>
      <w:rPr>
        <w:i/>
        <w:lang w:val="en-US"/>
      </w:rPr>
    </w:pPr>
    <w:r w:rsidRPr="006D0C81">
      <w:rPr>
        <w:i/>
        <w:lang w:val="en-US"/>
      </w:rPr>
      <w:t>Handbook on Radio Frequency</w:t>
    </w:r>
  </w:p>
  <w:p w:rsidR="009946FD" w:rsidRPr="006D0C81" w:rsidRDefault="009946FD" w:rsidP="009946FD">
    <w:pPr>
      <w:pBdr>
        <w:bottom w:val="single" w:sz="2" w:space="3" w:color="auto"/>
      </w:pBdr>
      <w:tabs>
        <w:tab w:val="right" w:pos="6000"/>
      </w:tabs>
      <w:rPr>
        <w:i/>
        <w:lang w:val="en-US"/>
      </w:rPr>
    </w:pP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sidR="00295BD3">
      <w:rPr>
        <w:i/>
        <w:noProof/>
        <w:lang w:val="en-US"/>
      </w:rPr>
      <w:t>4</w:t>
    </w:r>
    <w:r w:rsidRPr="006D0C81">
      <w:rPr>
        <w:i/>
        <w:lang w:val="en-US"/>
      </w:rPr>
      <w:fldChar w:fldCharType="end"/>
    </w:r>
    <w:r w:rsidRPr="006D0C81">
      <w:rPr>
        <w:i/>
        <w:lang w:val="en-US"/>
      </w:rPr>
      <w:tab/>
      <w:t>Spectrum Requirements for Civil Aviation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946FD" w:rsidTr="00664C07">
      <w:trPr>
        <w:trHeight w:val="1790"/>
      </w:trPr>
      <w:tc>
        <w:tcPr>
          <w:tcW w:w="1915" w:type="dxa"/>
          <w:shd w:val="clear" w:color="auto" w:fill="FFFFFF"/>
        </w:tcPr>
        <w:p w:rsidR="009946FD" w:rsidRDefault="009946FD" w:rsidP="00664C07">
          <w:bookmarkStart w:id="2580" w:name="logo"/>
          <w:r w:rsidRPr="00484298">
            <w:rPr>
              <w:noProof/>
              <w:lang w:eastAsia="zh-CN"/>
            </w:rPr>
            <w:drawing>
              <wp:inline distT="0" distB="0" distL="0" distR="0" wp14:anchorId="74820F6D" wp14:editId="3C96C38E">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580"/>
        </w:p>
      </w:tc>
      <w:tc>
        <w:tcPr>
          <w:tcW w:w="3895" w:type="dxa"/>
          <w:shd w:val="clear" w:color="auto" w:fill="FFFFFF"/>
          <w:tcMar>
            <w:right w:w="0" w:type="dxa"/>
          </w:tcMar>
        </w:tcPr>
        <w:p w:rsidR="009946FD" w:rsidRPr="00066AB7" w:rsidRDefault="009946FD"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0E1329B" wp14:editId="7A5F374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E5F86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946FD" w:rsidRPr="00066AB7" w:rsidRDefault="009946FD" w:rsidP="00664C07">
          <w:pPr>
            <w:rPr>
              <w:rFonts w:ascii="Arial" w:hAnsi="Arial" w:cs="Arial"/>
              <w:szCs w:val="22"/>
            </w:rPr>
          </w:pPr>
          <w:r w:rsidRPr="00066AB7">
            <w:rPr>
              <w:rFonts w:ascii="Arial" w:hAnsi="Arial" w:cs="Arial"/>
              <w:szCs w:val="22"/>
            </w:rPr>
            <w:t>International Civil Aviation Organization</w:t>
          </w:r>
        </w:p>
        <w:p w:rsidR="009946FD" w:rsidRPr="00066AB7" w:rsidRDefault="009946FD" w:rsidP="00664C07">
          <w:pPr>
            <w:rPr>
              <w:rFonts w:ascii="Arial" w:hAnsi="Arial" w:cs="Arial"/>
              <w:szCs w:val="22"/>
            </w:rPr>
          </w:pPr>
        </w:p>
        <w:p w:rsidR="009946FD" w:rsidRPr="00066AB7" w:rsidRDefault="009946FD"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45"/>
          </w:tblGrid>
          <w:tr w:rsidR="009946FD" w:rsidTr="00664C07">
            <w:trPr>
              <w:jc w:val="right"/>
            </w:trPr>
            <w:tc>
              <w:tcPr>
                <w:tcW w:w="0" w:type="auto"/>
              </w:tcPr>
              <w:p w:rsidR="009946FD" w:rsidRPr="00066AB7" w:rsidRDefault="009946FD" w:rsidP="009946FD">
                <w:pPr>
                  <w:framePr w:hSpace="180" w:wrap="around" w:vAnchor="text" w:hAnchor="text" w:y="1"/>
                  <w:suppressOverlap/>
                  <w:jc w:val="left"/>
                  <w:rPr>
                    <w:szCs w:val="22"/>
                  </w:rPr>
                </w:pPr>
                <w:bookmarkStart w:id="2581" w:name="document_no"/>
                <w:r>
                  <w:rPr>
                    <w:szCs w:val="22"/>
                  </w:rPr>
                  <w:t>FSMP</w:t>
                </w:r>
                <w:r w:rsidRPr="00066AB7">
                  <w:rPr>
                    <w:szCs w:val="22"/>
                  </w:rPr>
                  <w:t>/</w:t>
                </w:r>
                <w:r>
                  <w:rPr>
                    <w:szCs w:val="22"/>
                  </w:rPr>
                  <w:t>2</w:t>
                </w:r>
                <w:r w:rsidRPr="00066AB7">
                  <w:rPr>
                    <w:szCs w:val="22"/>
                  </w:rPr>
                  <w:t>-WP/xxx</w:t>
                </w:r>
                <w:bookmarkEnd w:id="2581"/>
              </w:p>
              <w:p w:rsidR="009946FD" w:rsidRPr="00066AB7" w:rsidRDefault="009946FD" w:rsidP="009946FD">
                <w:pPr>
                  <w:framePr w:hSpace="180" w:wrap="around" w:vAnchor="text" w:hAnchor="text" w:y="1"/>
                  <w:suppressOverlap/>
                  <w:jc w:val="left"/>
                  <w:rPr>
                    <w:b/>
                  </w:rPr>
                </w:pPr>
                <w:bookmarkStart w:id="2582" w:name="restricted"/>
                <w:bookmarkStart w:id="2583" w:name="addendum_corrigendum_appendix"/>
                <w:bookmarkStart w:id="2584" w:name="revision_no"/>
                <w:bookmarkStart w:id="2585" w:name="revision_date"/>
                <w:bookmarkStart w:id="2586" w:name="related_to"/>
                <w:bookmarkStart w:id="2587" w:name="date"/>
                <w:bookmarkEnd w:id="2582"/>
                <w:bookmarkEnd w:id="2583"/>
                <w:bookmarkEnd w:id="2584"/>
                <w:bookmarkEnd w:id="2585"/>
                <w:bookmarkEnd w:id="2586"/>
                <w:r w:rsidRPr="00066AB7">
                  <w:rPr>
                    <w:sz w:val="18"/>
                    <w:szCs w:val="18"/>
                  </w:rPr>
                  <w:t>../../10</w:t>
                </w:r>
                <w:bookmarkEnd w:id="2587"/>
                <w:r w:rsidRPr="00066AB7">
                  <w:rPr>
                    <w:b/>
                    <w:sz w:val="18"/>
                    <w:szCs w:val="18"/>
                  </w:rPr>
                  <w:t xml:space="preserve"> </w:t>
                </w:r>
                <w:bookmarkStart w:id="2588" w:name="info_paper"/>
                <w:bookmarkEnd w:id="2588"/>
              </w:p>
            </w:tc>
          </w:tr>
          <w:tr w:rsidR="009946FD" w:rsidTr="00664C07">
            <w:trPr>
              <w:jc w:val="right"/>
            </w:trPr>
            <w:tc>
              <w:tcPr>
                <w:tcW w:w="0" w:type="auto"/>
              </w:tcPr>
              <w:p w:rsidR="009946FD" w:rsidRPr="00066AB7" w:rsidRDefault="009946FD" w:rsidP="009946FD">
                <w:pPr>
                  <w:framePr w:hSpace="180" w:wrap="around" w:vAnchor="text" w:hAnchor="text" w:y="1"/>
                  <w:suppressOverlap/>
                  <w:jc w:val="left"/>
                  <w:rPr>
                    <w:szCs w:val="22"/>
                  </w:rPr>
                </w:pPr>
              </w:p>
            </w:tc>
          </w:tr>
        </w:tbl>
        <w:p w:rsidR="009946FD" w:rsidRPr="00066AB7" w:rsidRDefault="009946FD" w:rsidP="00664C07">
          <w:pPr>
            <w:tabs>
              <w:tab w:val="left" w:pos="720"/>
              <w:tab w:val="left" w:pos="1440"/>
              <w:tab w:val="left" w:pos="1800"/>
              <w:tab w:val="left" w:pos="2160"/>
              <w:tab w:val="left" w:pos="2520"/>
              <w:tab w:val="left" w:pos="2880"/>
            </w:tabs>
            <w:ind w:left="4320"/>
            <w:rPr>
              <w:b/>
              <w:sz w:val="18"/>
              <w:szCs w:val="18"/>
            </w:rPr>
          </w:pPr>
        </w:p>
      </w:tc>
    </w:tr>
  </w:tbl>
  <w:p w:rsidR="009946FD" w:rsidRDefault="009946FD" w:rsidP="00F1687B">
    <w:pPr>
      <w:pStyle w:val="3para"/>
      <w:numPr>
        <w:ilvl w:val="0"/>
        <w:numId w:val="0"/>
      </w:numPr>
      <w:tabs>
        <w:tab w:val="left" w:pos="6480"/>
      </w:tabs>
      <w:spacing w:after="0"/>
      <w:outlineLvl w:val="9"/>
      <w:rPr>
        <w:b/>
      </w:rPr>
    </w:pPr>
    <w:r>
      <w:tab/>
    </w:r>
  </w:p>
  <w:p w:rsidR="009946FD" w:rsidRDefault="009946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rsidP="009946FD">
    <w:pPr>
      <w:pBdr>
        <w:bottom w:val="single" w:sz="2" w:space="3" w:color="auto"/>
      </w:pBdr>
      <w:tabs>
        <w:tab w:val="right" w:pos="6000"/>
      </w:tabs>
      <w:rPr>
        <w:i/>
        <w:lang w:val="en-US"/>
      </w:rPr>
    </w:pPr>
    <w:r w:rsidRPr="006D0C81">
      <w:rPr>
        <w:i/>
        <w:lang w:val="en-US"/>
      </w:rPr>
      <w:t xml:space="preserve">Chapter </w:t>
    </w:r>
    <w:r>
      <w:rPr>
        <w:i/>
        <w:lang w:val="en-US"/>
      </w:rPr>
      <w:t>7</w:t>
    </w:r>
    <w:r w:rsidRPr="006D0C81">
      <w:rPr>
        <w:i/>
        <w:lang w:val="en-US"/>
      </w:rPr>
      <w:t>.    </w:t>
    </w:r>
    <w:r>
      <w:rPr>
        <w:i/>
        <w:lang w:val="en-US"/>
      </w:rPr>
      <w:t>Statement of F</w:t>
    </w:r>
    <w:r w:rsidRPr="00402FEB">
      <w:rPr>
        <w:i/>
        <w:lang w:val="en-US"/>
      </w:rPr>
      <w:t xml:space="preserve">requency </w:t>
    </w:r>
    <w:r>
      <w:rPr>
        <w:i/>
        <w:lang w:val="en-US"/>
      </w:rPr>
      <w:t>A</w:t>
    </w:r>
    <w:r w:rsidRPr="00402FEB">
      <w:rPr>
        <w:i/>
        <w:lang w:val="en-US"/>
      </w:rPr>
      <w:t>llocations,</w:t>
    </w:r>
  </w:p>
  <w:p w:rsidR="009946FD" w:rsidRPr="006D0C81" w:rsidRDefault="009946FD" w:rsidP="009946FD">
    <w:pPr>
      <w:pBdr>
        <w:bottom w:val="single" w:sz="2" w:space="3" w:color="auto"/>
      </w:pBdr>
      <w:tabs>
        <w:tab w:val="right" w:pos="6000"/>
      </w:tabs>
      <w:rPr>
        <w:i/>
        <w:lang w:val="en-US"/>
      </w:rPr>
    </w:pPr>
    <w:r>
      <w:rPr>
        <w:i/>
        <w:lang w:val="en-US"/>
      </w:rPr>
      <w:t>T</w:t>
    </w:r>
    <w:r w:rsidRPr="00402FEB">
      <w:rPr>
        <w:i/>
        <w:lang w:val="en-US"/>
      </w:rPr>
      <w:t xml:space="preserve">echnical </w:t>
    </w:r>
    <w:r>
      <w:rPr>
        <w:i/>
        <w:lang w:val="en-US"/>
      </w:rPr>
      <w:t>D</w:t>
    </w:r>
    <w:r w:rsidRPr="00402FEB">
      <w:rPr>
        <w:i/>
        <w:lang w:val="en-US"/>
      </w:rPr>
      <w:t xml:space="preserve">etails and </w:t>
    </w:r>
    <w:r>
      <w:rPr>
        <w:i/>
        <w:lang w:val="en-US"/>
      </w:rPr>
      <w:t>ICAO</w:t>
    </w:r>
    <w:r w:rsidRPr="00402FEB">
      <w:rPr>
        <w:i/>
        <w:lang w:val="en-US"/>
      </w:rPr>
      <w:t xml:space="preserve"> </w:t>
    </w:r>
    <w:r>
      <w:rPr>
        <w:i/>
        <w:lang w:val="en-US"/>
      </w:rPr>
      <w:t>P</w:t>
    </w:r>
    <w:r w:rsidRPr="00402FEB">
      <w:rPr>
        <w:i/>
        <w:lang w:val="en-US"/>
      </w:rPr>
      <w:t>olicy</w:t>
    </w:r>
    <w:r w:rsidRPr="006D0C81">
      <w:rPr>
        <w:i/>
        <w:lang w:val="en-US"/>
      </w:rPr>
      <w:tab/>
    </w: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sidR="00295BD3">
      <w:rPr>
        <w:i/>
        <w:noProof/>
        <w:lang w:val="en-US"/>
      </w:rPr>
      <w:t>3</w:t>
    </w:r>
    <w:r w:rsidRPr="006D0C81">
      <w:rPr>
        <w:i/>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rsidP="009946FD">
    <w:pPr>
      <w:pBdr>
        <w:bottom w:val="single" w:sz="2" w:space="3" w:color="auto"/>
      </w:pBdr>
      <w:tabs>
        <w:tab w:val="right" w:pos="6000"/>
      </w:tabs>
      <w:rPr>
        <w:i/>
        <w:lang w:val="en-US"/>
      </w:rPr>
    </w:pPr>
    <w:r w:rsidRPr="006D0C81">
      <w:rPr>
        <w:i/>
        <w:lang w:val="en-US"/>
      </w:rPr>
      <w:t xml:space="preserve">Chapter </w:t>
    </w:r>
    <w:r>
      <w:rPr>
        <w:i/>
        <w:lang w:val="en-US"/>
      </w:rPr>
      <w:t>7</w:t>
    </w:r>
    <w:r w:rsidRPr="006D0C81">
      <w:rPr>
        <w:i/>
        <w:lang w:val="en-US"/>
      </w:rPr>
      <w:t>.    </w:t>
    </w:r>
    <w:r>
      <w:rPr>
        <w:i/>
        <w:lang w:val="en-US"/>
      </w:rPr>
      <w:t>Statement of F</w:t>
    </w:r>
    <w:r w:rsidRPr="00402FEB">
      <w:rPr>
        <w:i/>
        <w:lang w:val="en-US"/>
      </w:rPr>
      <w:t xml:space="preserve">requency </w:t>
    </w:r>
    <w:r>
      <w:rPr>
        <w:i/>
        <w:lang w:val="en-US"/>
      </w:rPr>
      <w:t>A</w:t>
    </w:r>
    <w:r w:rsidRPr="00402FEB">
      <w:rPr>
        <w:i/>
        <w:lang w:val="en-US"/>
      </w:rPr>
      <w:t>llocations,</w:t>
    </w:r>
  </w:p>
  <w:p w:rsidR="009946FD" w:rsidRPr="006D0C81" w:rsidRDefault="009946FD" w:rsidP="009946FD">
    <w:pPr>
      <w:pBdr>
        <w:bottom w:val="single" w:sz="2" w:space="3" w:color="auto"/>
      </w:pBdr>
      <w:tabs>
        <w:tab w:val="left" w:pos="12720"/>
        <w:tab w:val="right" w:pos="13200"/>
      </w:tabs>
      <w:rPr>
        <w:i/>
        <w:lang w:val="en-US"/>
      </w:rPr>
    </w:pPr>
    <w:r>
      <w:rPr>
        <w:i/>
        <w:lang w:val="en-US"/>
      </w:rPr>
      <w:t>T</w:t>
    </w:r>
    <w:r w:rsidRPr="00402FEB">
      <w:rPr>
        <w:i/>
        <w:lang w:val="en-US"/>
      </w:rPr>
      <w:t xml:space="preserve">echnical </w:t>
    </w:r>
    <w:r>
      <w:rPr>
        <w:i/>
        <w:lang w:val="en-US"/>
      </w:rPr>
      <w:t>D</w:t>
    </w:r>
    <w:r w:rsidRPr="00402FEB">
      <w:rPr>
        <w:i/>
        <w:lang w:val="en-US"/>
      </w:rPr>
      <w:t xml:space="preserve">etails and </w:t>
    </w:r>
    <w:r>
      <w:rPr>
        <w:i/>
        <w:lang w:val="en-US"/>
      </w:rPr>
      <w:t>ICAO</w:t>
    </w:r>
    <w:r w:rsidRPr="00402FEB">
      <w:rPr>
        <w:i/>
        <w:lang w:val="en-US"/>
      </w:rPr>
      <w:t xml:space="preserve"> </w:t>
    </w:r>
    <w:r>
      <w:rPr>
        <w:i/>
        <w:lang w:val="en-US"/>
      </w:rPr>
      <w:t>P</w:t>
    </w:r>
    <w:r w:rsidRPr="00402FEB">
      <w:rPr>
        <w:i/>
        <w:lang w:val="en-US"/>
      </w:rPr>
      <w:t>olicy</w:t>
    </w:r>
    <w:r w:rsidRPr="006D0C81">
      <w:rPr>
        <w:i/>
        <w:lang w:val="en-US"/>
      </w:rPr>
      <w:tab/>
    </w: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sidR="00295BD3">
      <w:rPr>
        <w:i/>
        <w:noProof/>
        <w:lang w:val="en-US"/>
      </w:rPr>
      <w:t>53</w:t>
    </w:r>
    <w:r w:rsidRPr="006D0C81">
      <w:rPr>
        <w:i/>
        <w:lang w:val="en-U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tabs>
        <w:tab w:val="right" w:pos="6000"/>
      </w:tabs>
      <w:jc w:val="right"/>
      <w:rPr>
        <w:i/>
        <w:lang w:val="en-US"/>
      </w:rPr>
    </w:pPr>
    <w:r w:rsidRPr="006D0C81">
      <w:rPr>
        <w:i/>
        <w:lang w:val="en-US"/>
      </w:rPr>
      <w:t>Handbook on Radio Frequency</w:t>
    </w:r>
  </w:p>
  <w:p w:rsidR="009946FD" w:rsidRPr="006D0C81" w:rsidRDefault="009946FD" w:rsidP="009946FD">
    <w:pPr>
      <w:pBdr>
        <w:bottom w:val="single" w:sz="2" w:space="3" w:color="auto"/>
      </w:pBdr>
      <w:tabs>
        <w:tab w:val="right" w:pos="6000"/>
      </w:tabs>
      <w:rPr>
        <w:i/>
        <w:lang w:val="en-US"/>
      </w:rPr>
    </w:pP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sidR="00295BD3">
      <w:rPr>
        <w:i/>
        <w:noProof/>
        <w:lang w:val="en-US"/>
      </w:rPr>
      <w:t>58</w:t>
    </w:r>
    <w:r w:rsidRPr="006D0C81">
      <w:rPr>
        <w:i/>
        <w:lang w:val="en-US"/>
      </w:rPr>
      <w:fldChar w:fldCharType="end"/>
    </w:r>
    <w:r w:rsidRPr="006D0C81">
      <w:rPr>
        <w:i/>
        <w:lang w:val="en-US"/>
      </w:rPr>
      <w:tab/>
      <w:t>Spectrum Requirements for Civil Aviation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rsidP="009946FD">
    <w:pPr>
      <w:pBdr>
        <w:bottom w:val="single" w:sz="2" w:space="3" w:color="auto"/>
      </w:pBdr>
      <w:tabs>
        <w:tab w:val="right" w:pos="6000"/>
      </w:tabs>
      <w:rPr>
        <w:i/>
        <w:lang w:val="en-US"/>
      </w:rPr>
    </w:pPr>
    <w:r w:rsidRPr="006D0C81">
      <w:rPr>
        <w:i/>
        <w:lang w:val="en-US"/>
      </w:rPr>
      <w:t xml:space="preserve">Chapter </w:t>
    </w:r>
    <w:r>
      <w:rPr>
        <w:i/>
        <w:lang w:val="en-US"/>
      </w:rPr>
      <w:t>7</w:t>
    </w:r>
    <w:r w:rsidRPr="006D0C81">
      <w:rPr>
        <w:i/>
        <w:lang w:val="en-US"/>
      </w:rPr>
      <w:t>.    </w:t>
    </w:r>
    <w:r>
      <w:rPr>
        <w:i/>
        <w:lang w:val="en-US"/>
      </w:rPr>
      <w:t>Statement of F</w:t>
    </w:r>
    <w:r w:rsidRPr="00402FEB">
      <w:rPr>
        <w:i/>
        <w:lang w:val="en-US"/>
      </w:rPr>
      <w:t xml:space="preserve">requency </w:t>
    </w:r>
    <w:r>
      <w:rPr>
        <w:i/>
        <w:lang w:val="en-US"/>
      </w:rPr>
      <w:t>A</w:t>
    </w:r>
    <w:r w:rsidRPr="00402FEB">
      <w:rPr>
        <w:i/>
        <w:lang w:val="en-US"/>
      </w:rPr>
      <w:t>llocations,</w:t>
    </w:r>
    <w:r>
      <w:rPr>
        <w:i/>
        <w:lang w:val="en-US"/>
      </w:rPr>
      <w:t xml:space="preserve"> </w:t>
    </w:r>
  </w:p>
  <w:p w:rsidR="009946FD" w:rsidRPr="006D0C81" w:rsidRDefault="009946FD" w:rsidP="009946FD">
    <w:pPr>
      <w:pBdr>
        <w:bottom w:val="single" w:sz="2" w:space="3" w:color="auto"/>
      </w:pBdr>
      <w:tabs>
        <w:tab w:val="right" w:pos="6000"/>
      </w:tabs>
      <w:rPr>
        <w:i/>
        <w:lang w:val="en-US"/>
      </w:rPr>
    </w:pPr>
    <w:r>
      <w:rPr>
        <w:i/>
        <w:lang w:val="en-US"/>
      </w:rPr>
      <w:t>T</w:t>
    </w:r>
    <w:r w:rsidRPr="00402FEB">
      <w:rPr>
        <w:i/>
        <w:lang w:val="en-US"/>
      </w:rPr>
      <w:t xml:space="preserve">echnical </w:t>
    </w:r>
    <w:r>
      <w:rPr>
        <w:i/>
        <w:lang w:val="en-US"/>
      </w:rPr>
      <w:t>D</w:t>
    </w:r>
    <w:r w:rsidRPr="00402FEB">
      <w:rPr>
        <w:i/>
        <w:lang w:val="en-US"/>
      </w:rPr>
      <w:t xml:space="preserve">etails and </w:t>
    </w:r>
    <w:r>
      <w:rPr>
        <w:i/>
        <w:lang w:val="en-US"/>
      </w:rPr>
      <w:t>ICAO</w:t>
    </w:r>
    <w:r w:rsidRPr="00402FEB">
      <w:rPr>
        <w:i/>
        <w:lang w:val="en-US"/>
      </w:rPr>
      <w:t xml:space="preserve"> </w:t>
    </w:r>
    <w:r>
      <w:rPr>
        <w:i/>
        <w:lang w:val="en-US"/>
      </w:rPr>
      <w:t>P</w:t>
    </w:r>
    <w:r w:rsidRPr="00402FEB">
      <w:rPr>
        <w:i/>
        <w:lang w:val="en-US"/>
      </w:rPr>
      <w:t>olicy</w:t>
    </w:r>
    <w:r w:rsidRPr="006D0C81">
      <w:rPr>
        <w:i/>
        <w:lang w:val="en-US"/>
      </w:rPr>
      <w:tab/>
    </w: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sidR="00295BD3">
      <w:rPr>
        <w:i/>
        <w:noProof/>
        <w:lang w:val="en-US"/>
      </w:rPr>
      <w:t>57</w:t>
    </w:r>
    <w:r w:rsidRPr="006D0C81">
      <w:rPr>
        <w:i/>
        <w:lang w:val="en-US"/>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Pr="006D0C81" w:rsidRDefault="009946FD" w:rsidP="009946FD">
    <w:pPr>
      <w:tabs>
        <w:tab w:val="right" w:pos="13200"/>
      </w:tabs>
      <w:jc w:val="right"/>
      <w:rPr>
        <w:i/>
        <w:lang w:val="en-US"/>
      </w:rPr>
    </w:pPr>
    <w:r w:rsidRPr="006D0C81">
      <w:rPr>
        <w:i/>
        <w:lang w:val="en-US"/>
      </w:rPr>
      <w:t>Handbook on Radio Frequency</w:t>
    </w:r>
  </w:p>
  <w:p w:rsidR="009946FD" w:rsidRPr="006D0C81" w:rsidRDefault="009946FD" w:rsidP="009946FD">
    <w:pPr>
      <w:pBdr>
        <w:bottom w:val="single" w:sz="2" w:space="3" w:color="auto"/>
      </w:pBdr>
      <w:tabs>
        <w:tab w:val="right" w:pos="13200"/>
      </w:tabs>
      <w:rPr>
        <w:i/>
        <w:lang w:val="en-US"/>
      </w:rPr>
    </w:pP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sidR="00295BD3">
      <w:rPr>
        <w:i/>
        <w:noProof/>
        <w:lang w:val="en-US"/>
      </w:rPr>
      <w:t>88</w:t>
    </w:r>
    <w:r w:rsidRPr="006D0C81">
      <w:rPr>
        <w:i/>
        <w:lang w:val="en-US"/>
      </w:rPr>
      <w:fldChar w:fldCharType="end"/>
    </w:r>
    <w:r>
      <w:rPr>
        <w:i/>
        <w:lang w:val="en-US"/>
      </w:rPr>
      <w:tab/>
    </w:r>
    <w:r w:rsidRPr="006D0C81">
      <w:rPr>
        <w:i/>
        <w:lang w:val="en-US"/>
      </w:rPr>
      <w:t>Spectrum Requirements for Civil Aviation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rsidP="009946FD">
    <w:pPr>
      <w:pBdr>
        <w:bottom w:val="single" w:sz="2" w:space="3" w:color="auto"/>
      </w:pBdr>
      <w:tabs>
        <w:tab w:val="right" w:pos="6000"/>
      </w:tabs>
      <w:rPr>
        <w:i/>
        <w:lang w:val="en-US"/>
      </w:rPr>
    </w:pPr>
    <w:r w:rsidRPr="006D0C81">
      <w:rPr>
        <w:i/>
        <w:lang w:val="en-US"/>
      </w:rPr>
      <w:t xml:space="preserve">Chapter </w:t>
    </w:r>
    <w:r>
      <w:rPr>
        <w:i/>
        <w:lang w:val="en-US"/>
      </w:rPr>
      <w:t>7</w:t>
    </w:r>
    <w:r w:rsidRPr="006D0C81">
      <w:rPr>
        <w:i/>
        <w:lang w:val="en-US"/>
      </w:rPr>
      <w:t>.    </w:t>
    </w:r>
    <w:r>
      <w:rPr>
        <w:i/>
        <w:lang w:val="en-US"/>
      </w:rPr>
      <w:t>Statement of F</w:t>
    </w:r>
    <w:r w:rsidRPr="00402FEB">
      <w:rPr>
        <w:i/>
        <w:lang w:val="en-US"/>
      </w:rPr>
      <w:t xml:space="preserve">requency </w:t>
    </w:r>
    <w:r>
      <w:rPr>
        <w:i/>
        <w:lang w:val="en-US"/>
      </w:rPr>
      <w:t>A</w:t>
    </w:r>
    <w:r w:rsidRPr="00402FEB">
      <w:rPr>
        <w:i/>
        <w:lang w:val="en-US"/>
      </w:rPr>
      <w:t>llocations,</w:t>
    </w:r>
  </w:p>
  <w:p w:rsidR="009946FD" w:rsidRPr="006D0C81" w:rsidRDefault="009946FD" w:rsidP="009946FD">
    <w:pPr>
      <w:pBdr>
        <w:bottom w:val="single" w:sz="2" w:space="3" w:color="auto"/>
      </w:pBdr>
      <w:tabs>
        <w:tab w:val="right" w:pos="13200"/>
      </w:tabs>
      <w:rPr>
        <w:i/>
        <w:lang w:val="en-US"/>
      </w:rPr>
    </w:pPr>
    <w:r>
      <w:rPr>
        <w:i/>
        <w:lang w:val="en-US"/>
      </w:rPr>
      <w:t>T</w:t>
    </w:r>
    <w:r w:rsidRPr="00402FEB">
      <w:rPr>
        <w:i/>
        <w:lang w:val="en-US"/>
      </w:rPr>
      <w:t xml:space="preserve">echnical </w:t>
    </w:r>
    <w:r>
      <w:rPr>
        <w:i/>
        <w:lang w:val="en-US"/>
      </w:rPr>
      <w:t>D</w:t>
    </w:r>
    <w:r w:rsidRPr="00402FEB">
      <w:rPr>
        <w:i/>
        <w:lang w:val="en-US"/>
      </w:rPr>
      <w:t xml:space="preserve">etails and </w:t>
    </w:r>
    <w:r>
      <w:rPr>
        <w:i/>
        <w:lang w:val="en-US"/>
      </w:rPr>
      <w:t>ICAO</w:t>
    </w:r>
    <w:r w:rsidRPr="00402FEB">
      <w:rPr>
        <w:i/>
        <w:lang w:val="en-US"/>
      </w:rPr>
      <w:t xml:space="preserve"> </w:t>
    </w:r>
    <w:r>
      <w:rPr>
        <w:i/>
        <w:lang w:val="en-US"/>
      </w:rPr>
      <w:t>P</w:t>
    </w:r>
    <w:r w:rsidRPr="00402FEB">
      <w:rPr>
        <w:i/>
        <w:lang w:val="en-US"/>
      </w:rPr>
      <w:t>olicy</w:t>
    </w:r>
    <w:r w:rsidRPr="006D0C81">
      <w:rPr>
        <w:i/>
        <w:lang w:val="en-US"/>
      </w:rPr>
      <w:tab/>
    </w:r>
    <w:r>
      <w:rPr>
        <w:i/>
        <w:lang w:val="en-US"/>
      </w:rPr>
      <w:t>7</w:t>
    </w:r>
    <w:r w:rsidRPr="006D0C81">
      <w:rPr>
        <w:i/>
        <w:lang w:val="en-US"/>
      </w:rPr>
      <w:t>-</w:t>
    </w:r>
    <w:r w:rsidRPr="006D0C81">
      <w:rPr>
        <w:i/>
        <w:lang w:val="en-US"/>
      </w:rPr>
      <w:fldChar w:fldCharType="begin"/>
    </w:r>
    <w:r w:rsidRPr="006D0C81">
      <w:rPr>
        <w:i/>
        <w:lang w:val="en-US"/>
      </w:rPr>
      <w:instrText xml:space="preserve"> PAGE </w:instrText>
    </w:r>
    <w:r w:rsidRPr="006D0C81">
      <w:rPr>
        <w:i/>
        <w:lang w:val="en-US"/>
      </w:rPr>
      <w:fldChar w:fldCharType="separate"/>
    </w:r>
    <w:r>
      <w:rPr>
        <w:i/>
        <w:noProof/>
        <w:lang w:val="en-US"/>
      </w:rPr>
      <w:t>107</w:t>
    </w:r>
    <w:r w:rsidRPr="006D0C81">
      <w:rPr>
        <w:i/>
        <w:lang w:val="en-US"/>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rsidP="00725205">
    <w:pPr>
      <w:tabs>
        <w:tab w:val="center" w:pos="4876"/>
      </w:tabs>
      <w:spacing w:after="600"/>
    </w:pPr>
    <w:r>
      <w:t>FSMP/2-WP/xxx</w:t>
    </w:r>
    <w:r>
      <w:tab/>
      <w:t xml:space="preserve">- </w:t>
    </w:r>
    <w:r>
      <w:rPr>
        <w:rStyle w:val="PageNumber"/>
      </w:rPr>
      <w:fldChar w:fldCharType="begin"/>
    </w:r>
    <w:r>
      <w:rPr>
        <w:rStyle w:val="PageNumber"/>
      </w:rPr>
      <w:instrText xml:space="preserve"> PAGE </w:instrText>
    </w:r>
    <w:r>
      <w:rPr>
        <w:rStyle w:val="PageNumber"/>
      </w:rPr>
      <w:fldChar w:fldCharType="separate"/>
    </w:r>
    <w:r w:rsidR="00295BD3">
      <w:rPr>
        <w:rStyle w:val="PageNumber"/>
        <w:noProof/>
      </w:rPr>
      <w:t>102</w:t>
    </w:r>
    <w:r>
      <w:rPr>
        <w:rStyle w:val="PageNumber"/>
      </w:rPr>
      <w:fldChar w:fldCharType="end"/>
    </w:r>
    <w:r>
      <w:rPr>
        <w:rStyle w:val="PageNumber"/>
      </w:rPr>
      <w:t xml:space="preserve"> -</w:t>
    </w:r>
  </w:p>
  <w:p w:rsidR="009946FD" w:rsidRDefault="009946F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FD" w:rsidRDefault="009946FD"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295BD3">
      <w:rPr>
        <w:rStyle w:val="PageNumber"/>
        <w:noProof/>
      </w:rPr>
      <w:t>103</w:t>
    </w:r>
    <w:r>
      <w:rPr>
        <w:rStyle w:val="PageNumber"/>
      </w:rPr>
      <w:fldChar w:fldCharType="end"/>
    </w:r>
    <w:r>
      <w:rPr>
        <w:rStyle w:val="PageNumber"/>
      </w:rPr>
      <w:t xml:space="preserve"> -</w:t>
    </w:r>
    <w:r>
      <w:rPr>
        <w:rStyle w:val="PageNumber"/>
      </w:rPr>
      <w:tab/>
    </w:r>
    <w:r>
      <w:t>FSMP/1-WP/xxx</w:t>
    </w:r>
  </w:p>
  <w:p w:rsidR="009946FD" w:rsidRDefault="009946FD"/>
  <w:p w:rsidR="009946FD" w:rsidRDefault="009946FD">
    <w:r w:rsidRPr="00484298">
      <w:rPr>
        <w:noProof/>
        <w:lang w:eastAsia="zh-CN"/>
      </w:rPr>
      <w:drawing>
        <wp:inline distT="0" distB="0" distL="0" distR="0" wp14:anchorId="74820F6D" wp14:editId="3C96C38E">
          <wp:extent cx="108585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0EF"/>
    <w:multiLevelType w:val="hybridMultilevel"/>
    <w:tmpl w:val="839EE7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nsid w:val="088B6597"/>
    <w:multiLevelType w:val="hybridMultilevel"/>
    <w:tmpl w:val="514C277C"/>
    <w:lvl w:ilvl="0" w:tplc="5F188C8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nsid w:val="258765E5"/>
    <w:multiLevelType w:val="hybridMultilevel"/>
    <w:tmpl w:val="7E8A0634"/>
    <w:lvl w:ilvl="0" w:tplc="C8F4AE4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525"/>
        </w:tabs>
        <w:ind w:left="7525"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nsid w:val="6CE97BBE"/>
    <w:multiLevelType w:val="multilevel"/>
    <w:tmpl w:val="074EAB7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nsid w:val="6D495F8D"/>
    <w:multiLevelType w:val="hybridMultilevel"/>
    <w:tmpl w:val="51EAD218"/>
    <w:lvl w:ilvl="0" w:tplc="1F0C8394">
      <w:start w:val="7"/>
      <w:numFmt w:val="bullet"/>
      <w:lvlText w:val="—"/>
      <w:lvlJc w:val="left"/>
      <w:pPr>
        <w:ind w:left="720" w:hanging="360"/>
      </w:pPr>
      <w:rPr>
        <w:rFonts w:ascii="Times New Roman" w:eastAsia="SimSu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0"/>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w15:presenceInfo w15:providerId="None" w15:userId="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B4280"/>
    <w:rsid w:val="000C2D98"/>
    <w:rsid w:val="000D26D5"/>
    <w:rsid w:val="00193256"/>
    <w:rsid w:val="001D1C21"/>
    <w:rsid w:val="001E1486"/>
    <w:rsid w:val="001E2645"/>
    <w:rsid w:val="002410B7"/>
    <w:rsid w:val="00295BD3"/>
    <w:rsid w:val="00366C76"/>
    <w:rsid w:val="00375D44"/>
    <w:rsid w:val="003A34E1"/>
    <w:rsid w:val="003D7FD8"/>
    <w:rsid w:val="003E45F9"/>
    <w:rsid w:val="00466346"/>
    <w:rsid w:val="004735BC"/>
    <w:rsid w:val="0049280E"/>
    <w:rsid w:val="004D59BC"/>
    <w:rsid w:val="005E10F1"/>
    <w:rsid w:val="00625E2A"/>
    <w:rsid w:val="00664C07"/>
    <w:rsid w:val="007070EF"/>
    <w:rsid w:val="00725205"/>
    <w:rsid w:val="00725B25"/>
    <w:rsid w:val="00726767"/>
    <w:rsid w:val="007625A2"/>
    <w:rsid w:val="00770160"/>
    <w:rsid w:val="007A0C13"/>
    <w:rsid w:val="00856397"/>
    <w:rsid w:val="00860FB4"/>
    <w:rsid w:val="0086330B"/>
    <w:rsid w:val="008B54C4"/>
    <w:rsid w:val="008D747D"/>
    <w:rsid w:val="00920C27"/>
    <w:rsid w:val="00951F12"/>
    <w:rsid w:val="009658F5"/>
    <w:rsid w:val="009946FD"/>
    <w:rsid w:val="009D5A7F"/>
    <w:rsid w:val="009F208F"/>
    <w:rsid w:val="00A03CFF"/>
    <w:rsid w:val="00A12B00"/>
    <w:rsid w:val="00A12CBA"/>
    <w:rsid w:val="00A232A8"/>
    <w:rsid w:val="00A232B4"/>
    <w:rsid w:val="00A25092"/>
    <w:rsid w:val="00A41CB4"/>
    <w:rsid w:val="00A53025"/>
    <w:rsid w:val="00A65554"/>
    <w:rsid w:val="00AC2031"/>
    <w:rsid w:val="00AE1E29"/>
    <w:rsid w:val="00B20DED"/>
    <w:rsid w:val="00B82112"/>
    <w:rsid w:val="00C00322"/>
    <w:rsid w:val="00C75C66"/>
    <w:rsid w:val="00CA70AC"/>
    <w:rsid w:val="00CF72A2"/>
    <w:rsid w:val="00D341AB"/>
    <w:rsid w:val="00D46B6E"/>
    <w:rsid w:val="00D64593"/>
    <w:rsid w:val="00DF76D3"/>
    <w:rsid w:val="00E60D3D"/>
    <w:rsid w:val="00E77340"/>
    <w:rsid w:val="00F13169"/>
    <w:rsid w:val="00F1687B"/>
    <w:rsid w:val="00F53717"/>
    <w:rsid w:val="00F549DA"/>
    <w:rsid w:val="00F625B5"/>
    <w:rsid w:val="00F716F2"/>
    <w:rsid w:val="00F91FCE"/>
    <w:rsid w:val="00FC28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qFormat/>
    <w:rsid w:val="009F208F"/>
    <w:pPr>
      <w:keepNext/>
      <w:widowControl w:val="0"/>
      <w:tabs>
        <w:tab w:val="left" w:pos="300"/>
        <w:tab w:val="left" w:pos="600"/>
        <w:tab w:val="left" w:pos="900"/>
        <w:tab w:val="left" w:pos="1200"/>
        <w:tab w:val="left" w:pos="1500"/>
      </w:tabs>
      <w:spacing w:before="240" w:after="60" w:line="220" w:lineRule="exact"/>
      <w:outlineLvl w:val="1"/>
    </w:pPr>
    <w:rPr>
      <w:rFonts w:ascii="Arial" w:eastAsia="SimSun" w:hAnsi="Arial" w:cs="Arial"/>
      <w:b/>
      <w:bCs/>
      <w:i/>
      <w:iCs/>
      <w:sz w:val="28"/>
      <w:szCs w:val="28"/>
      <w:lang w:val="en-US" w:eastAsia="zh-CN"/>
    </w:rPr>
  </w:style>
  <w:style w:type="paragraph" w:styleId="Heading3">
    <w:name w:val="heading 3"/>
    <w:basedOn w:val="Normal"/>
    <w:next w:val="Normal"/>
    <w:link w:val="Heading3Char"/>
    <w:semiHidden/>
    <w:qFormat/>
    <w:rsid w:val="009F208F"/>
    <w:pPr>
      <w:keepNext/>
      <w:widowControl w:val="0"/>
      <w:tabs>
        <w:tab w:val="left" w:pos="300"/>
        <w:tab w:val="left" w:pos="600"/>
        <w:tab w:val="left" w:pos="900"/>
        <w:tab w:val="left" w:pos="1200"/>
        <w:tab w:val="left" w:pos="1500"/>
      </w:tabs>
      <w:spacing w:before="240" w:after="60" w:line="220" w:lineRule="exact"/>
      <w:outlineLvl w:val="2"/>
    </w:pPr>
    <w:rPr>
      <w:rFonts w:ascii="Arial" w:eastAsia="SimSun" w:hAnsi="Arial" w:cs="Arial"/>
      <w:b/>
      <w:bCs/>
      <w:sz w:val="26"/>
      <w:szCs w:val="26"/>
      <w:lang w:val="en-US" w:eastAsia="zh-CN"/>
    </w:rPr>
  </w:style>
  <w:style w:type="paragraph" w:styleId="Heading4">
    <w:name w:val="heading 4"/>
    <w:basedOn w:val="Normal"/>
    <w:next w:val="Normal"/>
    <w:link w:val="Heading4Char"/>
    <w:semiHidden/>
    <w:qFormat/>
    <w:rsid w:val="009F208F"/>
    <w:pPr>
      <w:overflowPunct w:val="0"/>
      <w:autoSpaceDE w:val="0"/>
      <w:autoSpaceDN w:val="0"/>
      <w:adjustRightInd w:val="0"/>
      <w:jc w:val="left"/>
      <w:textAlignment w:val="baseline"/>
      <w:outlineLvl w:val="3"/>
    </w:pPr>
    <w:rPr>
      <w:noProof/>
      <w:sz w:val="20"/>
      <w:lang w:val="en-US" w:eastAsia="zh-CN"/>
    </w:rPr>
  </w:style>
  <w:style w:type="paragraph" w:styleId="Heading5">
    <w:name w:val="heading 5"/>
    <w:basedOn w:val="Normal"/>
    <w:next w:val="Normal"/>
    <w:link w:val="Heading5Char"/>
    <w:semiHidden/>
    <w:qFormat/>
    <w:rsid w:val="009F208F"/>
    <w:pPr>
      <w:overflowPunct w:val="0"/>
      <w:autoSpaceDE w:val="0"/>
      <w:autoSpaceDN w:val="0"/>
      <w:adjustRightInd w:val="0"/>
      <w:jc w:val="left"/>
      <w:textAlignment w:val="baseline"/>
      <w:outlineLvl w:val="4"/>
    </w:pPr>
    <w:rPr>
      <w:noProof/>
      <w:sz w:val="20"/>
      <w:lang w:val="en-US" w:eastAsia="zh-CN"/>
    </w:rPr>
  </w:style>
  <w:style w:type="paragraph" w:styleId="Heading6">
    <w:name w:val="heading 6"/>
    <w:basedOn w:val="Normal"/>
    <w:next w:val="Normal"/>
    <w:link w:val="Heading6Char"/>
    <w:semiHidden/>
    <w:qFormat/>
    <w:rsid w:val="009F208F"/>
    <w:pPr>
      <w:overflowPunct w:val="0"/>
      <w:autoSpaceDE w:val="0"/>
      <w:autoSpaceDN w:val="0"/>
      <w:adjustRightInd w:val="0"/>
      <w:jc w:val="left"/>
      <w:textAlignment w:val="baseline"/>
      <w:outlineLvl w:val="5"/>
    </w:pPr>
    <w:rPr>
      <w:noProof/>
      <w:sz w:val="20"/>
      <w:lang w:val="en-US" w:eastAsia="zh-CN"/>
    </w:rPr>
  </w:style>
  <w:style w:type="paragraph" w:styleId="Heading7">
    <w:name w:val="heading 7"/>
    <w:basedOn w:val="Normal"/>
    <w:next w:val="Normal"/>
    <w:link w:val="Heading7Char"/>
    <w:semiHidden/>
    <w:qFormat/>
    <w:rsid w:val="009F208F"/>
    <w:pPr>
      <w:overflowPunct w:val="0"/>
      <w:autoSpaceDE w:val="0"/>
      <w:autoSpaceDN w:val="0"/>
      <w:adjustRightInd w:val="0"/>
      <w:jc w:val="left"/>
      <w:textAlignment w:val="baseline"/>
      <w:outlineLvl w:val="6"/>
    </w:pPr>
    <w:rPr>
      <w:noProof/>
      <w:sz w:val="20"/>
      <w:lang w:val="en-US" w:eastAsia="zh-CN"/>
    </w:rPr>
  </w:style>
  <w:style w:type="paragraph" w:styleId="Heading8">
    <w:name w:val="heading 8"/>
    <w:basedOn w:val="Normal"/>
    <w:next w:val="Normal"/>
    <w:link w:val="Heading8Char"/>
    <w:semiHidden/>
    <w:qFormat/>
    <w:rsid w:val="009F208F"/>
    <w:pPr>
      <w:overflowPunct w:val="0"/>
      <w:autoSpaceDE w:val="0"/>
      <w:autoSpaceDN w:val="0"/>
      <w:adjustRightInd w:val="0"/>
      <w:jc w:val="left"/>
      <w:textAlignment w:val="baseline"/>
      <w:outlineLvl w:val="7"/>
    </w:pPr>
    <w:rPr>
      <w:noProof/>
      <w:sz w:val="20"/>
      <w:lang w:val="en-US" w:eastAsia="zh-CN"/>
    </w:rPr>
  </w:style>
  <w:style w:type="paragraph" w:styleId="Heading9">
    <w:name w:val="heading 9"/>
    <w:basedOn w:val="Normal"/>
    <w:next w:val="Normal"/>
    <w:link w:val="Heading9Char"/>
    <w:semiHidden/>
    <w:qFormat/>
    <w:rsid w:val="009F208F"/>
    <w:pPr>
      <w:overflowPunct w:val="0"/>
      <w:autoSpaceDE w:val="0"/>
      <w:autoSpaceDN w:val="0"/>
      <w:adjustRightInd w:val="0"/>
      <w:jc w:val="left"/>
      <w:textAlignment w:val="baseline"/>
      <w:outlineLvl w:val="8"/>
    </w:pPr>
    <w:rPr>
      <w:noProof/>
      <w:sz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tabs>
        <w:tab w:val="num" w:pos="720"/>
      </w:tabs>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aliases w:val="Appel note de bas de p,Footnote Reference/"/>
    <w:basedOn w:val="DefaultParagraphFont"/>
    <w:rsid w:val="00F53717"/>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53717"/>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53717"/>
    <w:rPr>
      <w:sz w:val="24"/>
      <w:lang w:eastAsia="en-US"/>
    </w:rPr>
  </w:style>
  <w:style w:type="character" w:customStyle="1" w:styleId="Artref">
    <w:name w:val="Art_ref"/>
    <w:basedOn w:val="DefaultParagraphFont"/>
    <w:rsid w:val="00AC2031"/>
  </w:style>
  <w:style w:type="character" w:customStyle="1" w:styleId="Tablefreq">
    <w:name w:val="Table_freq"/>
    <w:basedOn w:val="DefaultParagraphFont"/>
    <w:rsid w:val="00AC2031"/>
    <w:rPr>
      <w:b/>
      <w:color w:val="auto"/>
      <w:sz w:val="20"/>
    </w:rPr>
  </w:style>
  <w:style w:type="paragraph" w:customStyle="1" w:styleId="TableTextS5">
    <w:name w:val="Table_TextS5"/>
    <w:basedOn w:val="Normal"/>
    <w:rsid w:val="00AC2031"/>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rsid w:val="00AC20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Artdef">
    <w:name w:val="Art_def"/>
    <w:basedOn w:val="DefaultParagraphFont"/>
    <w:rsid w:val="00F13169"/>
    <w:rPr>
      <w:rFonts w:ascii="Times New Roman" w:hAnsi="Times New Roman"/>
      <w:b/>
    </w:rPr>
  </w:style>
  <w:style w:type="character" w:customStyle="1" w:styleId="ArtrefBold">
    <w:name w:val="Art_ref + Bold"/>
    <w:basedOn w:val="Artref"/>
    <w:rsid w:val="00F13169"/>
    <w:rPr>
      <w:b/>
      <w:bCs/>
      <w:color w:val="auto"/>
    </w:rPr>
  </w:style>
  <w:style w:type="paragraph" w:customStyle="1" w:styleId="Note2">
    <w:name w:val="Note2"/>
    <w:basedOn w:val="Note"/>
    <w:link w:val="Note2Char"/>
    <w:qFormat/>
    <w:rsid w:val="00F13169"/>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basedOn w:val="DefaultParagraphFont"/>
    <w:link w:val="Note2"/>
    <w:rsid w:val="00F13169"/>
    <w:rPr>
      <w:szCs w:val="16"/>
      <w:lang w:eastAsia="en-US"/>
    </w:rPr>
  </w:style>
  <w:style w:type="character" w:customStyle="1" w:styleId="ApprefBold">
    <w:name w:val="App_ref + Bold"/>
    <w:basedOn w:val="DefaultParagraphFont"/>
    <w:qFormat/>
    <w:rsid w:val="00F13169"/>
    <w:rPr>
      <w:b/>
      <w:bCs/>
      <w:color w:val="000000"/>
    </w:rPr>
  </w:style>
  <w:style w:type="character" w:customStyle="1" w:styleId="Heading2Char">
    <w:name w:val="Heading 2 Char"/>
    <w:basedOn w:val="DefaultParagraphFont"/>
    <w:link w:val="Heading2"/>
    <w:semiHidden/>
    <w:rsid w:val="009F208F"/>
    <w:rPr>
      <w:rFonts w:ascii="Arial" w:eastAsia="SimSun" w:hAnsi="Arial" w:cs="Arial"/>
      <w:b/>
      <w:bCs/>
      <w:i/>
      <w:iCs/>
      <w:sz w:val="28"/>
      <w:szCs w:val="28"/>
      <w:lang w:val="en-US" w:eastAsia="zh-CN"/>
    </w:rPr>
  </w:style>
  <w:style w:type="character" w:customStyle="1" w:styleId="Heading3Char">
    <w:name w:val="Heading 3 Char"/>
    <w:basedOn w:val="DefaultParagraphFont"/>
    <w:link w:val="Heading3"/>
    <w:semiHidden/>
    <w:rsid w:val="009F208F"/>
    <w:rPr>
      <w:rFonts w:ascii="Arial" w:eastAsia="SimSun" w:hAnsi="Arial" w:cs="Arial"/>
      <w:b/>
      <w:bCs/>
      <w:sz w:val="26"/>
      <w:szCs w:val="26"/>
      <w:lang w:val="en-US" w:eastAsia="zh-CN"/>
    </w:rPr>
  </w:style>
  <w:style w:type="character" w:customStyle="1" w:styleId="Heading4Char">
    <w:name w:val="Heading 4 Char"/>
    <w:basedOn w:val="DefaultParagraphFont"/>
    <w:link w:val="Heading4"/>
    <w:semiHidden/>
    <w:rsid w:val="009F208F"/>
    <w:rPr>
      <w:noProof/>
      <w:lang w:val="en-US" w:eastAsia="zh-CN"/>
    </w:rPr>
  </w:style>
  <w:style w:type="character" w:customStyle="1" w:styleId="Heading5Char">
    <w:name w:val="Heading 5 Char"/>
    <w:basedOn w:val="DefaultParagraphFont"/>
    <w:link w:val="Heading5"/>
    <w:semiHidden/>
    <w:rsid w:val="009F208F"/>
    <w:rPr>
      <w:noProof/>
      <w:lang w:val="en-US" w:eastAsia="zh-CN"/>
    </w:rPr>
  </w:style>
  <w:style w:type="character" w:customStyle="1" w:styleId="Heading6Char">
    <w:name w:val="Heading 6 Char"/>
    <w:basedOn w:val="DefaultParagraphFont"/>
    <w:link w:val="Heading6"/>
    <w:semiHidden/>
    <w:rsid w:val="009F208F"/>
    <w:rPr>
      <w:noProof/>
      <w:lang w:val="en-US" w:eastAsia="zh-CN"/>
    </w:rPr>
  </w:style>
  <w:style w:type="character" w:customStyle="1" w:styleId="Heading7Char">
    <w:name w:val="Heading 7 Char"/>
    <w:basedOn w:val="DefaultParagraphFont"/>
    <w:link w:val="Heading7"/>
    <w:semiHidden/>
    <w:rsid w:val="009F208F"/>
    <w:rPr>
      <w:noProof/>
      <w:lang w:val="en-US" w:eastAsia="zh-CN"/>
    </w:rPr>
  </w:style>
  <w:style w:type="character" w:customStyle="1" w:styleId="Heading8Char">
    <w:name w:val="Heading 8 Char"/>
    <w:basedOn w:val="DefaultParagraphFont"/>
    <w:link w:val="Heading8"/>
    <w:semiHidden/>
    <w:rsid w:val="009F208F"/>
    <w:rPr>
      <w:noProof/>
      <w:lang w:val="en-US" w:eastAsia="zh-CN"/>
    </w:rPr>
  </w:style>
  <w:style w:type="character" w:customStyle="1" w:styleId="Heading9Char">
    <w:name w:val="Heading 9 Char"/>
    <w:basedOn w:val="DefaultParagraphFont"/>
    <w:link w:val="Heading9"/>
    <w:semiHidden/>
    <w:rsid w:val="009F208F"/>
    <w:rPr>
      <w:noProof/>
      <w:lang w:val="en-US" w:eastAsia="zh-CN"/>
    </w:rPr>
  </w:style>
  <w:style w:type="character" w:customStyle="1" w:styleId="Heading1Char">
    <w:name w:val="Heading 1 Char"/>
    <w:basedOn w:val="DefaultParagraphFont"/>
    <w:link w:val="Heading1"/>
    <w:rsid w:val="009F208F"/>
    <w:rPr>
      <w:b/>
      <w:sz w:val="22"/>
      <w:lang w:eastAsia="en-US"/>
    </w:rPr>
  </w:style>
  <w:style w:type="character" w:customStyle="1" w:styleId="HeaderChar">
    <w:name w:val="Header Char"/>
    <w:basedOn w:val="DefaultParagraphFont"/>
    <w:link w:val="Header"/>
    <w:rsid w:val="009F208F"/>
    <w:rPr>
      <w:sz w:val="22"/>
      <w:lang w:eastAsia="en-US"/>
    </w:rPr>
  </w:style>
  <w:style w:type="character" w:customStyle="1" w:styleId="FooterChar">
    <w:name w:val="Footer Char"/>
    <w:basedOn w:val="DefaultParagraphFont"/>
    <w:link w:val="Footer"/>
    <w:rsid w:val="009F208F"/>
    <w:rPr>
      <w:sz w:val="22"/>
      <w:lang w:eastAsia="en-US"/>
    </w:rPr>
  </w:style>
  <w:style w:type="paragraph" w:customStyle="1" w:styleId="Indent-a">
    <w:name w:val="Indent-a)"/>
    <w:basedOn w:val="Normal"/>
    <w:rsid w:val="009F208F"/>
    <w:pPr>
      <w:widowControl w:val="0"/>
      <w:tabs>
        <w:tab w:val="left" w:pos="360"/>
        <w:tab w:val="left" w:pos="720"/>
        <w:tab w:val="left" w:pos="1080"/>
        <w:tab w:val="left" w:pos="1440"/>
        <w:tab w:val="left" w:pos="1800"/>
      </w:tabs>
      <w:adjustRightInd w:val="0"/>
      <w:spacing w:line="220" w:lineRule="exact"/>
      <w:ind w:left="720" w:hanging="720"/>
    </w:pPr>
    <w:rPr>
      <w:rFonts w:eastAsia="SimSun"/>
      <w:sz w:val="18"/>
      <w:szCs w:val="24"/>
      <w:lang w:eastAsia="zh-CN"/>
    </w:rPr>
  </w:style>
  <w:style w:type="paragraph" w:customStyle="1" w:styleId="Indent-1">
    <w:name w:val="Indent-1)"/>
    <w:basedOn w:val="Normal"/>
    <w:rsid w:val="009F208F"/>
    <w:pPr>
      <w:widowControl w:val="0"/>
      <w:tabs>
        <w:tab w:val="left" w:pos="360"/>
        <w:tab w:val="left" w:pos="720"/>
        <w:tab w:val="left" w:pos="1080"/>
        <w:tab w:val="left" w:pos="1440"/>
        <w:tab w:val="left" w:pos="1800"/>
      </w:tabs>
      <w:adjustRightInd w:val="0"/>
      <w:spacing w:line="220" w:lineRule="exact"/>
      <w:ind w:left="1080" w:hanging="1080"/>
    </w:pPr>
    <w:rPr>
      <w:rFonts w:eastAsia="SimSun"/>
      <w:sz w:val="18"/>
      <w:szCs w:val="24"/>
      <w:lang w:eastAsia="zh-CN"/>
    </w:rPr>
  </w:style>
  <w:style w:type="paragraph" w:customStyle="1" w:styleId="Indent-i">
    <w:name w:val="Indent-i)"/>
    <w:basedOn w:val="Normal"/>
    <w:rsid w:val="009F208F"/>
    <w:pPr>
      <w:widowControl w:val="0"/>
      <w:tabs>
        <w:tab w:val="left" w:pos="360"/>
        <w:tab w:val="left" w:pos="720"/>
        <w:tab w:val="left" w:pos="1080"/>
        <w:tab w:val="left" w:pos="1440"/>
        <w:tab w:val="left" w:pos="1800"/>
      </w:tabs>
      <w:adjustRightInd w:val="0"/>
      <w:spacing w:line="220" w:lineRule="exact"/>
      <w:ind w:left="1440" w:hanging="1440"/>
    </w:pPr>
    <w:rPr>
      <w:rFonts w:eastAsia="SimSun"/>
      <w:sz w:val="18"/>
      <w:szCs w:val="24"/>
      <w:lang w:eastAsia="zh-CN"/>
    </w:rPr>
  </w:style>
  <w:style w:type="paragraph" w:customStyle="1" w:styleId="Chapter">
    <w:name w:val="Chapter"/>
    <w:rsid w:val="009F208F"/>
    <w:pPr>
      <w:widowControl w:val="0"/>
      <w:jc w:val="center"/>
    </w:pPr>
    <w:rPr>
      <w:rFonts w:ascii="Times New Roman Bold" w:hAnsi="Times New Roman Bold" w:cs="Times New Roman Bold"/>
      <w:b/>
      <w:bCs/>
      <w:sz w:val="24"/>
      <w:szCs w:val="24"/>
      <w:lang w:eastAsia="en-US"/>
    </w:rPr>
  </w:style>
  <w:style w:type="paragraph" w:customStyle="1" w:styleId="BoldCentered">
    <w:name w:val="Bold Centered"/>
    <w:basedOn w:val="Normal"/>
    <w:rsid w:val="009F208F"/>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9F208F"/>
    <w:rPr>
      <w:bCs w:val="0"/>
      <w:caps/>
    </w:rPr>
  </w:style>
  <w:style w:type="paragraph" w:customStyle="1" w:styleId="Footnote">
    <w:name w:val="Footnote"/>
    <w:basedOn w:val="Normal"/>
    <w:rsid w:val="009F208F"/>
    <w:pPr>
      <w:widowControl w:val="0"/>
      <w:tabs>
        <w:tab w:val="left" w:pos="360"/>
        <w:tab w:val="left" w:pos="1080"/>
        <w:tab w:val="left" w:pos="1440"/>
        <w:tab w:val="left" w:pos="1800"/>
        <w:tab w:val="left" w:pos="2160"/>
      </w:tabs>
      <w:spacing w:line="200" w:lineRule="exact"/>
      <w:ind w:left="360" w:hanging="360"/>
    </w:pPr>
    <w:rPr>
      <w:rFonts w:eastAsia="SimSun"/>
      <w:sz w:val="16"/>
      <w:lang w:eastAsia="zh-CN"/>
    </w:rPr>
  </w:style>
  <w:style w:type="character" w:styleId="Hyperlink">
    <w:name w:val="Hyperlink"/>
    <w:uiPriority w:val="99"/>
    <w:rsid w:val="009F208F"/>
    <w:rPr>
      <w:color w:val="0000FF"/>
      <w:u w:val="single"/>
    </w:rPr>
  </w:style>
  <w:style w:type="character" w:styleId="FollowedHyperlink">
    <w:name w:val="FollowedHyperlink"/>
    <w:basedOn w:val="DefaultParagraphFont"/>
    <w:rsid w:val="009F208F"/>
    <w:rPr>
      <w:color w:val="954F72" w:themeColor="followedHyperlink"/>
      <w:u w:val="single"/>
    </w:rPr>
  </w:style>
  <w:style w:type="paragraph" w:styleId="BalloonText">
    <w:name w:val="Balloon Text"/>
    <w:basedOn w:val="Normal"/>
    <w:link w:val="BalloonTextChar"/>
    <w:rsid w:val="009F208F"/>
    <w:pPr>
      <w:widowControl w:val="0"/>
      <w:tabs>
        <w:tab w:val="left" w:pos="360"/>
        <w:tab w:val="left" w:pos="720"/>
        <w:tab w:val="left" w:pos="1080"/>
        <w:tab w:val="left" w:pos="1440"/>
        <w:tab w:val="left" w:pos="1800"/>
      </w:tabs>
      <w:adjustRightInd w:val="0"/>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9F208F"/>
    <w:rPr>
      <w:rFonts w:ascii="Tahoma" w:eastAsia="SimSun" w:hAnsi="Tahoma" w:cs="Tahoma"/>
      <w:sz w:val="16"/>
      <w:szCs w:val="16"/>
      <w:lang w:eastAsia="zh-CN"/>
    </w:rPr>
  </w:style>
  <w:style w:type="paragraph" w:customStyle="1" w:styleId="Equationlegend">
    <w:name w:val="Equation_legend"/>
    <w:basedOn w:val="NormalIndent"/>
    <w:rsid w:val="009F208F"/>
    <w:pPr>
      <w:widowControl/>
      <w:tabs>
        <w:tab w:val="clear" w:pos="360"/>
        <w:tab w:val="clear" w:pos="720"/>
        <w:tab w:val="clear" w:pos="1080"/>
        <w:tab w:val="clear" w:pos="1440"/>
        <w:tab w:val="clear" w:pos="1800"/>
        <w:tab w:val="right" w:pos="1871"/>
        <w:tab w:val="left" w:pos="2041"/>
      </w:tabs>
      <w:overflowPunct w:val="0"/>
      <w:autoSpaceDE w:val="0"/>
      <w:autoSpaceDN w:val="0"/>
      <w:spacing w:before="80" w:line="240" w:lineRule="auto"/>
      <w:ind w:left="2041" w:hanging="2041"/>
      <w:textAlignment w:val="baseline"/>
    </w:pPr>
    <w:rPr>
      <w:rFonts w:eastAsia="Times New Roman"/>
      <w:sz w:val="24"/>
      <w:szCs w:val="20"/>
      <w:lang w:eastAsia="en-US"/>
    </w:rPr>
  </w:style>
  <w:style w:type="paragraph" w:styleId="NormalIndent">
    <w:name w:val="Normal Indent"/>
    <w:basedOn w:val="Normal"/>
    <w:uiPriority w:val="99"/>
    <w:unhideWhenUsed/>
    <w:rsid w:val="009F208F"/>
    <w:pPr>
      <w:widowControl w:val="0"/>
      <w:tabs>
        <w:tab w:val="left" w:pos="360"/>
        <w:tab w:val="left" w:pos="720"/>
        <w:tab w:val="left" w:pos="1080"/>
        <w:tab w:val="left" w:pos="1440"/>
        <w:tab w:val="left" w:pos="1800"/>
      </w:tabs>
      <w:adjustRightInd w:val="0"/>
      <w:spacing w:line="220" w:lineRule="exact"/>
      <w:ind w:left="720"/>
    </w:pPr>
    <w:rPr>
      <w:rFonts w:eastAsia="SimSun"/>
      <w:sz w:val="18"/>
      <w:szCs w:val="24"/>
      <w:lang w:eastAsia="zh-CN"/>
    </w:rPr>
  </w:style>
  <w:style w:type="table" w:styleId="TableGrid">
    <w:name w:val="Table Grid"/>
    <w:basedOn w:val="TableNormal"/>
    <w:rsid w:val="009946F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qFormat/>
    <w:rsid w:val="009F208F"/>
    <w:pPr>
      <w:keepNext/>
      <w:widowControl w:val="0"/>
      <w:tabs>
        <w:tab w:val="left" w:pos="300"/>
        <w:tab w:val="left" w:pos="600"/>
        <w:tab w:val="left" w:pos="900"/>
        <w:tab w:val="left" w:pos="1200"/>
        <w:tab w:val="left" w:pos="1500"/>
      </w:tabs>
      <w:spacing w:before="240" w:after="60" w:line="220" w:lineRule="exact"/>
      <w:outlineLvl w:val="1"/>
    </w:pPr>
    <w:rPr>
      <w:rFonts w:ascii="Arial" w:eastAsia="SimSun" w:hAnsi="Arial" w:cs="Arial"/>
      <w:b/>
      <w:bCs/>
      <w:i/>
      <w:iCs/>
      <w:sz w:val="28"/>
      <w:szCs w:val="28"/>
      <w:lang w:val="en-US" w:eastAsia="zh-CN"/>
    </w:rPr>
  </w:style>
  <w:style w:type="paragraph" w:styleId="Heading3">
    <w:name w:val="heading 3"/>
    <w:basedOn w:val="Normal"/>
    <w:next w:val="Normal"/>
    <w:link w:val="Heading3Char"/>
    <w:semiHidden/>
    <w:qFormat/>
    <w:rsid w:val="009F208F"/>
    <w:pPr>
      <w:keepNext/>
      <w:widowControl w:val="0"/>
      <w:tabs>
        <w:tab w:val="left" w:pos="300"/>
        <w:tab w:val="left" w:pos="600"/>
        <w:tab w:val="left" w:pos="900"/>
        <w:tab w:val="left" w:pos="1200"/>
        <w:tab w:val="left" w:pos="1500"/>
      </w:tabs>
      <w:spacing w:before="240" w:after="60" w:line="220" w:lineRule="exact"/>
      <w:outlineLvl w:val="2"/>
    </w:pPr>
    <w:rPr>
      <w:rFonts w:ascii="Arial" w:eastAsia="SimSun" w:hAnsi="Arial" w:cs="Arial"/>
      <w:b/>
      <w:bCs/>
      <w:sz w:val="26"/>
      <w:szCs w:val="26"/>
      <w:lang w:val="en-US" w:eastAsia="zh-CN"/>
    </w:rPr>
  </w:style>
  <w:style w:type="paragraph" w:styleId="Heading4">
    <w:name w:val="heading 4"/>
    <w:basedOn w:val="Normal"/>
    <w:next w:val="Normal"/>
    <w:link w:val="Heading4Char"/>
    <w:semiHidden/>
    <w:qFormat/>
    <w:rsid w:val="009F208F"/>
    <w:pPr>
      <w:overflowPunct w:val="0"/>
      <w:autoSpaceDE w:val="0"/>
      <w:autoSpaceDN w:val="0"/>
      <w:adjustRightInd w:val="0"/>
      <w:jc w:val="left"/>
      <w:textAlignment w:val="baseline"/>
      <w:outlineLvl w:val="3"/>
    </w:pPr>
    <w:rPr>
      <w:noProof/>
      <w:sz w:val="20"/>
      <w:lang w:val="en-US" w:eastAsia="zh-CN"/>
    </w:rPr>
  </w:style>
  <w:style w:type="paragraph" w:styleId="Heading5">
    <w:name w:val="heading 5"/>
    <w:basedOn w:val="Normal"/>
    <w:next w:val="Normal"/>
    <w:link w:val="Heading5Char"/>
    <w:semiHidden/>
    <w:qFormat/>
    <w:rsid w:val="009F208F"/>
    <w:pPr>
      <w:overflowPunct w:val="0"/>
      <w:autoSpaceDE w:val="0"/>
      <w:autoSpaceDN w:val="0"/>
      <w:adjustRightInd w:val="0"/>
      <w:jc w:val="left"/>
      <w:textAlignment w:val="baseline"/>
      <w:outlineLvl w:val="4"/>
    </w:pPr>
    <w:rPr>
      <w:noProof/>
      <w:sz w:val="20"/>
      <w:lang w:val="en-US" w:eastAsia="zh-CN"/>
    </w:rPr>
  </w:style>
  <w:style w:type="paragraph" w:styleId="Heading6">
    <w:name w:val="heading 6"/>
    <w:basedOn w:val="Normal"/>
    <w:next w:val="Normal"/>
    <w:link w:val="Heading6Char"/>
    <w:semiHidden/>
    <w:qFormat/>
    <w:rsid w:val="009F208F"/>
    <w:pPr>
      <w:overflowPunct w:val="0"/>
      <w:autoSpaceDE w:val="0"/>
      <w:autoSpaceDN w:val="0"/>
      <w:adjustRightInd w:val="0"/>
      <w:jc w:val="left"/>
      <w:textAlignment w:val="baseline"/>
      <w:outlineLvl w:val="5"/>
    </w:pPr>
    <w:rPr>
      <w:noProof/>
      <w:sz w:val="20"/>
      <w:lang w:val="en-US" w:eastAsia="zh-CN"/>
    </w:rPr>
  </w:style>
  <w:style w:type="paragraph" w:styleId="Heading7">
    <w:name w:val="heading 7"/>
    <w:basedOn w:val="Normal"/>
    <w:next w:val="Normal"/>
    <w:link w:val="Heading7Char"/>
    <w:semiHidden/>
    <w:qFormat/>
    <w:rsid w:val="009F208F"/>
    <w:pPr>
      <w:overflowPunct w:val="0"/>
      <w:autoSpaceDE w:val="0"/>
      <w:autoSpaceDN w:val="0"/>
      <w:adjustRightInd w:val="0"/>
      <w:jc w:val="left"/>
      <w:textAlignment w:val="baseline"/>
      <w:outlineLvl w:val="6"/>
    </w:pPr>
    <w:rPr>
      <w:noProof/>
      <w:sz w:val="20"/>
      <w:lang w:val="en-US" w:eastAsia="zh-CN"/>
    </w:rPr>
  </w:style>
  <w:style w:type="paragraph" w:styleId="Heading8">
    <w:name w:val="heading 8"/>
    <w:basedOn w:val="Normal"/>
    <w:next w:val="Normal"/>
    <w:link w:val="Heading8Char"/>
    <w:semiHidden/>
    <w:qFormat/>
    <w:rsid w:val="009F208F"/>
    <w:pPr>
      <w:overflowPunct w:val="0"/>
      <w:autoSpaceDE w:val="0"/>
      <w:autoSpaceDN w:val="0"/>
      <w:adjustRightInd w:val="0"/>
      <w:jc w:val="left"/>
      <w:textAlignment w:val="baseline"/>
      <w:outlineLvl w:val="7"/>
    </w:pPr>
    <w:rPr>
      <w:noProof/>
      <w:sz w:val="20"/>
      <w:lang w:val="en-US" w:eastAsia="zh-CN"/>
    </w:rPr>
  </w:style>
  <w:style w:type="paragraph" w:styleId="Heading9">
    <w:name w:val="heading 9"/>
    <w:basedOn w:val="Normal"/>
    <w:next w:val="Normal"/>
    <w:link w:val="Heading9Char"/>
    <w:semiHidden/>
    <w:qFormat/>
    <w:rsid w:val="009F208F"/>
    <w:pPr>
      <w:overflowPunct w:val="0"/>
      <w:autoSpaceDE w:val="0"/>
      <w:autoSpaceDN w:val="0"/>
      <w:adjustRightInd w:val="0"/>
      <w:jc w:val="left"/>
      <w:textAlignment w:val="baseline"/>
      <w:outlineLvl w:val="8"/>
    </w:pPr>
    <w:rPr>
      <w:noProof/>
      <w:sz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tabs>
        <w:tab w:val="num" w:pos="720"/>
      </w:tabs>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aliases w:val="Appel note de bas de p,Footnote Reference/"/>
    <w:basedOn w:val="DefaultParagraphFont"/>
    <w:rsid w:val="00F53717"/>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53717"/>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53717"/>
    <w:rPr>
      <w:sz w:val="24"/>
      <w:lang w:eastAsia="en-US"/>
    </w:rPr>
  </w:style>
  <w:style w:type="character" w:customStyle="1" w:styleId="Artref">
    <w:name w:val="Art_ref"/>
    <w:basedOn w:val="DefaultParagraphFont"/>
    <w:rsid w:val="00AC2031"/>
  </w:style>
  <w:style w:type="character" w:customStyle="1" w:styleId="Tablefreq">
    <w:name w:val="Table_freq"/>
    <w:basedOn w:val="DefaultParagraphFont"/>
    <w:rsid w:val="00AC2031"/>
    <w:rPr>
      <w:b/>
      <w:color w:val="auto"/>
      <w:sz w:val="20"/>
    </w:rPr>
  </w:style>
  <w:style w:type="paragraph" w:customStyle="1" w:styleId="TableTextS5">
    <w:name w:val="Table_TextS5"/>
    <w:basedOn w:val="Normal"/>
    <w:rsid w:val="00AC2031"/>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rsid w:val="00AC20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Artdef">
    <w:name w:val="Art_def"/>
    <w:basedOn w:val="DefaultParagraphFont"/>
    <w:rsid w:val="00F13169"/>
    <w:rPr>
      <w:rFonts w:ascii="Times New Roman" w:hAnsi="Times New Roman"/>
      <w:b/>
    </w:rPr>
  </w:style>
  <w:style w:type="character" w:customStyle="1" w:styleId="ArtrefBold">
    <w:name w:val="Art_ref + Bold"/>
    <w:basedOn w:val="Artref"/>
    <w:rsid w:val="00F13169"/>
    <w:rPr>
      <w:b/>
      <w:bCs/>
      <w:color w:val="auto"/>
    </w:rPr>
  </w:style>
  <w:style w:type="paragraph" w:customStyle="1" w:styleId="Note2">
    <w:name w:val="Note2"/>
    <w:basedOn w:val="Note"/>
    <w:link w:val="Note2Char"/>
    <w:qFormat/>
    <w:rsid w:val="00F13169"/>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basedOn w:val="DefaultParagraphFont"/>
    <w:link w:val="Note2"/>
    <w:rsid w:val="00F13169"/>
    <w:rPr>
      <w:szCs w:val="16"/>
      <w:lang w:eastAsia="en-US"/>
    </w:rPr>
  </w:style>
  <w:style w:type="character" w:customStyle="1" w:styleId="ApprefBold">
    <w:name w:val="App_ref + Bold"/>
    <w:basedOn w:val="DefaultParagraphFont"/>
    <w:qFormat/>
    <w:rsid w:val="00F13169"/>
    <w:rPr>
      <w:b/>
      <w:bCs/>
      <w:color w:val="000000"/>
    </w:rPr>
  </w:style>
  <w:style w:type="character" w:customStyle="1" w:styleId="Heading2Char">
    <w:name w:val="Heading 2 Char"/>
    <w:basedOn w:val="DefaultParagraphFont"/>
    <w:link w:val="Heading2"/>
    <w:semiHidden/>
    <w:rsid w:val="009F208F"/>
    <w:rPr>
      <w:rFonts w:ascii="Arial" w:eastAsia="SimSun" w:hAnsi="Arial" w:cs="Arial"/>
      <w:b/>
      <w:bCs/>
      <w:i/>
      <w:iCs/>
      <w:sz w:val="28"/>
      <w:szCs w:val="28"/>
      <w:lang w:val="en-US" w:eastAsia="zh-CN"/>
    </w:rPr>
  </w:style>
  <w:style w:type="character" w:customStyle="1" w:styleId="Heading3Char">
    <w:name w:val="Heading 3 Char"/>
    <w:basedOn w:val="DefaultParagraphFont"/>
    <w:link w:val="Heading3"/>
    <w:semiHidden/>
    <w:rsid w:val="009F208F"/>
    <w:rPr>
      <w:rFonts w:ascii="Arial" w:eastAsia="SimSun" w:hAnsi="Arial" w:cs="Arial"/>
      <w:b/>
      <w:bCs/>
      <w:sz w:val="26"/>
      <w:szCs w:val="26"/>
      <w:lang w:val="en-US" w:eastAsia="zh-CN"/>
    </w:rPr>
  </w:style>
  <w:style w:type="character" w:customStyle="1" w:styleId="Heading4Char">
    <w:name w:val="Heading 4 Char"/>
    <w:basedOn w:val="DefaultParagraphFont"/>
    <w:link w:val="Heading4"/>
    <w:semiHidden/>
    <w:rsid w:val="009F208F"/>
    <w:rPr>
      <w:noProof/>
      <w:lang w:val="en-US" w:eastAsia="zh-CN"/>
    </w:rPr>
  </w:style>
  <w:style w:type="character" w:customStyle="1" w:styleId="Heading5Char">
    <w:name w:val="Heading 5 Char"/>
    <w:basedOn w:val="DefaultParagraphFont"/>
    <w:link w:val="Heading5"/>
    <w:semiHidden/>
    <w:rsid w:val="009F208F"/>
    <w:rPr>
      <w:noProof/>
      <w:lang w:val="en-US" w:eastAsia="zh-CN"/>
    </w:rPr>
  </w:style>
  <w:style w:type="character" w:customStyle="1" w:styleId="Heading6Char">
    <w:name w:val="Heading 6 Char"/>
    <w:basedOn w:val="DefaultParagraphFont"/>
    <w:link w:val="Heading6"/>
    <w:semiHidden/>
    <w:rsid w:val="009F208F"/>
    <w:rPr>
      <w:noProof/>
      <w:lang w:val="en-US" w:eastAsia="zh-CN"/>
    </w:rPr>
  </w:style>
  <w:style w:type="character" w:customStyle="1" w:styleId="Heading7Char">
    <w:name w:val="Heading 7 Char"/>
    <w:basedOn w:val="DefaultParagraphFont"/>
    <w:link w:val="Heading7"/>
    <w:semiHidden/>
    <w:rsid w:val="009F208F"/>
    <w:rPr>
      <w:noProof/>
      <w:lang w:val="en-US" w:eastAsia="zh-CN"/>
    </w:rPr>
  </w:style>
  <w:style w:type="character" w:customStyle="1" w:styleId="Heading8Char">
    <w:name w:val="Heading 8 Char"/>
    <w:basedOn w:val="DefaultParagraphFont"/>
    <w:link w:val="Heading8"/>
    <w:semiHidden/>
    <w:rsid w:val="009F208F"/>
    <w:rPr>
      <w:noProof/>
      <w:lang w:val="en-US" w:eastAsia="zh-CN"/>
    </w:rPr>
  </w:style>
  <w:style w:type="character" w:customStyle="1" w:styleId="Heading9Char">
    <w:name w:val="Heading 9 Char"/>
    <w:basedOn w:val="DefaultParagraphFont"/>
    <w:link w:val="Heading9"/>
    <w:semiHidden/>
    <w:rsid w:val="009F208F"/>
    <w:rPr>
      <w:noProof/>
      <w:lang w:val="en-US" w:eastAsia="zh-CN"/>
    </w:rPr>
  </w:style>
  <w:style w:type="character" w:customStyle="1" w:styleId="Heading1Char">
    <w:name w:val="Heading 1 Char"/>
    <w:basedOn w:val="DefaultParagraphFont"/>
    <w:link w:val="Heading1"/>
    <w:rsid w:val="009F208F"/>
    <w:rPr>
      <w:b/>
      <w:sz w:val="22"/>
      <w:lang w:eastAsia="en-US"/>
    </w:rPr>
  </w:style>
  <w:style w:type="character" w:customStyle="1" w:styleId="HeaderChar">
    <w:name w:val="Header Char"/>
    <w:basedOn w:val="DefaultParagraphFont"/>
    <w:link w:val="Header"/>
    <w:rsid w:val="009F208F"/>
    <w:rPr>
      <w:sz w:val="22"/>
      <w:lang w:eastAsia="en-US"/>
    </w:rPr>
  </w:style>
  <w:style w:type="character" w:customStyle="1" w:styleId="FooterChar">
    <w:name w:val="Footer Char"/>
    <w:basedOn w:val="DefaultParagraphFont"/>
    <w:link w:val="Footer"/>
    <w:rsid w:val="009F208F"/>
    <w:rPr>
      <w:sz w:val="22"/>
      <w:lang w:eastAsia="en-US"/>
    </w:rPr>
  </w:style>
  <w:style w:type="paragraph" w:customStyle="1" w:styleId="Indent-a">
    <w:name w:val="Indent-a)"/>
    <w:basedOn w:val="Normal"/>
    <w:rsid w:val="009F208F"/>
    <w:pPr>
      <w:widowControl w:val="0"/>
      <w:tabs>
        <w:tab w:val="left" w:pos="360"/>
        <w:tab w:val="left" w:pos="720"/>
        <w:tab w:val="left" w:pos="1080"/>
        <w:tab w:val="left" w:pos="1440"/>
        <w:tab w:val="left" w:pos="1800"/>
      </w:tabs>
      <w:adjustRightInd w:val="0"/>
      <w:spacing w:line="220" w:lineRule="exact"/>
      <w:ind w:left="720" w:hanging="720"/>
    </w:pPr>
    <w:rPr>
      <w:rFonts w:eastAsia="SimSun"/>
      <w:sz w:val="18"/>
      <w:szCs w:val="24"/>
      <w:lang w:eastAsia="zh-CN"/>
    </w:rPr>
  </w:style>
  <w:style w:type="paragraph" w:customStyle="1" w:styleId="Indent-1">
    <w:name w:val="Indent-1)"/>
    <w:basedOn w:val="Normal"/>
    <w:rsid w:val="009F208F"/>
    <w:pPr>
      <w:widowControl w:val="0"/>
      <w:tabs>
        <w:tab w:val="left" w:pos="360"/>
        <w:tab w:val="left" w:pos="720"/>
        <w:tab w:val="left" w:pos="1080"/>
        <w:tab w:val="left" w:pos="1440"/>
        <w:tab w:val="left" w:pos="1800"/>
      </w:tabs>
      <w:adjustRightInd w:val="0"/>
      <w:spacing w:line="220" w:lineRule="exact"/>
      <w:ind w:left="1080" w:hanging="1080"/>
    </w:pPr>
    <w:rPr>
      <w:rFonts w:eastAsia="SimSun"/>
      <w:sz w:val="18"/>
      <w:szCs w:val="24"/>
      <w:lang w:eastAsia="zh-CN"/>
    </w:rPr>
  </w:style>
  <w:style w:type="paragraph" w:customStyle="1" w:styleId="Indent-i">
    <w:name w:val="Indent-i)"/>
    <w:basedOn w:val="Normal"/>
    <w:rsid w:val="009F208F"/>
    <w:pPr>
      <w:widowControl w:val="0"/>
      <w:tabs>
        <w:tab w:val="left" w:pos="360"/>
        <w:tab w:val="left" w:pos="720"/>
        <w:tab w:val="left" w:pos="1080"/>
        <w:tab w:val="left" w:pos="1440"/>
        <w:tab w:val="left" w:pos="1800"/>
      </w:tabs>
      <w:adjustRightInd w:val="0"/>
      <w:spacing w:line="220" w:lineRule="exact"/>
      <w:ind w:left="1440" w:hanging="1440"/>
    </w:pPr>
    <w:rPr>
      <w:rFonts w:eastAsia="SimSun"/>
      <w:sz w:val="18"/>
      <w:szCs w:val="24"/>
      <w:lang w:eastAsia="zh-CN"/>
    </w:rPr>
  </w:style>
  <w:style w:type="paragraph" w:customStyle="1" w:styleId="Chapter">
    <w:name w:val="Chapter"/>
    <w:rsid w:val="009F208F"/>
    <w:pPr>
      <w:widowControl w:val="0"/>
      <w:jc w:val="center"/>
    </w:pPr>
    <w:rPr>
      <w:rFonts w:ascii="Times New Roman Bold" w:hAnsi="Times New Roman Bold" w:cs="Times New Roman Bold"/>
      <w:b/>
      <w:bCs/>
      <w:sz w:val="24"/>
      <w:szCs w:val="24"/>
      <w:lang w:eastAsia="en-US"/>
    </w:rPr>
  </w:style>
  <w:style w:type="paragraph" w:customStyle="1" w:styleId="BoldCentered">
    <w:name w:val="Bold Centered"/>
    <w:basedOn w:val="Normal"/>
    <w:rsid w:val="009F208F"/>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9F208F"/>
    <w:rPr>
      <w:bCs w:val="0"/>
      <w:caps/>
    </w:rPr>
  </w:style>
  <w:style w:type="paragraph" w:customStyle="1" w:styleId="Footnote">
    <w:name w:val="Footnote"/>
    <w:basedOn w:val="Normal"/>
    <w:rsid w:val="009F208F"/>
    <w:pPr>
      <w:widowControl w:val="0"/>
      <w:tabs>
        <w:tab w:val="left" w:pos="360"/>
        <w:tab w:val="left" w:pos="1080"/>
        <w:tab w:val="left" w:pos="1440"/>
        <w:tab w:val="left" w:pos="1800"/>
        <w:tab w:val="left" w:pos="2160"/>
      </w:tabs>
      <w:spacing w:line="200" w:lineRule="exact"/>
      <w:ind w:left="360" w:hanging="360"/>
    </w:pPr>
    <w:rPr>
      <w:rFonts w:eastAsia="SimSun"/>
      <w:sz w:val="16"/>
      <w:lang w:eastAsia="zh-CN"/>
    </w:rPr>
  </w:style>
  <w:style w:type="character" w:styleId="Hyperlink">
    <w:name w:val="Hyperlink"/>
    <w:uiPriority w:val="99"/>
    <w:rsid w:val="009F208F"/>
    <w:rPr>
      <w:color w:val="0000FF"/>
      <w:u w:val="single"/>
    </w:rPr>
  </w:style>
  <w:style w:type="character" w:styleId="FollowedHyperlink">
    <w:name w:val="FollowedHyperlink"/>
    <w:basedOn w:val="DefaultParagraphFont"/>
    <w:rsid w:val="009F208F"/>
    <w:rPr>
      <w:color w:val="954F72" w:themeColor="followedHyperlink"/>
      <w:u w:val="single"/>
    </w:rPr>
  </w:style>
  <w:style w:type="paragraph" w:styleId="BalloonText">
    <w:name w:val="Balloon Text"/>
    <w:basedOn w:val="Normal"/>
    <w:link w:val="BalloonTextChar"/>
    <w:rsid w:val="009F208F"/>
    <w:pPr>
      <w:widowControl w:val="0"/>
      <w:tabs>
        <w:tab w:val="left" w:pos="360"/>
        <w:tab w:val="left" w:pos="720"/>
        <w:tab w:val="left" w:pos="1080"/>
        <w:tab w:val="left" w:pos="1440"/>
        <w:tab w:val="left" w:pos="1800"/>
      </w:tabs>
      <w:adjustRightInd w:val="0"/>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9F208F"/>
    <w:rPr>
      <w:rFonts w:ascii="Tahoma" w:eastAsia="SimSun" w:hAnsi="Tahoma" w:cs="Tahoma"/>
      <w:sz w:val="16"/>
      <w:szCs w:val="16"/>
      <w:lang w:eastAsia="zh-CN"/>
    </w:rPr>
  </w:style>
  <w:style w:type="paragraph" w:customStyle="1" w:styleId="Equationlegend">
    <w:name w:val="Equation_legend"/>
    <w:basedOn w:val="NormalIndent"/>
    <w:rsid w:val="009F208F"/>
    <w:pPr>
      <w:widowControl/>
      <w:tabs>
        <w:tab w:val="clear" w:pos="360"/>
        <w:tab w:val="clear" w:pos="720"/>
        <w:tab w:val="clear" w:pos="1080"/>
        <w:tab w:val="clear" w:pos="1440"/>
        <w:tab w:val="clear" w:pos="1800"/>
        <w:tab w:val="right" w:pos="1871"/>
        <w:tab w:val="left" w:pos="2041"/>
      </w:tabs>
      <w:overflowPunct w:val="0"/>
      <w:autoSpaceDE w:val="0"/>
      <w:autoSpaceDN w:val="0"/>
      <w:spacing w:before="80" w:line="240" w:lineRule="auto"/>
      <w:ind w:left="2041" w:hanging="2041"/>
      <w:textAlignment w:val="baseline"/>
    </w:pPr>
    <w:rPr>
      <w:rFonts w:eastAsia="Times New Roman"/>
      <w:sz w:val="24"/>
      <w:szCs w:val="20"/>
      <w:lang w:eastAsia="en-US"/>
    </w:rPr>
  </w:style>
  <w:style w:type="paragraph" w:styleId="NormalIndent">
    <w:name w:val="Normal Indent"/>
    <w:basedOn w:val="Normal"/>
    <w:uiPriority w:val="99"/>
    <w:unhideWhenUsed/>
    <w:rsid w:val="009F208F"/>
    <w:pPr>
      <w:widowControl w:val="0"/>
      <w:tabs>
        <w:tab w:val="left" w:pos="360"/>
        <w:tab w:val="left" w:pos="720"/>
        <w:tab w:val="left" w:pos="1080"/>
        <w:tab w:val="left" w:pos="1440"/>
        <w:tab w:val="left" w:pos="1800"/>
      </w:tabs>
      <w:adjustRightInd w:val="0"/>
      <w:spacing w:line="220" w:lineRule="exact"/>
      <w:ind w:left="720"/>
    </w:pPr>
    <w:rPr>
      <w:rFonts w:eastAsia="SimSun"/>
      <w:sz w:val="18"/>
      <w:szCs w:val="24"/>
      <w:lang w:eastAsia="zh-CN"/>
    </w:rPr>
  </w:style>
  <w:style w:type="table" w:styleId="TableGrid">
    <w:name w:val="Table Grid"/>
    <w:basedOn w:val="TableNormal"/>
    <w:rsid w:val="009946F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9.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image" Target="media/image6.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image" Target="media/image5.wmf"/><Relationship Id="rId30" Type="http://schemas.openxmlformats.org/officeDocument/2006/relationships/footer" Target="footer7.xml"/><Relationship Id="rId35"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058FE-C608-450E-8B0F-2CA61F223F87}"/>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C3CEC707-1416-4FD5-A554-ACB202FD2315}"/>
</file>

<file path=customXml/itemProps4.xml><?xml version="1.0" encoding="utf-8"?>
<ds:datastoreItem xmlns:ds="http://schemas.openxmlformats.org/officeDocument/2006/customXml" ds:itemID="{58935C20-4399-4226-A12E-56593F294005}"/>
</file>

<file path=docProps/app.xml><?xml version="1.0" encoding="utf-8"?>
<Properties xmlns="http://schemas.openxmlformats.org/officeDocument/2006/extended-properties" xmlns:vt="http://schemas.openxmlformats.org/officeDocument/2006/docPropsVTypes">
  <Template>ATMRPP_WG_WHL_1.dot</Template>
  <TotalTime>8</TotalTime>
  <Pages>179</Pages>
  <Words>45411</Words>
  <Characters>248401</Characters>
  <Application>Microsoft Office Word</Application>
  <DocSecurity>0</DocSecurity>
  <Lines>6210</Lines>
  <Paragraphs>2408</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291404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3</cp:revision>
  <cp:lastPrinted>2005-03-16T13:26:00Z</cp:lastPrinted>
  <dcterms:created xsi:type="dcterms:W3CDTF">2016-02-08T15:10:00Z</dcterms:created>
  <dcterms:modified xsi:type="dcterms:W3CDTF">2016-02-08T15:42:00Z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