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CF29" w14:textId="77777777" w:rsidR="0085107B" w:rsidRDefault="0085107B" w:rsidP="0085107B">
      <w:pPr>
        <w:jc w:val="center"/>
        <w:rPr>
          <w:b/>
        </w:rPr>
      </w:pPr>
      <w:bookmarkStart w:id="0" w:name="appTitle1"/>
      <w:r>
        <w:rPr>
          <w:b/>
        </w:rPr>
        <w:t>FREQUENCY SPECTRUM MANAGEMENT PANEL (FSMP)</w:t>
      </w:r>
    </w:p>
    <w:p w14:paraId="7EC25C5D" w14:textId="77777777" w:rsidR="0085107B" w:rsidRDefault="0085107B" w:rsidP="0085107B">
      <w:pPr>
        <w:tabs>
          <w:tab w:val="left" w:pos="6972"/>
        </w:tabs>
        <w:jc w:val="center"/>
        <w:rPr>
          <w:b/>
        </w:rPr>
      </w:pPr>
    </w:p>
    <w:p w14:paraId="015E6163" w14:textId="77777777" w:rsidR="0085107B" w:rsidRDefault="0085107B" w:rsidP="0085107B">
      <w:pPr>
        <w:pStyle w:val="Maintitle"/>
      </w:pPr>
      <w:r>
        <w:t>Sixteenth Working Group meeting, WG/16</w:t>
      </w:r>
    </w:p>
    <w:p w14:paraId="1CCAC159" w14:textId="77777777" w:rsidR="0085107B" w:rsidRDefault="0085107B" w:rsidP="0085107B"/>
    <w:p w14:paraId="29683785" w14:textId="77777777" w:rsidR="0085107B" w:rsidRDefault="0085107B" w:rsidP="0085107B">
      <w:pPr>
        <w:tabs>
          <w:tab w:val="left" w:pos="0"/>
          <w:tab w:val="left" w:pos="1570"/>
          <w:tab w:val="left" w:pos="1857"/>
        </w:tabs>
        <w:jc w:val="center"/>
      </w:pPr>
      <w:bookmarkStart w:id="1" w:name="agenda_item"/>
      <w:bookmarkEnd w:id="1"/>
      <w:r w:rsidRPr="005B0EF9">
        <w:rPr>
          <w:b/>
          <w:bCs/>
          <w:szCs w:val="22"/>
        </w:rPr>
        <w:t>Bangkok, Thailand, 15 – 24 February 2023</w:t>
      </w:r>
    </w:p>
    <w:p w14:paraId="1E26B389" w14:textId="77777777" w:rsidR="0085107B" w:rsidRDefault="0085107B" w:rsidP="0085107B">
      <w:pPr>
        <w:tabs>
          <w:tab w:val="left" w:pos="0"/>
          <w:tab w:val="left" w:pos="1570"/>
          <w:tab w:val="left" w:pos="1857"/>
        </w:tabs>
      </w:pPr>
    </w:p>
    <w:p w14:paraId="4DC2522B" w14:textId="77777777" w:rsidR="0085107B" w:rsidRDefault="0085107B" w:rsidP="0085107B">
      <w:pPr>
        <w:pStyle w:val="Agendaitemtitle"/>
        <w:rPr>
          <w:lang w:val="sv-SE"/>
        </w:rPr>
      </w:pPr>
    </w:p>
    <w:p w14:paraId="10FA43B1" w14:textId="77777777" w:rsidR="008B2ABC" w:rsidRDefault="008B2ABC" w:rsidP="0085107B">
      <w:pPr>
        <w:pStyle w:val="Agendaitemtitle"/>
        <w:rPr>
          <w:lang w:val="sv-SE"/>
        </w:rPr>
      </w:pPr>
    </w:p>
    <w:p w14:paraId="32D71114" w14:textId="79A3838A" w:rsidR="0085107B" w:rsidRDefault="0085107B" w:rsidP="0085107B">
      <w:pPr>
        <w:pStyle w:val="Agendaitemtitle"/>
        <w:rPr>
          <w:lang w:val="sv-SE"/>
        </w:rPr>
      </w:pPr>
      <w:r>
        <w:rPr>
          <w:lang w:val="sv-SE"/>
        </w:rPr>
        <w:t>Agenda Item</w:t>
      </w:r>
      <w:r w:rsidR="00215717">
        <w:rPr>
          <w:lang w:val="sv-SE"/>
        </w:rPr>
        <w:t xml:space="preserve"> 2</w:t>
      </w:r>
      <w:r>
        <w:rPr>
          <w:lang w:val="sv-SE"/>
        </w:rPr>
        <w:t>:</w:t>
      </w:r>
      <w:r w:rsidRPr="0085107B">
        <w:rPr>
          <w:lang w:val="sv-SE"/>
        </w:rPr>
        <w:t xml:space="preserve"> ICAO WRC-23 Position</w:t>
      </w:r>
    </w:p>
    <w:p w14:paraId="3C144444" w14:textId="77777777" w:rsidR="0085107B" w:rsidRDefault="0085107B" w:rsidP="00D70966">
      <w:pPr>
        <w:pStyle w:val="TitleMain"/>
        <w:rPr>
          <w:highlight w:val="yellow"/>
        </w:rPr>
      </w:pPr>
    </w:p>
    <w:p w14:paraId="4CFEABA2" w14:textId="77777777" w:rsidR="0085107B" w:rsidRDefault="0085107B" w:rsidP="00D70966">
      <w:pPr>
        <w:pStyle w:val="TitleMain"/>
        <w:rPr>
          <w:highlight w:val="yellow"/>
        </w:rPr>
      </w:pPr>
    </w:p>
    <w:p w14:paraId="37076058" w14:textId="77777777" w:rsidR="008B2ABC" w:rsidRDefault="008B2ABC" w:rsidP="00D70966">
      <w:pPr>
        <w:pStyle w:val="TitleMain"/>
      </w:pPr>
    </w:p>
    <w:p w14:paraId="2960A96F" w14:textId="5D664239" w:rsidR="0085107B" w:rsidRPr="008B2ABC" w:rsidRDefault="0085107B" w:rsidP="00D70966">
      <w:pPr>
        <w:pStyle w:val="TitleMain"/>
        <w:rPr>
          <w:sz w:val="24"/>
          <w:szCs w:val="24"/>
        </w:rPr>
      </w:pPr>
      <w:r w:rsidRPr="008B2ABC">
        <w:rPr>
          <w:sz w:val="24"/>
          <w:szCs w:val="24"/>
        </w:rPr>
        <w:t>Proposal</w:t>
      </w:r>
      <w:r w:rsidR="008B2ABC" w:rsidRPr="008B2ABC">
        <w:rPr>
          <w:sz w:val="24"/>
          <w:szCs w:val="24"/>
        </w:rPr>
        <w:t>s</w:t>
      </w:r>
      <w:r w:rsidRPr="008B2ABC">
        <w:rPr>
          <w:sz w:val="24"/>
          <w:szCs w:val="24"/>
        </w:rPr>
        <w:t xml:space="preserve"> for modification of ICAO Position</w:t>
      </w:r>
      <w:r w:rsidR="008B2ABC" w:rsidRPr="008B2ABC">
        <w:rPr>
          <w:sz w:val="24"/>
          <w:szCs w:val="24"/>
        </w:rPr>
        <w:t xml:space="preserve"> on WRC AI 1.8</w:t>
      </w:r>
    </w:p>
    <w:p w14:paraId="3B9F2CAB" w14:textId="77777777" w:rsidR="0085107B" w:rsidRDefault="0085107B" w:rsidP="00D70966">
      <w:pPr>
        <w:pStyle w:val="TitleMain"/>
        <w:rPr>
          <w:highlight w:val="yellow"/>
        </w:rPr>
      </w:pPr>
    </w:p>
    <w:p w14:paraId="49C58FEF" w14:textId="77777777" w:rsidR="0085107B" w:rsidRDefault="0085107B" w:rsidP="00D70966">
      <w:pPr>
        <w:pStyle w:val="TitleMain"/>
        <w:rPr>
          <w:highlight w:val="yellow"/>
        </w:rPr>
      </w:pPr>
    </w:p>
    <w:p w14:paraId="766DF2B3" w14:textId="4C0DAC92" w:rsidR="0085107B" w:rsidRDefault="0085107B" w:rsidP="0085107B">
      <w:pPr>
        <w:jc w:val="center"/>
      </w:pPr>
      <w:r>
        <w:t>Presented by</w:t>
      </w:r>
      <w:bookmarkStart w:id="2" w:name="presented_by"/>
      <w:bookmarkEnd w:id="2"/>
      <w:r>
        <w:t>: Felix Butsch, Germany</w:t>
      </w:r>
    </w:p>
    <w:p w14:paraId="1879122D" w14:textId="77777777" w:rsidR="008B2ABC" w:rsidRDefault="008B2ABC" w:rsidP="0085107B">
      <w:pPr>
        <w:jc w:val="center"/>
      </w:pPr>
    </w:p>
    <w:p w14:paraId="43A22BDD" w14:textId="3107EF6E" w:rsidR="0085107B" w:rsidRDefault="0085107B" w:rsidP="0085107B">
      <w:pPr>
        <w:jc w:val="center"/>
      </w:pPr>
      <w:r>
        <w:t>Prepared by: Martin Weber, Ren</w:t>
      </w:r>
      <w:r w:rsidR="00D3198F">
        <w:t>é</w:t>
      </w:r>
      <w:r>
        <w:t xml:space="preserve"> Woerfel</w:t>
      </w:r>
    </w:p>
    <w:p w14:paraId="37451E40" w14:textId="77777777" w:rsidR="0085107B" w:rsidRDefault="0085107B" w:rsidP="00D70966">
      <w:pPr>
        <w:pStyle w:val="TitleMain"/>
        <w:rPr>
          <w:highlight w:val="yellow"/>
        </w:rPr>
      </w:pPr>
    </w:p>
    <w:p w14:paraId="030FA89F" w14:textId="648B2C61" w:rsidR="0085107B" w:rsidRDefault="0085107B" w:rsidP="00D70966">
      <w:pPr>
        <w:pStyle w:val="TitleMain"/>
        <w:rPr>
          <w:highlight w:val="yellow"/>
        </w:rPr>
      </w:pPr>
    </w:p>
    <w:tbl>
      <w:tblPr>
        <w:tblW w:w="0" w:type="auto"/>
        <w:jc w:val="center"/>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7391"/>
      </w:tblGrid>
      <w:tr w:rsidR="0085107B" w14:paraId="00F19E65" w14:textId="77777777" w:rsidTr="00C32523">
        <w:trPr>
          <w:trHeight w:hRule="exact" w:val="5943"/>
          <w:jc w:val="center"/>
        </w:trPr>
        <w:tc>
          <w:tcPr>
            <w:tcW w:w="7391" w:type="dxa"/>
          </w:tcPr>
          <w:p w14:paraId="22FFCE62" w14:textId="7E768286" w:rsidR="0085107B" w:rsidRDefault="0085107B" w:rsidP="004619FE">
            <w:pPr>
              <w:pStyle w:val="TableParagraph"/>
              <w:spacing w:before="121"/>
              <w:ind w:left="2988" w:right="2989"/>
              <w:jc w:val="center"/>
              <w:rPr>
                <w:b/>
              </w:rPr>
            </w:pPr>
            <w:r>
              <w:rPr>
                <w:b/>
              </w:rPr>
              <w:t>SUMMARY</w:t>
            </w:r>
          </w:p>
          <w:p w14:paraId="74CF1A85" w14:textId="77777777" w:rsidR="008B2ABC" w:rsidRDefault="008B2ABC" w:rsidP="008B2ABC">
            <w:pPr>
              <w:pStyle w:val="TableParagraph"/>
              <w:spacing w:before="121"/>
              <w:ind w:left="567" w:right="255"/>
              <w:jc w:val="both"/>
              <w:rPr>
                <w:bCs/>
              </w:rPr>
            </w:pPr>
          </w:p>
          <w:p w14:paraId="237A3E53" w14:textId="490C380D" w:rsidR="0085107B" w:rsidRDefault="0085107B">
            <w:pPr>
              <w:pStyle w:val="TableParagraph"/>
              <w:spacing w:before="121"/>
              <w:ind w:left="567" w:right="255"/>
              <w:jc w:val="both"/>
              <w:rPr>
                <w:bCs/>
              </w:rPr>
            </w:pPr>
            <w:r w:rsidRPr="00863181">
              <w:rPr>
                <w:bCs/>
              </w:rPr>
              <w:t>Base</w:t>
            </w:r>
            <w:r w:rsidR="00117045">
              <w:rPr>
                <w:bCs/>
              </w:rPr>
              <w:t>d on the Draft ICAO Position for WRC</w:t>
            </w:r>
            <w:r w:rsidR="00D3198F">
              <w:rPr>
                <w:bCs/>
              </w:rPr>
              <w:t>-23</w:t>
            </w:r>
            <w:r w:rsidR="00117045">
              <w:rPr>
                <w:bCs/>
              </w:rPr>
              <w:t xml:space="preserve"> Agend</w:t>
            </w:r>
            <w:r w:rsidR="00D3198F">
              <w:rPr>
                <w:bCs/>
              </w:rPr>
              <w:t>a</w:t>
            </w:r>
            <w:r w:rsidR="00117045">
              <w:rPr>
                <w:bCs/>
              </w:rPr>
              <w:t xml:space="preserve"> Item 1.8</w:t>
            </w:r>
            <w:r w:rsidR="00057D11">
              <w:rPr>
                <w:bCs/>
              </w:rPr>
              <w:t xml:space="preserve"> (</w:t>
            </w:r>
            <w:r w:rsidR="00057D11" w:rsidRPr="00057D11">
              <w:rPr>
                <w:bCs/>
              </w:rPr>
              <w:t>FSMP-WG/15 Flimsy 01</w:t>
            </w:r>
            <w:r w:rsidR="00057D11">
              <w:rPr>
                <w:bCs/>
              </w:rPr>
              <w:t>)</w:t>
            </w:r>
            <w:r w:rsidR="00117045">
              <w:rPr>
                <w:bCs/>
              </w:rPr>
              <w:t>, this paper prop</w:t>
            </w:r>
            <w:r w:rsidR="00D3198F">
              <w:rPr>
                <w:bCs/>
              </w:rPr>
              <w:t>o</w:t>
            </w:r>
            <w:r w:rsidR="00117045">
              <w:rPr>
                <w:bCs/>
              </w:rPr>
              <w:t xml:space="preserve">ses changes to be discussed and </w:t>
            </w:r>
            <w:r w:rsidR="00057D11">
              <w:rPr>
                <w:bCs/>
              </w:rPr>
              <w:t xml:space="preserve">to be </w:t>
            </w:r>
            <w:r w:rsidR="00117045">
              <w:rPr>
                <w:bCs/>
              </w:rPr>
              <w:t>considered by FSMP WG</w:t>
            </w:r>
            <w:r w:rsidR="00327706">
              <w:rPr>
                <w:bCs/>
              </w:rPr>
              <w:t>/16</w:t>
            </w:r>
            <w:r w:rsidR="00117045">
              <w:rPr>
                <w:bCs/>
              </w:rPr>
              <w:t>.</w:t>
            </w:r>
          </w:p>
          <w:p w14:paraId="795607E4" w14:textId="7479AD30" w:rsidR="003C0D81" w:rsidRDefault="003C0D81" w:rsidP="003C0D81">
            <w:pPr>
              <w:pStyle w:val="TableParagraph"/>
              <w:spacing w:before="121"/>
              <w:ind w:left="567" w:right="255"/>
              <w:jc w:val="both"/>
              <w:rPr>
                <w:bCs/>
              </w:rPr>
            </w:pPr>
          </w:p>
          <w:p w14:paraId="53058B7F" w14:textId="77777777" w:rsidR="00C32523" w:rsidRDefault="00C32523" w:rsidP="00C32523">
            <w:pPr>
              <w:pStyle w:val="TableParagraph"/>
              <w:spacing w:before="121"/>
              <w:ind w:left="567" w:right="255"/>
              <w:rPr>
                <w:i/>
                <w:iCs/>
              </w:rPr>
            </w:pPr>
            <w:r>
              <w:rPr>
                <w:i/>
                <w:iCs/>
              </w:rPr>
              <w:t xml:space="preserve">This new Revision 2 of the paper clarifies the color codes, unfortunately inadvertently made in the previous one. </w:t>
            </w:r>
          </w:p>
          <w:p w14:paraId="43E4C382" w14:textId="1191CB81" w:rsidR="003C0D81" w:rsidRDefault="003C0D81" w:rsidP="003C0D81">
            <w:pPr>
              <w:pStyle w:val="TableParagraph"/>
              <w:spacing w:before="121"/>
              <w:ind w:left="567" w:right="255"/>
              <w:rPr>
                <w:i/>
                <w:iCs/>
              </w:rPr>
            </w:pPr>
            <w:r w:rsidRPr="008B2ABC">
              <w:rPr>
                <w:i/>
                <w:iCs/>
              </w:rPr>
              <w:t xml:space="preserve">The proposed changes </w:t>
            </w:r>
            <w:r w:rsidR="00B66CEC">
              <w:rPr>
                <w:i/>
                <w:iCs/>
              </w:rPr>
              <w:t xml:space="preserve">against the agreed August version </w:t>
            </w:r>
            <w:r w:rsidRPr="008B2ABC">
              <w:rPr>
                <w:i/>
                <w:iCs/>
              </w:rPr>
              <w:t xml:space="preserve">are highlighted </w:t>
            </w:r>
            <w:r w:rsidRPr="00C32523">
              <w:rPr>
                <w:i/>
                <w:iCs/>
              </w:rPr>
              <w:t xml:space="preserve">in </w:t>
            </w:r>
            <w:proofErr w:type="spellStart"/>
            <w:r w:rsidRPr="00B66CEC">
              <w:rPr>
                <w:i/>
                <w:iCs/>
                <w:highlight w:val="cyan"/>
              </w:rPr>
              <w:t>turqois</w:t>
            </w:r>
            <w:proofErr w:type="spellEnd"/>
            <w:r w:rsidRPr="00C32523">
              <w:rPr>
                <w:i/>
                <w:iCs/>
              </w:rPr>
              <w:t>. In</w:t>
            </w:r>
            <w:r w:rsidRPr="008B2ABC">
              <w:rPr>
                <w:i/>
                <w:iCs/>
              </w:rPr>
              <w:t xml:space="preserve"> some </w:t>
            </w:r>
            <w:proofErr w:type="gramStart"/>
            <w:r w:rsidRPr="008B2ABC">
              <w:rPr>
                <w:i/>
                <w:iCs/>
              </w:rPr>
              <w:t>cases</w:t>
            </w:r>
            <w:proofErr w:type="gramEnd"/>
            <w:r w:rsidRPr="008B2ABC">
              <w:rPr>
                <w:i/>
                <w:iCs/>
              </w:rPr>
              <w:t xml:space="preserve"> the justifications are provide as 'editorial note'</w:t>
            </w:r>
            <w:r w:rsidR="008B2ABC" w:rsidRPr="008B2ABC">
              <w:rPr>
                <w:i/>
                <w:iCs/>
              </w:rPr>
              <w:t>.</w:t>
            </w:r>
          </w:p>
          <w:p w14:paraId="4E1F667C" w14:textId="6196C9BE" w:rsidR="00600F83" w:rsidRDefault="00600F83" w:rsidP="00600F83">
            <w:pPr>
              <w:pStyle w:val="TableParagraph"/>
              <w:spacing w:before="121"/>
              <w:ind w:left="567" w:right="255"/>
              <w:rPr>
                <w:i/>
                <w:iCs/>
              </w:rPr>
            </w:pPr>
            <w:r w:rsidRPr="00600F83">
              <w:rPr>
                <w:i/>
                <w:iCs/>
              </w:rPr>
              <w:t xml:space="preserve">The text in </w:t>
            </w:r>
            <w:r w:rsidRPr="00B66CEC">
              <w:rPr>
                <w:i/>
                <w:iCs/>
                <w:highlight w:val="yellow"/>
              </w:rPr>
              <w:t>yellow</w:t>
            </w:r>
            <w:r w:rsidRPr="00600F83">
              <w:rPr>
                <w:i/>
                <w:iCs/>
              </w:rPr>
              <w:t xml:space="preserve"> indicates open aspects in the August version.</w:t>
            </w:r>
            <w:r w:rsidR="00B05304">
              <w:rPr>
                <w:i/>
                <w:iCs/>
              </w:rPr>
              <w:t xml:space="preserve"> </w:t>
            </w:r>
            <w:r>
              <w:rPr>
                <w:i/>
                <w:iCs/>
              </w:rPr>
              <w:t>The paper also</w:t>
            </w:r>
            <w:r w:rsidRPr="00600F83">
              <w:rPr>
                <w:i/>
                <w:iCs/>
              </w:rPr>
              <w:t xml:space="preserve"> propose</w:t>
            </w:r>
            <w:r>
              <w:rPr>
                <w:i/>
                <w:iCs/>
              </w:rPr>
              <w:t>s</w:t>
            </w:r>
            <w:r w:rsidRPr="00600F83">
              <w:rPr>
                <w:i/>
                <w:iCs/>
              </w:rPr>
              <w:t xml:space="preserve"> </w:t>
            </w:r>
            <w:r>
              <w:rPr>
                <w:i/>
                <w:iCs/>
              </w:rPr>
              <w:t>proposals</w:t>
            </w:r>
            <w:r w:rsidRPr="00600F83">
              <w:rPr>
                <w:i/>
                <w:iCs/>
              </w:rPr>
              <w:t xml:space="preserve"> for changing those phrases.</w:t>
            </w:r>
          </w:p>
          <w:p w14:paraId="41AC1014" w14:textId="6030FA2A" w:rsidR="0085107B" w:rsidRPr="00C32523" w:rsidRDefault="00C32523" w:rsidP="00C32523">
            <w:pPr>
              <w:pStyle w:val="TableParagraph"/>
              <w:spacing w:before="121"/>
              <w:ind w:left="567" w:right="255"/>
              <w:rPr>
                <w:bCs/>
                <w:i/>
                <w:iCs/>
              </w:rPr>
            </w:pPr>
            <w:r>
              <w:rPr>
                <w:i/>
                <w:iCs/>
              </w:rPr>
              <w:t xml:space="preserve">The new text from August 2022 having been agreed at that meeting is </w:t>
            </w:r>
            <w:r w:rsidR="000B1DC6">
              <w:rPr>
                <w:i/>
                <w:iCs/>
              </w:rPr>
              <w:t>accepted</w:t>
            </w:r>
            <w:r>
              <w:rPr>
                <w:i/>
                <w:iCs/>
              </w:rPr>
              <w:t xml:space="preserve"> in this version as well. </w:t>
            </w:r>
          </w:p>
        </w:tc>
      </w:tr>
    </w:tbl>
    <w:p w14:paraId="5B891AAA" w14:textId="198B9BCB" w:rsidR="0085107B" w:rsidRDefault="0085107B" w:rsidP="00D70966">
      <w:pPr>
        <w:pStyle w:val="TitleMain"/>
        <w:rPr>
          <w:highlight w:val="yellow"/>
        </w:rPr>
      </w:pPr>
    </w:p>
    <w:p w14:paraId="65B7B58E" w14:textId="3FA949F7" w:rsidR="0085107B" w:rsidRDefault="0085107B" w:rsidP="00C32523">
      <w:pPr>
        <w:jc w:val="left"/>
        <w:rPr>
          <w:highlight w:val="yellow"/>
        </w:rPr>
      </w:pPr>
    </w:p>
    <w:p w14:paraId="581FA3A5" w14:textId="4421F4C3" w:rsidR="008E6A4D" w:rsidRDefault="00384E11" w:rsidP="00D70966">
      <w:pPr>
        <w:pStyle w:val="TitleMain"/>
      </w:pPr>
      <w:r w:rsidRPr="00384E11">
        <w:rPr>
          <w:highlight w:val="yellow"/>
        </w:rPr>
        <w:lastRenderedPageBreak/>
        <w:t>Yellow</w:t>
      </w:r>
      <w:r w:rsidR="00421E2C">
        <w:t xml:space="preserve"> = unresolved from FSMP-WG/15</w:t>
      </w:r>
    </w:p>
    <w:p w14:paraId="50D5E8C0" w14:textId="77777777" w:rsidR="00DD7C3D" w:rsidRDefault="00DD7C3D" w:rsidP="00800C5C">
      <w:pPr>
        <w:pStyle w:val="TitleMain"/>
      </w:pPr>
      <w:r>
        <w:t>ATTACHMENT</w:t>
      </w:r>
    </w:p>
    <w:p w14:paraId="25A3E02C" w14:textId="77777777" w:rsidR="00800C5C" w:rsidRDefault="00800C5C" w:rsidP="00800C5C">
      <w:pPr>
        <w:pStyle w:val="TitleMain"/>
      </w:pPr>
      <w:r w:rsidRPr="00AF0A33">
        <w:t>ICAO POSITION</w:t>
      </w:r>
      <w:r>
        <w:t xml:space="preserve"> </w:t>
      </w:r>
    </w:p>
    <w:p w14:paraId="1ADBC29E" w14:textId="77777777" w:rsidR="00800C5C" w:rsidRDefault="00800C5C" w:rsidP="00800C5C">
      <w:pPr>
        <w:pStyle w:val="TitleMain"/>
      </w:pPr>
      <w:r>
        <w:t xml:space="preserve">FOR THE INTERNATIONAL TELECOMMUNICATION UNION (ITU) </w:t>
      </w:r>
    </w:p>
    <w:p w14:paraId="7BC5D793" w14:textId="77777777" w:rsidR="00800C5C" w:rsidRPr="00D40BE2" w:rsidRDefault="00800C5C" w:rsidP="00800C5C">
      <w:pPr>
        <w:pStyle w:val="TitleMain"/>
      </w:pPr>
      <w:r>
        <w:t>WORLD RADIOCOMMUNICATION CONFERENCE 2023 (WRC-23)</w:t>
      </w:r>
      <w:bookmarkEnd w:id="0"/>
    </w:p>
    <w:p w14:paraId="6FEC1ABC" w14:textId="77777777" w:rsidR="00800C5C" w:rsidRDefault="00800C5C" w:rsidP="0063698D"/>
    <w:p w14:paraId="4FCA93B5" w14:textId="78ABCC5C" w:rsidR="00800C5C" w:rsidRDefault="00800C5C" w:rsidP="00800C5C">
      <w:pPr>
        <w:pStyle w:val="Textkrper"/>
        <w:jc w:val="center"/>
        <w:rPr>
          <w:b/>
          <w:sz w:val="20"/>
        </w:rPr>
      </w:pPr>
      <w:r>
        <w:t xml:space="preserve"> </w:t>
      </w:r>
    </w:p>
    <w:p w14:paraId="299178DF" w14:textId="77777777" w:rsidR="00800C5C" w:rsidRDefault="00800C5C" w:rsidP="00800C5C">
      <w:pPr>
        <w:pStyle w:val="Textkrper"/>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800C5C" w14:paraId="67CFA0CA" w14:textId="77777777" w:rsidTr="003615E6">
        <w:trPr>
          <w:trHeight w:hRule="exact" w:val="570"/>
          <w:jc w:val="center"/>
        </w:trPr>
        <w:tc>
          <w:tcPr>
            <w:tcW w:w="7200" w:type="dxa"/>
            <w:tcBorders>
              <w:bottom w:val="nil"/>
            </w:tcBorders>
          </w:tcPr>
          <w:p w14:paraId="4CD6CEFD" w14:textId="77777777" w:rsidR="00800C5C" w:rsidRDefault="00800C5C" w:rsidP="003615E6">
            <w:pPr>
              <w:pStyle w:val="TableParagraph"/>
              <w:spacing w:before="121"/>
              <w:ind w:left="2988" w:right="2989"/>
              <w:jc w:val="center"/>
              <w:rPr>
                <w:b/>
              </w:rPr>
            </w:pPr>
            <w:r>
              <w:rPr>
                <w:b/>
              </w:rPr>
              <w:t>SUMMARY</w:t>
            </w:r>
          </w:p>
        </w:tc>
      </w:tr>
      <w:tr w:rsidR="00800C5C" w14:paraId="0E667A77" w14:textId="77777777" w:rsidTr="003615E6">
        <w:trPr>
          <w:trHeight w:hRule="exact" w:val="4004"/>
          <w:jc w:val="center"/>
        </w:trPr>
        <w:tc>
          <w:tcPr>
            <w:tcW w:w="7200" w:type="dxa"/>
            <w:tcBorders>
              <w:top w:val="nil"/>
            </w:tcBorders>
          </w:tcPr>
          <w:p w14:paraId="23586044" w14:textId="2D9C707C" w:rsidR="00800C5C" w:rsidRDefault="00800C5C" w:rsidP="003615E6">
            <w:pPr>
              <w:pStyle w:val="TableParagraph"/>
              <w:spacing w:before="182"/>
              <w:ind w:left="115" w:right="108"/>
              <w:jc w:val="both"/>
            </w:pPr>
            <w:r>
              <w:t>This paper reviews the agenda for the International Telecommunication Union</w:t>
            </w:r>
            <w:r w:rsidR="00D3198F">
              <w:t> </w:t>
            </w:r>
            <w:r>
              <w:t>(ITU) World Radiocommunication Conference 2023 (WRC-23), discusses points of aeronautical interest and provides a proposal to update the ICAO Position for these agenda</w:t>
            </w:r>
            <w:r>
              <w:rPr>
                <w:spacing w:val="-4"/>
              </w:rPr>
              <w:t xml:space="preserve"> </w:t>
            </w:r>
            <w:r>
              <w:t>items.</w:t>
            </w:r>
          </w:p>
          <w:p w14:paraId="1071E659" w14:textId="77777777" w:rsidR="00800C5C" w:rsidRDefault="00800C5C" w:rsidP="003615E6">
            <w:pPr>
              <w:pStyle w:val="TableParagraph"/>
              <w:spacing w:before="4"/>
              <w:ind w:left="0"/>
              <w:rPr>
                <w:b/>
              </w:rPr>
            </w:pPr>
          </w:p>
          <w:p w14:paraId="7C9EAF68" w14:textId="77777777" w:rsidR="00800C5C" w:rsidRDefault="00800C5C" w:rsidP="003615E6">
            <w:pPr>
              <w:pStyle w:val="TableParagraph"/>
              <w:spacing w:before="1"/>
              <w:ind w:left="115" w:right="109"/>
              <w:jc w:val="both"/>
            </w:pPr>
            <w:r>
              <w:t xml:space="preserve">The goal of the ICAO Position is to ensure aeronautical access to appropriately </w:t>
            </w:r>
            <w:r w:rsidRPr="008E1F6C">
              <w:t>protected spectrum for radiocommunication and radionavigation systems that support current and future safety-of-flight applications. In particular, it describes the safety considerations necessary to ensure adequate protection against harmful interference.</w:t>
            </w:r>
          </w:p>
          <w:p w14:paraId="6EBC2922" w14:textId="77777777" w:rsidR="00800C5C" w:rsidRDefault="00800C5C" w:rsidP="003615E6">
            <w:pPr>
              <w:pStyle w:val="TableParagraph"/>
              <w:spacing w:before="7"/>
              <w:ind w:left="0"/>
              <w:rPr>
                <w:b/>
              </w:rPr>
            </w:pPr>
          </w:p>
          <w:p w14:paraId="4382DD09" w14:textId="77777777" w:rsidR="00800C5C" w:rsidRDefault="00800C5C" w:rsidP="003615E6">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0C74D2B1" w14:textId="77777777" w:rsidR="00800C5C" w:rsidRDefault="00800C5C" w:rsidP="00800C5C">
      <w:pPr>
        <w:pStyle w:val="Textkrper"/>
        <w:rPr>
          <w:b/>
          <w:sz w:val="20"/>
        </w:rPr>
      </w:pPr>
    </w:p>
    <w:p w14:paraId="5DB16977" w14:textId="75B0AB5E" w:rsidR="00800C5C" w:rsidRDefault="006214F7" w:rsidP="00800C5C">
      <w:r>
        <w:t>...</w:t>
      </w:r>
    </w:p>
    <w:p w14:paraId="7A27DA5C" w14:textId="77777777" w:rsidR="00800C5C" w:rsidRDefault="00800C5C" w:rsidP="00800C5C"/>
    <w:p w14:paraId="65F0FD58" w14:textId="77777777" w:rsidR="00800C5C" w:rsidRDefault="00800C5C" w:rsidP="00800C5C">
      <w:pPr>
        <w:jc w:val="left"/>
      </w:pPr>
      <w:r>
        <w:br w:type="page"/>
      </w:r>
    </w:p>
    <w:p w14:paraId="693417F8" w14:textId="77777777" w:rsidR="00800C5C" w:rsidRDefault="00800C5C" w:rsidP="00800C5C">
      <w:pPr>
        <w:pStyle w:val="Textkrper"/>
        <w:rPr>
          <w:b/>
          <w:sz w:val="20"/>
        </w:rPr>
      </w:pPr>
    </w:p>
    <w:p w14:paraId="0E8880BB" w14:textId="77777777" w:rsidR="00800C5C" w:rsidRPr="000E471C" w:rsidRDefault="00800C5C" w:rsidP="00800C5C">
      <w:pPr>
        <w:pStyle w:val="Textkrper"/>
        <w:spacing w:line="20" w:lineRule="exact"/>
        <w:ind w:left="2241"/>
        <w:rPr>
          <w:b/>
          <w:bCs/>
          <w:sz w:val="2"/>
        </w:rPr>
      </w:pPr>
      <w:r>
        <w:rPr>
          <w:noProof/>
          <w:lang w:val="de-DE" w:eastAsia="de-DE"/>
        </w:rPr>
        <mc:AlternateContent>
          <mc:Choice Requires="wpg">
            <w:drawing>
              <wp:inline distT="0" distB="0" distL="0" distR="0" wp14:anchorId="11D314BB" wp14:editId="69CF03C7">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D499EF"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scl0A8CAACH&#10;BAAADgAAAAAAAAAAAAAAAAAuAgAAZHJzL2Uyb0RvYy54bWxQSwECLQAUAAYACAAAACEA4XV7etoA&#10;AAADAQAADwAAAAAAAAAAAAAAAABpBAAAZHJzL2Rvd25yZXYueG1sUEsFBgAAAAAEAAQA8wAAAHAF&#10;A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p>
    <w:p w14:paraId="25BF2E2C" w14:textId="77777777" w:rsidR="00800C5C" w:rsidRPr="000E471C" w:rsidRDefault="00800C5C" w:rsidP="00800C5C">
      <w:pPr>
        <w:pStyle w:val="berschrift1"/>
        <w:spacing w:before="20" w:after="22"/>
        <w:ind w:left="2958" w:right="2238" w:firstLine="642"/>
        <w:jc w:val="both"/>
        <w:rPr>
          <w:b w:val="0"/>
          <w:bCs/>
        </w:rPr>
      </w:pPr>
      <w:bookmarkStart w:id="3" w:name="WRC-19_Agenda_Item_1.9"/>
      <w:bookmarkEnd w:id="3"/>
      <w:r w:rsidRPr="000E471C">
        <w:rPr>
          <w:bCs/>
        </w:rPr>
        <w:t>WRC-23 Agenda Item 1.8</w:t>
      </w:r>
    </w:p>
    <w:p w14:paraId="325B1637" w14:textId="77777777" w:rsidR="00800C5C" w:rsidRDefault="00800C5C" w:rsidP="00800C5C">
      <w:pPr>
        <w:pStyle w:val="Textkrper"/>
        <w:spacing w:line="20" w:lineRule="exact"/>
        <w:ind w:left="2241"/>
        <w:rPr>
          <w:sz w:val="2"/>
        </w:rPr>
      </w:pPr>
      <w:r>
        <w:rPr>
          <w:noProof/>
          <w:lang w:val="de-DE" w:eastAsia="de-DE"/>
        </w:rPr>
        <mc:AlternateContent>
          <mc:Choice Requires="wpg">
            <w:drawing>
              <wp:inline distT="0" distB="0" distL="0" distR="0" wp14:anchorId="45D0CBD3" wp14:editId="76283205">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B08F3C"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CTxGXw8CAACH&#10;BAAADgAAAAAAAAAAAAAAAAAuAgAAZHJzL2Uyb0RvYy54bWxQSwECLQAUAAYACAAAACEA4XV7etoA&#10;AAADAQAADwAAAAAAAAAAAAAAAABpBAAAZHJzL2Rvd25yZXYueG1sUEsFBgAAAAAEAAQA8wAAAHAF&#10;A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p>
    <w:p w14:paraId="6B7019B7" w14:textId="77777777" w:rsidR="00800C5C" w:rsidRDefault="00800C5C" w:rsidP="00800C5C">
      <w:pPr>
        <w:pStyle w:val="Textkrper"/>
        <w:rPr>
          <w:b/>
          <w:sz w:val="19"/>
        </w:rPr>
      </w:pPr>
    </w:p>
    <w:p w14:paraId="4697643C" w14:textId="77777777" w:rsidR="00800C5C" w:rsidRDefault="00800C5C" w:rsidP="00800C5C">
      <w:pPr>
        <w:spacing w:before="360" w:after="120"/>
        <w:rPr>
          <w:b/>
        </w:rPr>
      </w:pPr>
      <w:r>
        <w:rPr>
          <w:b/>
        </w:rPr>
        <w:t>Agenda Item Title:</w:t>
      </w:r>
    </w:p>
    <w:p w14:paraId="38ED3B39" w14:textId="77777777" w:rsidR="00800C5C" w:rsidRPr="00970E4B" w:rsidRDefault="00800C5C" w:rsidP="00800C5C">
      <w:pPr>
        <w:tabs>
          <w:tab w:val="left" w:pos="990"/>
        </w:tabs>
        <w:rPr>
          <w:b/>
        </w:rPr>
      </w:pPr>
      <w:r w:rsidRPr="00970E4B">
        <w:rPr>
          <w:b/>
        </w:rPr>
        <w:t>to consider, on the basis of ITU</w:t>
      </w:r>
      <w:r w:rsidRPr="00970E4B">
        <w:rPr>
          <w:b/>
        </w:rPr>
        <w:noBreakHyphen/>
        <w:t xml:space="preserve">R studies in accordance with Resolution </w:t>
      </w:r>
      <w:r w:rsidRPr="00970E4B">
        <w:rPr>
          <w:b/>
          <w:bCs/>
        </w:rPr>
        <w:t>171</w:t>
      </w:r>
      <w:r w:rsidRPr="00970E4B">
        <w:rPr>
          <w:b/>
        </w:rPr>
        <w:t xml:space="preserve"> (WRC</w:t>
      </w:r>
      <w:r w:rsidRPr="00970E4B">
        <w:rPr>
          <w:b/>
        </w:rPr>
        <w:noBreakHyphen/>
        <w:t>19), appropriate regulatory actions, with a view to reviewing and, if necessary, revising Resolution 155 (Rev.WRC</w:t>
      </w:r>
      <w:r w:rsidRPr="00970E4B">
        <w:rPr>
          <w:b/>
        </w:rPr>
        <w:noBreakHyphen/>
        <w:t>19) and No. 5.484B to accommodate the use of fixed-satellite service (FSS) networks by control and non-payload communications of unmanned aircraft systems.</w:t>
      </w:r>
    </w:p>
    <w:p w14:paraId="0005C2FE" w14:textId="77777777" w:rsidR="00800C5C" w:rsidRDefault="00800C5C" w:rsidP="00800C5C">
      <w:pPr>
        <w:spacing w:before="360" w:after="120"/>
        <w:rPr>
          <w:b/>
        </w:rPr>
      </w:pPr>
      <w:r>
        <w:rPr>
          <w:b/>
        </w:rPr>
        <w:t>Discussion:</w:t>
      </w:r>
    </w:p>
    <w:p w14:paraId="7816301C" w14:textId="77777777" w:rsidR="00800C5C" w:rsidRDefault="00800C5C" w:rsidP="00800C5C">
      <w:pPr>
        <w:pStyle w:val="Textkrper"/>
      </w:pPr>
      <w:r>
        <w:t xml:space="preserve">Resolution </w:t>
      </w:r>
      <w:r w:rsidRPr="00C5289C">
        <w:rPr>
          <w:b/>
          <w:bCs/>
        </w:rPr>
        <w:t>155</w:t>
      </w:r>
      <w:r>
        <w:rPr>
          <w:b/>
          <w:bCs/>
        </w:rPr>
        <w:t xml:space="preserve"> (Rev.WRC-19) </w:t>
      </w:r>
      <w:r>
        <w:t xml:space="preserve">was initially developed at WRC-15 and modified by WRC-19, with the aim of enabling the use of </w:t>
      </w:r>
      <w:r w:rsidRPr="006C576F">
        <w:t xml:space="preserve">geostationary-satellite networks </w:t>
      </w:r>
      <w:r>
        <w:t xml:space="preserve">operating in the fixed satellite service (FSS) to be used for the provision of unmanned aircraft control and non-payload communication (CNPC) </w:t>
      </w:r>
      <w:r w:rsidRPr="006C576F">
        <w:t xml:space="preserve">in the </w:t>
      </w:r>
      <w:r>
        <w:t xml:space="preserve">following </w:t>
      </w:r>
      <w:r w:rsidRPr="006C576F">
        <w:t>frequency bands</w:t>
      </w:r>
      <w:r>
        <w:t>:</w:t>
      </w:r>
    </w:p>
    <w:p w14:paraId="064097F7" w14:textId="77777777" w:rsidR="00800C5C" w:rsidRDefault="00800C5C" w:rsidP="00800C5C">
      <w:pPr>
        <w:pStyle w:val="Textkrper"/>
        <w:widowControl w:val="0"/>
        <w:numPr>
          <w:ilvl w:val="1"/>
          <w:numId w:val="34"/>
        </w:numPr>
        <w:adjustRightInd/>
        <w:spacing w:after="60"/>
        <w:ind w:left="810"/>
      </w:pPr>
      <w:r>
        <w:t xml:space="preserve">For downlink </w:t>
      </w:r>
      <w:r w:rsidRPr="006C576F">
        <w:t>(space-to-Earth)</w:t>
      </w:r>
      <w:r>
        <w:t>:</w:t>
      </w:r>
    </w:p>
    <w:p w14:paraId="77128E75" w14:textId="77777777" w:rsidR="00800C5C" w:rsidRDefault="00800C5C" w:rsidP="00800C5C">
      <w:pPr>
        <w:pStyle w:val="Textkrper"/>
        <w:widowControl w:val="0"/>
        <w:numPr>
          <w:ilvl w:val="0"/>
          <w:numId w:val="34"/>
        </w:numPr>
        <w:adjustRightInd/>
        <w:spacing w:after="60"/>
        <w:ind w:left="1170" w:hanging="357"/>
      </w:pPr>
      <w:r w:rsidRPr="006C576F">
        <w:t>10.95-11.2 GHz,</w:t>
      </w:r>
    </w:p>
    <w:p w14:paraId="1DF01365" w14:textId="77777777" w:rsidR="00800C5C" w:rsidRDefault="00800C5C" w:rsidP="00800C5C">
      <w:pPr>
        <w:pStyle w:val="Textkrper"/>
        <w:widowControl w:val="0"/>
        <w:numPr>
          <w:ilvl w:val="0"/>
          <w:numId w:val="34"/>
        </w:numPr>
        <w:adjustRightInd/>
        <w:spacing w:after="60"/>
        <w:ind w:left="1170" w:hanging="357"/>
      </w:pPr>
      <w:r w:rsidRPr="006C576F">
        <w:t>11.45-11.7 GHz,</w:t>
      </w:r>
    </w:p>
    <w:p w14:paraId="1E24CAF5" w14:textId="77777777" w:rsidR="00800C5C" w:rsidRPr="00650606" w:rsidRDefault="00800C5C" w:rsidP="00800C5C">
      <w:pPr>
        <w:pStyle w:val="Textkrper"/>
        <w:widowControl w:val="0"/>
        <w:numPr>
          <w:ilvl w:val="0"/>
          <w:numId w:val="34"/>
        </w:numPr>
        <w:adjustRightInd/>
        <w:spacing w:after="60"/>
        <w:ind w:left="1170" w:hanging="357"/>
      </w:pPr>
      <w:r w:rsidRPr="00650606">
        <w:t>11.7-12.2 GHz in Region 2,</w:t>
      </w:r>
    </w:p>
    <w:p w14:paraId="048AD480" w14:textId="77777777" w:rsidR="00800C5C" w:rsidRDefault="00800C5C" w:rsidP="00800C5C">
      <w:pPr>
        <w:pStyle w:val="Textkrper"/>
        <w:widowControl w:val="0"/>
        <w:numPr>
          <w:ilvl w:val="0"/>
          <w:numId w:val="34"/>
        </w:numPr>
        <w:adjustRightInd/>
        <w:spacing w:after="60"/>
        <w:ind w:left="1170" w:hanging="357"/>
      </w:pPr>
      <w:r w:rsidRPr="006C576F">
        <w:t>12.2-12.5 GHz in Region 3,</w:t>
      </w:r>
    </w:p>
    <w:p w14:paraId="5D06EE84" w14:textId="77777777" w:rsidR="00800C5C" w:rsidRDefault="00800C5C" w:rsidP="00800C5C">
      <w:pPr>
        <w:pStyle w:val="Textkrper"/>
        <w:widowControl w:val="0"/>
        <w:numPr>
          <w:ilvl w:val="0"/>
          <w:numId w:val="34"/>
        </w:numPr>
        <w:adjustRightInd/>
        <w:spacing w:after="60"/>
        <w:ind w:left="1170" w:hanging="357"/>
      </w:pPr>
      <w:r w:rsidRPr="006C576F">
        <w:t>12.5-12.75 GHz in Regions 1 and 3</w:t>
      </w:r>
      <w:r>
        <w:t>,</w:t>
      </w:r>
    </w:p>
    <w:p w14:paraId="6DF92ABF" w14:textId="77777777" w:rsidR="00800C5C" w:rsidRDefault="00800C5C" w:rsidP="00800C5C">
      <w:pPr>
        <w:pStyle w:val="Textkrper"/>
        <w:widowControl w:val="0"/>
        <w:numPr>
          <w:ilvl w:val="0"/>
          <w:numId w:val="34"/>
        </w:numPr>
        <w:adjustRightInd/>
        <w:spacing w:after="60"/>
        <w:ind w:left="1170" w:hanging="357"/>
      </w:pPr>
      <w:r w:rsidRPr="006C576F">
        <w:t>19.7-20.2 GHz,</w:t>
      </w:r>
    </w:p>
    <w:p w14:paraId="0AE9D7B4" w14:textId="77777777" w:rsidR="00800C5C" w:rsidRDefault="00800C5C" w:rsidP="00800C5C">
      <w:pPr>
        <w:pStyle w:val="Textkrper"/>
        <w:widowControl w:val="0"/>
        <w:numPr>
          <w:ilvl w:val="1"/>
          <w:numId w:val="34"/>
        </w:numPr>
        <w:adjustRightInd/>
        <w:spacing w:after="60"/>
        <w:ind w:left="810"/>
      </w:pPr>
      <w:r>
        <w:t>For uplink</w:t>
      </w:r>
      <w:r w:rsidRPr="006C576F">
        <w:t xml:space="preserve"> (Earth-to-space)</w:t>
      </w:r>
      <w:r>
        <w:t>:</w:t>
      </w:r>
      <w:r w:rsidRPr="006C576F">
        <w:t xml:space="preserve"> </w:t>
      </w:r>
    </w:p>
    <w:p w14:paraId="4804C0AC" w14:textId="77777777" w:rsidR="00800C5C" w:rsidRDefault="00800C5C" w:rsidP="00800C5C">
      <w:pPr>
        <w:pStyle w:val="Textkrper"/>
        <w:widowControl w:val="0"/>
        <w:numPr>
          <w:ilvl w:val="0"/>
          <w:numId w:val="34"/>
        </w:numPr>
        <w:adjustRightInd/>
        <w:spacing w:after="60"/>
        <w:ind w:left="1170" w:hanging="357"/>
      </w:pPr>
      <w:r w:rsidRPr="006C576F">
        <w:t>14-14.47 GHz</w:t>
      </w:r>
      <w:r>
        <w:t>,</w:t>
      </w:r>
    </w:p>
    <w:p w14:paraId="79606DBB" w14:textId="77777777" w:rsidR="00800C5C" w:rsidRDefault="00800C5C" w:rsidP="00800C5C">
      <w:pPr>
        <w:pStyle w:val="Textkrper"/>
        <w:widowControl w:val="0"/>
        <w:numPr>
          <w:ilvl w:val="0"/>
          <w:numId w:val="34"/>
        </w:numPr>
        <w:adjustRightInd/>
        <w:ind w:left="1170"/>
      </w:pPr>
      <w:r w:rsidRPr="006C576F">
        <w:t>29.5-30.0 GHz</w:t>
      </w:r>
      <w:r>
        <w:t>.</w:t>
      </w:r>
      <w:r w:rsidRPr="006C576F">
        <w:t xml:space="preserve"> </w:t>
      </w:r>
    </w:p>
    <w:p w14:paraId="035EAAAE" w14:textId="77777777" w:rsidR="00800C5C" w:rsidRDefault="00800C5C" w:rsidP="00800C5C">
      <w:pPr>
        <w:pStyle w:val="Textkrper"/>
        <w:rPr>
          <w:bCs/>
        </w:rPr>
      </w:pPr>
      <w:r w:rsidRPr="006C576F">
        <w:rPr>
          <w:bCs/>
        </w:rPr>
        <w:t xml:space="preserve">Resolution </w:t>
      </w:r>
      <w:r w:rsidRPr="006C576F">
        <w:rPr>
          <w:b/>
          <w:bCs/>
        </w:rPr>
        <w:t>155 (</w:t>
      </w:r>
      <w:r>
        <w:rPr>
          <w:b/>
          <w:bCs/>
        </w:rPr>
        <w:t>Rev.WRC-19</w:t>
      </w:r>
      <w:r w:rsidRPr="006C576F">
        <w:rPr>
          <w:b/>
          <w:bCs/>
        </w:rPr>
        <w:t>)</w:t>
      </w:r>
      <w:r w:rsidRPr="002B5614">
        <w:t>,</w:t>
      </w:r>
      <w:r w:rsidRPr="006C576F">
        <w:rPr>
          <w:bCs/>
        </w:rPr>
        <w:t xml:space="preserve"> in its resolves</w:t>
      </w:r>
      <w:r>
        <w:rPr>
          <w:bCs/>
        </w:rPr>
        <w:t>,</w:t>
      </w:r>
      <w:r w:rsidRPr="006C576F">
        <w:rPr>
          <w:bCs/>
        </w:rPr>
        <w:t xml:space="preserve"> </w:t>
      </w:r>
      <w:r>
        <w:rPr>
          <w:bCs/>
        </w:rPr>
        <w:t xml:space="preserve">contains the conditions under which an unmanned aircraft can use a satellite network operating in the FSS for CNPC. However, it was recognised </w:t>
      </w:r>
      <w:r w:rsidRPr="00650606">
        <w:rPr>
          <w:bCs/>
        </w:rPr>
        <w:t>when the Resolution was originally developed that:</w:t>
      </w:r>
    </w:p>
    <w:p w14:paraId="61C67F8B" w14:textId="77777777" w:rsidR="00800C5C" w:rsidRDefault="00800C5C" w:rsidP="00800C5C">
      <w:pPr>
        <w:pStyle w:val="Textkrper"/>
        <w:widowControl w:val="0"/>
        <w:numPr>
          <w:ilvl w:val="0"/>
          <w:numId w:val="35"/>
        </w:numPr>
        <w:adjustRightInd/>
        <w:spacing w:after="60"/>
        <w:ind w:left="833" w:hanging="357"/>
        <w:rPr>
          <w:bCs/>
        </w:rPr>
      </w:pPr>
      <w:r>
        <w:rPr>
          <w:bCs/>
        </w:rPr>
        <w:t>ICAO had yet to complete the development of</w:t>
      </w:r>
      <w:r w:rsidRPr="006C576F">
        <w:rPr>
          <w:bCs/>
        </w:rPr>
        <w:t xml:space="preserve"> </w:t>
      </w:r>
      <w:r>
        <w:rPr>
          <w:bCs/>
        </w:rPr>
        <w:t xml:space="preserve">the relevant </w:t>
      </w:r>
      <w:r w:rsidRPr="006C576F">
        <w:rPr>
          <w:bCs/>
        </w:rPr>
        <w:t xml:space="preserve">international aeronautical </w:t>
      </w:r>
      <w:r>
        <w:rPr>
          <w:bCs/>
        </w:rPr>
        <w:t>S</w:t>
      </w:r>
      <w:r w:rsidRPr="006C576F">
        <w:rPr>
          <w:bCs/>
        </w:rPr>
        <w:t xml:space="preserve">tandards and </w:t>
      </w:r>
      <w:r>
        <w:rPr>
          <w:bCs/>
        </w:rPr>
        <w:t>R</w:t>
      </w:r>
      <w:r w:rsidRPr="006C576F">
        <w:rPr>
          <w:bCs/>
        </w:rPr>
        <w:t xml:space="preserve">ecommended </w:t>
      </w:r>
      <w:r>
        <w:rPr>
          <w:bCs/>
        </w:rPr>
        <w:t>P</w:t>
      </w:r>
      <w:r w:rsidRPr="006C576F">
        <w:rPr>
          <w:bCs/>
        </w:rPr>
        <w:t>ractices (SARPs)</w:t>
      </w:r>
      <w:r>
        <w:rPr>
          <w:bCs/>
        </w:rPr>
        <w:t xml:space="preserve">, </w:t>
      </w:r>
    </w:p>
    <w:p w14:paraId="1717E964" w14:textId="77777777" w:rsidR="00800C5C" w:rsidRPr="00C5289C" w:rsidRDefault="00800C5C" w:rsidP="00800C5C">
      <w:pPr>
        <w:pStyle w:val="Textkrper"/>
        <w:widowControl w:val="0"/>
        <w:numPr>
          <w:ilvl w:val="0"/>
          <w:numId w:val="35"/>
        </w:numPr>
        <w:adjustRightInd/>
        <w:spacing w:after="60"/>
        <w:ind w:left="833" w:hanging="357"/>
        <w:rPr>
          <w:bCs/>
        </w:rPr>
      </w:pPr>
      <w:r>
        <w:rPr>
          <w:bCs/>
        </w:rPr>
        <w:t xml:space="preserve">additional work would be required to assess the feasibility of using the satellite networks under the conditions contained in Resolution </w:t>
      </w:r>
      <w:r w:rsidRPr="00C5289C">
        <w:rPr>
          <w:b/>
        </w:rPr>
        <w:t>155</w:t>
      </w:r>
      <w:r w:rsidRPr="00614790">
        <w:rPr>
          <w:bCs/>
        </w:rPr>
        <w:t>,</w:t>
      </w:r>
    </w:p>
    <w:p w14:paraId="0B615867" w14:textId="77777777" w:rsidR="00800C5C" w:rsidRDefault="00800C5C" w:rsidP="00800C5C">
      <w:pPr>
        <w:pStyle w:val="Textkrper"/>
        <w:widowControl w:val="0"/>
        <w:numPr>
          <w:ilvl w:val="0"/>
          <w:numId w:val="35"/>
        </w:numPr>
        <w:adjustRightInd/>
        <w:spacing w:after="60"/>
        <w:ind w:left="833" w:hanging="357"/>
        <w:rPr>
          <w:bCs/>
        </w:rPr>
      </w:pPr>
      <w:r>
        <w:rPr>
          <w:bCs/>
        </w:rPr>
        <w:t xml:space="preserve">there may be inconsistencies between some of the </w:t>
      </w:r>
      <w:r w:rsidRPr="00C5289C">
        <w:rPr>
          <w:b/>
        </w:rPr>
        <w:t>resolves</w:t>
      </w:r>
      <w:r>
        <w:rPr>
          <w:bCs/>
        </w:rPr>
        <w:t>,</w:t>
      </w:r>
    </w:p>
    <w:p w14:paraId="30892E4D" w14:textId="77777777" w:rsidR="00800C5C" w:rsidRDefault="00800C5C" w:rsidP="00800C5C">
      <w:pPr>
        <w:pStyle w:val="Textkrper"/>
        <w:widowControl w:val="0"/>
        <w:numPr>
          <w:ilvl w:val="0"/>
          <w:numId w:val="35"/>
        </w:numPr>
        <w:adjustRightInd/>
        <w:rPr>
          <w:bCs/>
        </w:rPr>
      </w:pPr>
      <w:r>
        <w:rPr>
          <w:bCs/>
        </w:rPr>
        <w:t xml:space="preserve">Resolution </w:t>
      </w:r>
      <w:r w:rsidRPr="00B81E96">
        <w:rPr>
          <w:b/>
        </w:rPr>
        <w:t>155 (Rev.WRC</w:t>
      </w:r>
      <w:r>
        <w:rPr>
          <w:b/>
        </w:rPr>
        <w:t>-</w:t>
      </w:r>
      <w:r w:rsidRPr="00B81E96">
        <w:rPr>
          <w:b/>
        </w:rPr>
        <w:t>19)</w:t>
      </w:r>
      <w:r>
        <w:rPr>
          <w:bCs/>
        </w:rPr>
        <w:t xml:space="preserve"> was originally developed during WRC 15, and modifications may be required once the further study work and relevant ICAO SARPs material had been completed to ensure that the provisions of the Resolution meet the ICAO requirements.</w:t>
      </w:r>
    </w:p>
    <w:p w14:paraId="19C2135F" w14:textId="77777777" w:rsidR="00800C5C" w:rsidRDefault="00800C5C" w:rsidP="00800C5C">
      <w:pPr>
        <w:pStyle w:val="Textkrper"/>
      </w:pPr>
      <w:r>
        <w:rPr>
          <w:bCs/>
        </w:rPr>
        <w:t>Therefore, the Resolution as developed by WRC-15, contained a clause requiring WRC-23 “</w:t>
      </w:r>
      <w:r>
        <w:t>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456DDD5B" w14:textId="77777777" w:rsidR="00800C5C" w:rsidRDefault="00800C5C" w:rsidP="00800C5C">
      <w:pPr>
        <w:pStyle w:val="Textkrper"/>
      </w:pPr>
      <w:r>
        <w:t xml:space="preserve">At WRC-19 Resolution </w:t>
      </w:r>
      <w:r w:rsidRPr="00C5289C">
        <w:rPr>
          <w:b/>
          <w:bCs/>
        </w:rPr>
        <w:t>155</w:t>
      </w:r>
      <w:r>
        <w:t xml:space="preserve"> was revised and WRC-23 Agenda Item 1.8 adopted that </w:t>
      </w:r>
      <w:r w:rsidRPr="00687B16">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22D1CE97" w14:textId="77777777" w:rsidR="00800C5C" w:rsidRDefault="00800C5C" w:rsidP="00800C5C">
      <w:pPr>
        <w:pStyle w:val="Listenabsatz"/>
        <w:widowControl w:val="0"/>
        <w:numPr>
          <w:ilvl w:val="0"/>
          <w:numId w:val="37"/>
        </w:numPr>
        <w:autoSpaceDE w:val="0"/>
        <w:autoSpaceDN w:val="0"/>
        <w:ind w:left="864" w:hanging="432"/>
        <w:contextualSpacing w:val="0"/>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 xml:space="preserve">155 </w:t>
      </w:r>
      <w:r w:rsidRPr="009C5FF1">
        <w:rPr>
          <w:b/>
          <w:bCs/>
        </w:rPr>
        <w:lastRenderedPageBreak/>
        <w:t>(Rev.WRC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proofErr w:type="gramStart"/>
      <w:r>
        <w:t>taking into account</w:t>
      </w:r>
      <w:proofErr w:type="gramEnd"/>
      <w:r>
        <w:t xml:space="preserve"> the progress obtained by ICAO in the completion of SARPs on use of the FSS for the UAS CNPC links,</w:t>
      </w:r>
    </w:p>
    <w:p w14:paraId="65EF4B39" w14:textId="77777777" w:rsidR="00800C5C" w:rsidRDefault="00800C5C" w:rsidP="00800C5C">
      <w:pPr>
        <w:pStyle w:val="Textkrper"/>
        <w:widowControl w:val="0"/>
        <w:numPr>
          <w:ilvl w:val="0"/>
          <w:numId w:val="37"/>
        </w:numPr>
        <w:adjustRightInd/>
        <w:ind w:left="864" w:hanging="432"/>
      </w:pPr>
      <w:r>
        <w:t>review No. </w:t>
      </w:r>
      <w:r>
        <w:rPr>
          <w:b/>
        </w:rPr>
        <w:t>5.484B</w:t>
      </w:r>
      <w:r>
        <w:t xml:space="preserve"> and Resolution </w:t>
      </w:r>
      <w:r>
        <w:rPr>
          <w:b/>
        </w:rPr>
        <w:t>155 (</w:t>
      </w:r>
      <w:r>
        <w:rPr>
          <w:b/>
          <w:bCs/>
        </w:rPr>
        <w:t>Rev.WRC</w:t>
      </w:r>
      <w:r>
        <w:rPr>
          <w:b/>
          <w:bCs/>
        </w:rPr>
        <w:noBreakHyphen/>
        <w:t>19</w:t>
      </w:r>
      <w:r>
        <w:rPr>
          <w:b/>
        </w:rPr>
        <w:t>)</w:t>
      </w:r>
      <w:r>
        <w:t xml:space="preserve"> </w:t>
      </w:r>
      <w:proofErr w:type="gramStart"/>
      <w:r>
        <w:t>taking into account</w:t>
      </w:r>
      <w:proofErr w:type="gramEnd"/>
      <w:r>
        <w:t xml:space="preserve"> the results of the above studies.</w:t>
      </w:r>
    </w:p>
    <w:p w14:paraId="2825B7C7" w14:textId="245B479F" w:rsidR="00800C5C" w:rsidRDefault="00800C5C" w:rsidP="00800C5C">
      <w:pPr>
        <w:pStyle w:val="Textkrper"/>
        <w:rPr>
          <w:ins w:id="4" w:author="Autor"/>
        </w:rPr>
      </w:pPr>
      <w:r>
        <w:rPr>
          <w:bCs/>
        </w:rPr>
        <w:t>Additionally,</w:t>
      </w:r>
      <w:r w:rsidRPr="00B223D1">
        <w:t xml:space="preserve"> </w:t>
      </w:r>
      <w:r w:rsidRPr="00687B16">
        <w:t>Resolution</w:t>
      </w:r>
      <w:r>
        <w:t xml:space="preserve"> </w:t>
      </w:r>
      <w:r w:rsidRPr="00687B16">
        <w:rPr>
          <w:b/>
          <w:bCs/>
        </w:rPr>
        <w:t>171</w:t>
      </w:r>
      <w:r>
        <w:t xml:space="preserve"> </w:t>
      </w:r>
      <w:r w:rsidRPr="00687B16">
        <w:rPr>
          <w:b/>
          <w:bCs/>
        </w:rPr>
        <w:t>(WRC-19)</w:t>
      </w:r>
      <w:r>
        <w:rPr>
          <w:bCs/>
        </w:rPr>
        <w:t xml:space="preserve"> </w:t>
      </w:r>
      <w:r w:rsidRPr="00462484">
        <w:rPr>
          <w:bCs/>
          <w:i/>
          <w:iCs/>
        </w:rPr>
        <w:t>invites the 2023 World Radiocommunication Conference</w:t>
      </w:r>
      <w:r>
        <w:rPr>
          <w:bCs/>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rPr>
        <w:t xml:space="preserve">, as appropriate, on the basis of the studies conducted under </w:t>
      </w:r>
      <w:r w:rsidRPr="00254FB3">
        <w:rPr>
          <w:bCs/>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rPr>
        <w:t xml:space="preserve">and </w:t>
      </w:r>
      <w:r w:rsidRPr="008009A5">
        <w:rPr>
          <w:b/>
          <w:bCs/>
        </w:rPr>
        <w:t>171</w:t>
      </w:r>
      <w:ins w:id="5" w:author="Autor">
        <w:r w:rsidR="00E574AD">
          <w:t> </w:t>
        </w:r>
      </w:ins>
      <w:del w:id="6" w:author="Autor">
        <w:r w:rsidRPr="008009A5" w:rsidDel="00E574AD">
          <w:delText xml:space="preserve"> </w:delText>
        </w:r>
      </w:del>
      <w:r>
        <w:rPr>
          <w:b/>
          <w:bCs/>
        </w:rPr>
        <w:t>(WRC</w:t>
      </w:r>
      <w:r>
        <w:rPr>
          <w:b/>
          <w:bCs/>
        </w:rPr>
        <w:noBreakHyphen/>
      </w:r>
      <w:r w:rsidRPr="00913CE5">
        <w:rPr>
          <w:b/>
          <w:bCs/>
        </w:rPr>
        <w:t xml:space="preserve">19). </w:t>
      </w:r>
      <w:del w:id="7" w:author="Autor">
        <w:r w:rsidRPr="004B18B3" w:rsidDel="00E574AD">
          <w:rPr>
            <w:highlight w:val="cyan"/>
            <w:rPrChange w:id="8" w:author="Autor">
              <w:rPr/>
            </w:rPrChange>
          </w:rPr>
          <w:delText>Work on the ITU-R studies is continuing, and the final outcome of the work has not yet been reached in order to allow WRC-23 to make decisions.</w:delText>
        </w:r>
      </w:del>
    </w:p>
    <w:p w14:paraId="5CD75F80" w14:textId="608B93D4" w:rsidR="00E574AD" w:rsidRPr="008B2ABC" w:rsidRDefault="00E574AD" w:rsidP="00800C5C">
      <w:pPr>
        <w:pStyle w:val="Textkrper"/>
        <w:rPr>
          <w:i/>
        </w:rPr>
      </w:pPr>
      <w:ins w:id="9" w:author="Autor">
        <w:r w:rsidRPr="00B66CEC">
          <w:rPr>
            <w:i/>
            <w:highlight w:val="cyan"/>
          </w:rPr>
          <w:t xml:space="preserve">[Editorial Note: </w:t>
        </w:r>
        <w:r w:rsidR="00991F79" w:rsidRPr="00B66CEC">
          <w:rPr>
            <w:i/>
            <w:highlight w:val="cyan"/>
          </w:rPr>
          <w:t>fina</w:t>
        </w:r>
        <w:r w:rsidR="00863181" w:rsidRPr="00B66CEC">
          <w:rPr>
            <w:i/>
            <w:highlight w:val="cyan"/>
          </w:rPr>
          <w:t>lis</w:t>
        </w:r>
        <w:r w:rsidR="00991F79" w:rsidRPr="00B66CEC">
          <w:rPr>
            <w:i/>
            <w:highlight w:val="cyan"/>
          </w:rPr>
          <w:t xml:space="preserve">ed studies help </w:t>
        </w:r>
        <w:r w:rsidRPr="00B66CEC">
          <w:rPr>
            <w:i/>
            <w:highlight w:val="cyan"/>
          </w:rPr>
          <w:t xml:space="preserve">WRC-23 </w:t>
        </w:r>
        <w:r w:rsidR="00991F79" w:rsidRPr="00B66CEC">
          <w:rPr>
            <w:i/>
            <w:highlight w:val="cyan"/>
          </w:rPr>
          <w:t xml:space="preserve">to </w:t>
        </w:r>
        <w:r w:rsidRPr="00B66CEC">
          <w:rPr>
            <w:i/>
            <w:highlight w:val="cyan"/>
          </w:rPr>
          <w:t>decide on A</w:t>
        </w:r>
        <w:r w:rsidR="00991F79" w:rsidRPr="00B66CEC">
          <w:rPr>
            <w:i/>
            <w:highlight w:val="cyan"/>
          </w:rPr>
          <w:t xml:space="preserve">genda Items, but they are not a mandatory prerequisite for any </w:t>
        </w:r>
        <w:proofErr w:type="spellStart"/>
        <w:r w:rsidR="00991F79" w:rsidRPr="00B66CEC">
          <w:rPr>
            <w:i/>
            <w:highlight w:val="cyan"/>
          </w:rPr>
          <w:t>desicion</w:t>
        </w:r>
        <w:proofErr w:type="spellEnd"/>
        <w:r w:rsidRPr="00B66CEC">
          <w:rPr>
            <w:i/>
            <w:highlight w:val="cyan"/>
          </w:rPr>
          <w:t>.]</w:t>
        </w:r>
      </w:ins>
    </w:p>
    <w:p w14:paraId="4A08209D" w14:textId="77777777" w:rsidR="00800C5C" w:rsidRDefault="00800C5C" w:rsidP="00800C5C">
      <w:pPr>
        <w:pStyle w:val="Textkrper"/>
        <w:spacing w:before="120"/>
        <w:rPr>
          <w:bCs/>
        </w:rPr>
      </w:pPr>
      <w:r w:rsidRPr="00B93E30">
        <w:rPr>
          <w:bCs/>
        </w:rPr>
        <w:t xml:space="preserve">In this context, ICAO is invited to develop aeronautical </w:t>
      </w:r>
      <w:r>
        <w:rPr>
          <w:bCs/>
        </w:rPr>
        <w:t>S</w:t>
      </w:r>
      <w:r w:rsidRPr="00B93E30">
        <w:rPr>
          <w:bCs/>
        </w:rPr>
        <w:t xml:space="preserve">tandards and </w:t>
      </w:r>
      <w:r>
        <w:rPr>
          <w:bCs/>
        </w:rPr>
        <w:t>R</w:t>
      </w:r>
      <w:r w:rsidRPr="00B93E30">
        <w:rPr>
          <w:bCs/>
        </w:rPr>
        <w:t xml:space="preserve">ecommended </w:t>
      </w:r>
      <w:r>
        <w:rPr>
          <w:bCs/>
        </w:rPr>
        <w:t>P</w:t>
      </w:r>
      <w:r w:rsidRPr="00B93E30">
        <w:rPr>
          <w:bCs/>
        </w:rPr>
        <w:t>ractices (SARPs</w:t>
      </w:r>
      <w:r w:rsidRPr="003E60A4">
        <w:rPr>
          <w:bCs/>
        </w:rPr>
        <w:t>) identifying how</w:t>
      </w:r>
      <w:r w:rsidRPr="00376E1E">
        <w:rPr>
          <w:bCs/>
        </w:rPr>
        <w:t xml:space="preserve"> UAS CNPC operat</w:t>
      </w:r>
      <w:r>
        <w:rPr>
          <w:bCs/>
        </w:rPr>
        <w:t>e</w:t>
      </w:r>
      <w:r w:rsidRPr="00376E1E">
        <w:rPr>
          <w:bCs/>
        </w:rPr>
        <w:t xml:space="preserve"> under the existing FSS primary allocation,</w:t>
      </w:r>
      <w:r w:rsidRPr="006D4419">
        <w:rPr>
          <w:bCs/>
        </w:rPr>
        <w:t xml:space="preserve"> </w:t>
      </w:r>
      <w:r w:rsidRPr="00B93E30">
        <w:rPr>
          <w:bCs/>
        </w:rPr>
        <w:t xml:space="preserve">based on the Resolution </w:t>
      </w:r>
      <w:r w:rsidRPr="00B93E30">
        <w:rPr>
          <w:b/>
        </w:rPr>
        <w:t>155 (Rev.WRC-19</w:t>
      </w:r>
      <w:r w:rsidRPr="000B76E2">
        <w:rPr>
          <w:bCs/>
        </w:rPr>
        <w:t>).</w:t>
      </w:r>
    </w:p>
    <w:p w14:paraId="34D80047" w14:textId="77777777" w:rsidR="00A95DDC" w:rsidRPr="00BE73A8" w:rsidRDefault="00A95DDC" w:rsidP="00A95DDC">
      <w:pPr>
        <w:pStyle w:val="Textkrper"/>
        <w:spacing w:before="120"/>
        <w:rPr>
          <w:bCs/>
        </w:rPr>
      </w:pPr>
      <w:r w:rsidRPr="00BE73A8">
        <w:rPr>
          <w:bCs/>
        </w:rPr>
        <w:t>As a basis for developing these SARPs, since CNPC is a safety-of-life aeronautical system, ICAO is expecting that the decision of WRC-23 results in a Resolution that;</w:t>
      </w:r>
    </w:p>
    <w:p w14:paraId="5D8F6414" w14:textId="64FCEF5B" w:rsidR="00A95DDC" w:rsidRPr="008B2ABC" w:rsidRDefault="00A95DDC" w:rsidP="008B2ABC">
      <w:pPr>
        <w:pStyle w:val="Listenabsatz"/>
        <w:widowControl w:val="0"/>
        <w:numPr>
          <w:ilvl w:val="0"/>
          <w:numId w:val="62"/>
        </w:numPr>
        <w:autoSpaceDE w:val="0"/>
        <w:autoSpaceDN w:val="0"/>
        <w:spacing w:after="120"/>
        <w:contextualSpacing w:val="0"/>
        <w:rPr>
          <w:i/>
        </w:rPr>
      </w:pPr>
      <w:r w:rsidRPr="00BE73A8">
        <w:t xml:space="preserve">clearly provides primary </w:t>
      </w:r>
      <w:ins w:id="10" w:author="Autor">
        <w:r w:rsidR="001A3F96" w:rsidRPr="00B66CEC">
          <w:rPr>
            <w:highlight w:val="cyan"/>
          </w:rPr>
          <w:t>regulatory</w:t>
        </w:r>
        <w:r w:rsidR="001A3F96">
          <w:t xml:space="preserve"> </w:t>
        </w:r>
      </w:ins>
      <w:r w:rsidRPr="00BE73A8">
        <w:t>status to the various elements of the UAS CNPC link</w:t>
      </w:r>
      <w:ins w:id="11" w:author="Autor">
        <w:r w:rsidR="001A3F96">
          <w:t xml:space="preserve"> </w:t>
        </w:r>
        <w:r w:rsidR="001A3F96" w:rsidRPr="00B66CEC">
          <w:rPr>
            <w:highlight w:val="cyan"/>
          </w:rPr>
          <w:t>as an application of the primar</w:t>
        </w:r>
        <w:r w:rsidR="00863181" w:rsidRPr="00B66CEC">
          <w:rPr>
            <w:highlight w:val="cyan"/>
          </w:rPr>
          <w:t>ily allocated</w:t>
        </w:r>
        <w:del w:id="12" w:author="Autor">
          <w:r w:rsidR="001A3F96" w:rsidRPr="00B66CEC" w:rsidDel="00863181">
            <w:rPr>
              <w:highlight w:val="cyan"/>
            </w:rPr>
            <w:delText>y</w:delText>
          </w:r>
        </w:del>
        <w:r w:rsidR="001A3F96" w:rsidRPr="00B66CEC">
          <w:rPr>
            <w:highlight w:val="cyan"/>
          </w:rPr>
          <w:t xml:space="preserve"> FSS</w:t>
        </w:r>
      </w:ins>
      <w:r w:rsidRPr="00BE73A8">
        <w:t>, including both the UAES and the UACS</w:t>
      </w:r>
      <w:r w:rsidRPr="00DA5248">
        <w:t xml:space="preserve"> Earth station, </w:t>
      </w:r>
      <w:proofErr w:type="gramStart"/>
      <w:r w:rsidRPr="00DA5248">
        <w:t>taking into account</w:t>
      </w:r>
      <w:proofErr w:type="gramEnd"/>
      <w:r w:rsidRPr="00DA5248">
        <w:t xml:space="preserve"> the definitions contained within the radio regulations</w:t>
      </w:r>
      <w:ins w:id="13" w:author="Autor">
        <w:r w:rsidR="00863181">
          <w:br/>
        </w:r>
        <w:r w:rsidR="00863181" w:rsidRPr="00B66CEC">
          <w:rPr>
            <w:i/>
            <w:highlight w:val="cyan"/>
          </w:rPr>
          <w:t>[Editorial Note: To align with the appropriate wording used in ITU-R]</w:t>
        </w:r>
      </w:ins>
    </w:p>
    <w:p w14:paraId="23D4E2C9" w14:textId="512DCB3E" w:rsidR="0093439C" w:rsidRPr="00B66CEC" w:rsidRDefault="0093439C" w:rsidP="008B2ABC">
      <w:pPr>
        <w:pStyle w:val="Listenabsatz"/>
        <w:widowControl w:val="0"/>
        <w:numPr>
          <w:ilvl w:val="0"/>
          <w:numId w:val="62"/>
        </w:numPr>
        <w:autoSpaceDE w:val="0"/>
        <w:autoSpaceDN w:val="0"/>
        <w:spacing w:after="120"/>
        <w:contextualSpacing w:val="0"/>
        <w:rPr>
          <w:ins w:id="14" w:author="Autor"/>
          <w:i/>
          <w:highlight w:val="cyan"/>
        </w:rPr>
      </w:pPr>
      <w:ins w:id="15" w:author="Autor">
        <w:r w:rsidRPr="00B66CEC">
          <w:rPr>
            <w:highlight w:val="cyan"/>
          </w:rPr>
          <w:t xml:space="preserve">clearly confirms maintaining the regulatory status of the UAS CNPC as an application within the </w:t>
        </w:r>
        <w:r w:rsidR="00863181" w:rsidRPr="00B66CEC">
          <w:rPr>
            <w:highlight w:val="cyan"/>
          </w:rPr>
          <w:t>regulatory and operational framework of the</w:t>
        </w:r>
        <w:r w:rsidRPr="00B66CEC">
          <w:rPr>
            <w:highlight w:val="cyan"/>
          </w:rPr>
          <w:t xml:space="preserve"> FSS</w:t>
        </w:r>
        <w:r w:rsidR="00863181" w:rsidRPr="00B66CEC">
          <w:rPr>
            <w:highlight w:val="cyan"/>
          </w:rPr>
          <w:t xml:space="preserve"> networks</w:t>
        </w:r>
        <w:r w:rsidRPr="00B66CEC">
          <w:rPr>
            <w:highlight w:val="cyan"/>
          </w:rPr>
          <w:t xml:space="preserve"> without changes by or to frequency coordination agreements</w:t>
        </w:r>
        <w:r w:rsidR="00D368A3" w:rsidRPr="00B66CEC">
          <w:rPr>
            <w:highlight w:val="cyan"/>
          </w:rPr>
          <w:tab/>
        </w:r>
        <w:r w:rsidR="00D368A3" w:rsidRPr="00B66CEC">
          <w:rPr>
            <w:highlight w:val="cyan"/>
          </w:rPr>
          <w:br/>
        </w:r>
        <w:r w:rsidR="00D368A3" w:rsidRPr="00B66CEC">
          <w:rPr>
            <w:i/>
            <w:highlight w:val="cyan"/>
          </w:rPr>
          <w:t>[Editorial Note: introduction of the key element: use the FSS as it is.]</w:t>
        </w:r>
      </w:ins>
    </w:p>
    <w:p w14:paraId="3DEAE8B7" w14:textId="76E0A989" w:rsidR="001A3F96" w:rsidRPr="00B66CEC" w:rsidRDefault="001A3F96" w:rsidP="008B2ABC">
      <w:pPr>
        <w:pStyle w:val="Listenabsatz"/>
        <w:widowControl w:val="0"/>
        <w:numPr>
          <w:ilvl w:val="0"/>
          <w:numId w:val="62"/>
        </w:numPr>
        <w:autoSpaceDE w:val="0"/>
        <w:autoSpaceDN w:val="0"/>
        <w:spacing w:after="120"/>
        <w:contextualSpacing w:val="0"/>
        <w:rPr>
          <w:ins w:id="16" w:author="Autor"/>
          <w:highlight w:val="cyan"/>
        </w:rPr>
      </w:pPr>
      <w:ins w:id="17" w:author="Autor">
        <w:r w:rsidRPr="00B66CEC">
          <w:rPr>
            <w:highlight w:val="cyan"/>
          </w:rPr>
          <w:t>UAS CNPC links using FSS in non-segregated airspace shall operate in accordance with ICAO SARPs</w:t>
        </w:r>
      </w:ins>
    </w:p>
    <w:p w14:paraId="3E6C5291" w14:textId="670DD4A6" w:rsidR="00FA45F8" w:rsidRPr="00B66CEC" w:rsidRDefault="001A3F96" w:rsidP="008B2ABC">
      <w:pPr>
        <w:pStyle w:val="Listenabsatz"/>
        <w:widowControl w:val="0"/>
        <w:numPr>
          <w:ilvl w:val="0"/>
          <w:numId w:val="62"/>
        </w:numPr>
        <w:autoSpaceDE w:val="0"/>
        <w:autoSpaceDN w:val="0"/>
        <w:spacing w:after="120"/>
        <w:contextualSpacing w:val="0"/>
        <w:rPr>
          <w:ins w:id="18" w:author="Autor"/>
          <w:highlight w:val="cyan"/>
        </w:rPr>
      </w:pPr>
      <w:bookmarkStart w:id="19" w:name="_Ref126243045"/>
      <w:ins w:id="20" w:author="Autor">
        <w:r w:rsidRPr="00B66CEC">
          <w:rPr>
            <w:highlight w:val="cyan"/>
          </w:rPr>
          <w:t>in accordance with the Annexes of  the Convention of the International Civil Aviation Organization</w:t>
        </w:r>
        <w:r w:rsidR="00D368A3" w:rsidRPr="00B66CEC">
          <w:rPr>
            <w:highlight w:val="cyan"/>
          </w:rPr>
          <w:t> </w:t>
        </w:r>
        <w:del w:id="21" w:author="Autor">
          <w:r w:rsidRPr="00B66CEC" w:rsidDel="00D368A3">
            <w:rPr>
              <w:highlight w:val="cyan"/>
            </w:rPr>
            <w:delText xml:space="preserve"> </w:delText>
          </w:r>
        </w:del>
        <w:r w:rsidRPr="00B66CEC">
          <w:rPr>
            <w:highlight w:val="cyan"/>
          </w:rPr>
          <w:t xml:space="preserve">(ICAO) on international civil aviation it is the States that are responsible to </w:t>
        </w:r>
        <w:r w:rsidR="00C33DD4" w:rsidRPr="00B66CEC">
          <w:rPr>
            <w:highlight w:val="cyan"/>
          </w:rPr>
          <w:t>calculate</w:t>
        </w:r>
        <w:r w:rsidRPr="00B66CEC">
          <w:rPr>
            <w:highlight w:val="cyan"/>
          </w:rPr>
          <w:t xml:space="preserve"> the </w:t>
        </w:r>
        <w:proofErr w:type="gramStart"/>
        <w:r w:rsidRPr="00B66CEC">
          <w:rPr>
            <w:highlight w:val="cyan"/>
          </w:rPr>
          <w:t>performance based</w:t>
        </w:r>
        <w:proofErr w:type="gramEnd"/>
        <w:r w:rsidRPr="00B66CEC">
          <w:rPr>
            <w:highlight w:val="cyan"/>
          </w:rPr>
          <w:t xml:space="preserve"> requirements – under the guidelines stipulated in the SARPs and the C2 Link Manual – to ensure the safety-of-life aspects of the use of UAS CNPC</w:t>
        </w:r>
        <w:bookmarkEnd w:id="19"/>
        <w:r w:rsidRPr="00B66CEC">
          <w:rPr>
            <w:highlight w:val="cyan"/>
          </w:rPr>
          <w:t xml:space="preserve"> </w:t>
        </w:r>
      </w:ins>
    </w:p>
    <w:p w14:paraId="7E6A3321" w14:textId="7BFFC1EA" w:rsidR="001A3F96" w:rsidRPr="00B66CEC" w:rsidRDefault="00263DCF" w:rsidP="00263DCF">
      <w:pPr>
        <w:pStyle w:val="Listenabsatz"/>
        <w:widowControl w:val="0"/>
        <w:numPr>
          <w:ilvl w:val="0"/>
          <w:numId w:val="62"/>
        </w:numPr>
        <w:autoSpaceDE w:val="0"/>
        <w:autoSpaceDN w:val="0"/>
        <w:spacing w:after="120"/>
        <w:contextualSpacing w:val="0"/>
        <w:rPr>
          <w:highlight w:val="cyan"/>
        </w:rPr>
      </w:pPr>
      <w:bookmarkStart w:id="22" w:name="_Ref126243739"/>
      <w:ins w:id="23" w:author="Autor">
        <w:r w:rsidRPr="00B66CEC">
          <w:rPr>
            <w:highlight w:val="cyan"/>
          </w:rPr>
          <w:t>the safety of flight of the UA is ensure under the responsibility of the State(s) identified by ICAO as the responsible Sate(s) for the safe operations</w:t>
        </w:r>
        <w:r w:rsidRPr="00B66CEC">
          <w:rPr>
            <w:highlight w:val="cyan"/>
          </w:rPr>
          <w:tab/>
          <w:t>by mechanisms, associated measures and techniques are required – consistent with RR No. 4.10 while maintaining the regulatory status of that FSS assignment with respect to other assignments;</w:t>
        </w:r>
      </w:ins>
      <w:r w:rsidRPr="00B66CEC">
        <w:rPr>
          <w:highlight w:val="cyan"/>
        </w:rPr>
        <w:tab/>
      </w:r>
      <w:bookmarkEnd w:id="22"/>
    </w:p>
    <w:p w14:paraId="15E58204" w14:textId="514D0EA1" w:rsidR="00112F65" w:rsidRDefault="00112F65" w:rsidP="00F36555">
      <w:pPr>
        <w:pStyle w:val="Listenabsatz"/>
        <w:widowControl w:val="0"/>
        <w:numPr>
          <w:ilvl w:val="0"/>
          <w:numId w:val="62"/>
        </w:numPr>
        <w:autoSpaceDE w:val="0"/>
        <w:autoSpaceDN w:val="0"/>
        <w:spacing w:after="120"/>
        <w:rPr>
          <w:ins w:id="24" w:author="Autor"/>
          <w:i/>
        </w:rPr>
      </w:pPr>
      <w:ins w:id="25" w:author="Autor">
        <w:r w:rsidRPr="00B66CEC">
          <w:rPr>
            <w:highlight w:val="cyan"/>
          </w:rPr>
          <w:t>the earth stations on board UA shall be designed and operated so as to be able to accept the interference caused by other satellite networks resulting from application of Articles 9 and 11 as well as by terrestrial services operating in conformity with the Radio Regulations in the frequency bands listed in resolves 1 of Resolution</w:t>
        </w:r>
        <w:r w:rsidRPr="00B66CEC">
          <w:rPr>
            <w:b/>
            <w:highlight w:val="cyan"/>
          </w:rPr>
          <w:t xml:space="preserve"> 155 (Rev. WRC-19)</w:t>
        </w:r>
        <w:r w:rsidRPr="00B66CEC">
          <w:rPr>
            <w:highlight w:val="cyan"/>
          </w:rPr>
          <w:t xml:space="preserve"> without complaints under Article 15;</w:t>
        </w:r>
        <w:r w:rsidR="00F36555" w:rsidRPr="00B66CEC">
          <w:rPr>
            <w:highlight w:val="cyan"/>
          </w:rPr>
          <w:br/>
        </w:r>
        <w:r w:rsidR="00F36555" w:rsidRPr="00B66CEC">
          <w:rPr>
            <w:i/>
            <w:highlight w:val="cyan"/>
          </w:rPr>
          <w:t>[Editorial Note: Introduce key element: safe operation in the existing interference environment]</w:t>
        </w:r>
        <w:r w:rsidR="00F36555" w:rsidRPr="008B2ABC">
          <w:rPr>
            <w:i/>
          </w:rPr>
          <w:t xml:space="preserve"> </w:t>
        </w:r>
      </w:ins>
    </w:p>
    <w:p w14:paraId="5EC3C909" w14:textId="77777777" w:rsidR="00F36555" w:rsidRDefault="00F36555" w:rsidP="008B2ABC">
      <w:pPr>
        <w:pStyle w:val="Listenabsatz"/>
        <w:widowControl w:val="0"/>
        <w:autoSpaceDE w:val="0"/>
        <w:autoSpaceDN w:val="0"/>
        <w:spacing w:after="120"/>
        <w:rPr>
          <w:ins w:id="26" w:author="Autor"/>
          <w:i/>
        </w:rPr>
      </w:pPr>
    </w:p>
    <w:p w14:paraId="0881107A" w14:textId="77777777" w:rsidR="009B79E0" w:rsidRDefault="009B79E0" w:rsidP="008B2ABC">
      <w:pPr>
        <w:pStyle w:val="Listenabsatz"/>
        <w:widowControl w:val="0"/>
        <w:autoSpaceDE w:val="0"/>
        <w:autoSpaceDN w:val="0"/>
        <w:spacing w:after="120"/>
        <w:rPr>
          <w:ins w:id="27" w:author="Autor"/>
        </w:rPr>
      </w:pPr>
    </w:p>
    <w:p w14:paraId="60FF4D9F" w14:textId="78438E1C" w:rsidR="0049504D" w:rsidRPr="00B66CEC" w:rsidDel="009B79E0" w:rsidRDefault="00DC6AF7" w:rsidP="008B2ABC">
      <w:pPr>
        <w:pStyle w:val="Listenabsatz"/>
        <w:widowControl w:val="0"/>
        <w:numPr>
          <w:ilvl w:val="0"/>
          <w:numId w:val="62"/>
        </w:numPr>
        <w:autoSpaceDE w:val="0"/>
        <w:autoSpaceDN w:val="0"/>
        <w:spacing w:after="120"/>
        <w:rPr>
          <w:del w:id="28" w:author="Autor"/>
        </w:rPr>
      </w:pPr>
      <w:r w:rsidRPr="00B66CEC">
        <w:t>is consistent with</w:t>
      </w:r>
      <w:r w:rsidR="0049504D" w:rsidRPr="00B66CEC">
        <w:t xml:space="preserve"> Article 40 of the ITU Constitution </w:t>
      </w:r>
      <w:r w:rsidRPr="00B66CEC">
        <w:t xml:space="preserve">which </w:t>
      </w:r>
      <w:r w:rsidR="0049504D" w:rsidRPr="00B66CEC">
        <w:t>states that “international telecommunication services must give absolute priority to all telecommunications concerning safety of life … in the air</w:t>
      </w:r>
      <w:r w:rsidRPr="00B66CEC">
        <w:t>…</w:t>
      </w:r>
      <w:r w:rsidR="0049504D" w:rsidRPr="00B66CEC">
        <w:t>”</w:t>
      </w:r>
      <w:r w:rsidR="009B79E0" w:rsidRPr="00B66CEC">
        <w:t xml:space="preserve"> </w:t>
      </w:r>
    </w:p>
    <w:p w14:paraId="408E6E41" w14:textId="52E17922" w:rsidR="00A95DDC" w:rsidRPr="00443822" w:rsidDel="009B79E0" w:rsidRDefault="00A95DDC" w:rsidP="009B79E0">
      <w:pPr>
        <w:pStyle w:val="Listenabsatz"/>
        <w:widowControl w:val="0"/>
        <w:numPr>
          <w:ilvl w:val="0"/>
          <w:numId w:val="62"/>
        </w:numPr>
        <w:autoSpaceDE w:val="0"/>
        <w:autoSpaceDN w:val="0"/>
        <w:spacing w:after="120"/>
        <w:rPr>
          <w:del w:id="29" w:author="Autor"/>
          <w:rPrChange w:id="30" w:author="Autor">
            <w:rPr>
              <w:del w:id="31" w:author="Autor"/>
              <w:i/>
            </w:rPr>
          </w:rPrChange>
        </w:rPr>
      </w:pPr>
      <w:ins w:id="32" w:author="Autor">
        <w:del w:id="33" w:author="Autor">
          <w:r w:rsidRPr="00826C64" w:rsidDel="00FA45F8">
            <w:rPr>
              <w:highlight w:val="yellow"/>
            </w:rPr>
            <w:delText xml:space="preserve">[Article </w:delText>
          </w:r>
          <w:r w:rsidRPr="00443822" w:rsidDel="00FA45F8">
            <w:rPr>
              <w:highlight w:val="yellow"/>
              <w:rPrChange w:id="34" w:author="Autor">
                <w:rPr>
                  <w:b/>
                  <w:highlight w:val="yellow"/>
                </w:rPr>
              </w:rPrChange>
            </w:rPr>
            <w:delText>4.10</w:delText>
          </w:r>
          <w:r w:rsidRPr="00826C64" w:rsidDel="00FA45F8">
            <w:rPr>
              <w:highlight w:val="yellow"/>
            </w:rPr>
            <w:delText xml:space="preserve"> has to be applied,][suggested add][Perhaps substitute “</w:delText>
          </w:r>
          <w:r w:rsidR="00B225FA" w:rsidRPr="00826C64" w:rsidDel="00FA45F8">
            <w:rPr>
              <w:highlight w:val="yellow"/>
            </w:rPr>
            <w:delText xml:space="preserve">Applies </w:delText>
          </w:r>
          <w:r w:rsidRPr="00826C64" w:rsidDel="00FA45F8">
            <w:rPr>
              <w:highlight w:val="yellow"/>
            </w:rPr>
            <w:delText>Measures consisten with 4.10 should be applied to ensure freedom from harmful interference” in place of this proposed addition ]</w:delText>
          </w:r>
          <w:r w:rsidRPr="00443822" w:rsidDel="00FA45F8">
            <w:rPr>
              <w:rPrChange w:id="35" w:author="Autor">
                <w:rPr>
                  <w:highlight w:val="yellow"/>
                </w:rPr>
              </w:rPrChange>
            </w:rPr>
            <w:delText>.</w:delText>
          </w:r>
        </w:del>
        <w:r w:rsidR="00263DCF" w:rsidRPr="00C32523">
          <w:rPr>
            <w:i/>
            <w:highlight w:val="cyan"/>
          </w:rPr>
          <w:t xml:space="preserve">[Editorial Note: To cover this point see new number </w:t>
        </w:r>
      </w:ins>
      <w:r w:rsidR="00263DCF" w:rsidRPr="00C32523">
        <w:rPr>
          <w:i/>
          <w:highlight w:val="cyan"/>
        </w:rPr>
        <w:fldChar w:fldCharType="begin"/>
      </w:r>
      <w:r w:rsidR="00263DCF" w:rsidRPr="00C32523">
        <w:rPr>
          <w:i/>
          <w:highlight w:val="cyan"/>
        </w:rPr>
        <w:instrText xml:space="preserve"> REF _Ref126243739 \r \h  \* MERGEFORMAT </w:instrText>
      </w:r>
      <w:r w:rsidR="00263DCF" w:rsidRPr="00C32523">
        <w:rPr>
          <w:i/>
          <w:highlight w:val="cyan"/>
        </w:rPr>
      </w:r>
      <w:r w:rsidR="00263DCF" w:rsidRPr="00C32523">
        <w:rPr>
          <w:i/>
          <w:highlight w:val="cyan"/>
        </w:rPr>
        <w:fldChar w:fldCharType="separate"/>
      </w:r>
      <w:r w:rsidR="00136558" w:rsidRPr="00C32523">
        <w:rPr>
          <w:i/>
          <w:highlight w:val="cyan"/>
        </w:rPr>
        <w:t>5</w:t>
      </w:r>
      <w:ins w:id="36" w:author="Autor">
        <w:r w:rsidR="00263DCF" w:rsidRPr="00C32523">
          <w:rPr>
            <w:i/>
            <w:highlight w:val="cyan"/>
          </w:rPr>
          <w:fldChar w:fldCharType="end"/>
        </w:r>
        <w:r w:rsidR="00263DCF" w:rsidRPr="00C32523">
          <w:rPr>
            <w:i/>
            <w:highlight w:val="cyan"/>
          </w:rPr>
          <w:t>]</w:t>
        </w:r>
      </w:ins>
    </w:p>
    <w:p w14:paraId="7288DC67" w14:textId="267B9ECF" w:rsidR="009B79E0" w:rsidRDefault="009B79E0" w:rsidP="0045228A">
      <w:pPr>
        <w:pStyle w:val="Listenabsatz"/>
        <w:widowControl w:val="0"/>
        <w:autoSpaceDE w:val="0"/>
        <w:autoSpaceDN w:val="0"/>
        <w:spacing w:after="120"/>
        <w:rPr>
          <w:ins w:id="37" w:author="Autor"/>
        </w:rPr>
      </w:pPr>
    </w:p>
    <w:p w14:paraId="6F883141" w14:textId="77777777" w:rsidR="009B79E0" w:rsidRPr="008B2ABC" w:rsidRDefault="009B79E0" w:rsidP="008B2ABC">
      <w:pPr>
        <w:pStyle w:val="Listenabsatz"/>
        <w:widowControl w:val="0"/>
        <w:autoSpaceDE w:val="0"/>
        <w:autoSpaceDN w:val="0"/>
        <w:spacing w:after="120"/>
        <w:rPr>
          <w:ins w:id="38" w:author="Autor"/>
        </w:rPr>
      </w:pPr>
    </w:p>
    <w:p w14:paraId="04006AA0" w14:textId="65FC79B7" w:rsidR="00A95DDC" w:rsidRPr="00C32523" w:rsidRDefault="0065677E" w:rsidP="0045228A">
      <w:pPr>
        <w:pStyle w:val="Listenabsatz"/>
        <w:widowControl w:val="0"/>
        <w:numPr>
          <w:ilvl w:val="0"/>
          <w:numId w:val="62"/>
        </w:numPr>
        <w:autoSpaceDE w:val="0"/>
        <w:autoSpaceDN w:val="0"/>
        <w:spacing w:after="120"/>
        <w:rPr>
          <w:ins w:id="39" w:author="Autor"/>
        </w:rPr>
      </w:pPr>
      <w:ins w:id="40" w:author="Autor">
        <w:r w:rsidRPr="00C32523">
          <w:t>Allows aviation to calculate link performance</w:t>
        </w:r>
        <w:del w:id="41" w:author="Autor">
          <w:r w:rsidRPr="00C32523" w:rsidDel="009B79E0">
            <w:delText xml:space="preserve"> </w:delText>
          </w:r>
        </w:del>
      </w:ins>
    </w:p>
    <w:p w14:paraId="21D64A62" w14:textId="77777777" w:rsidR="0042702D" w:rsidRDefault="0042702D" w:rsidP="008B2ABC">
      <w:pPr>
        <w:pStyle w:val="Listenabsatz"/>
        <w:widowControl w:val="0"/>
        <w:autoSpaceDE w:val="0"/>
        <w:autoSpaceDN w:val="0"/>
        <w:spacing w:after="120"/>
        <w:rPr>
          <w:ins w:id="42" w:author="Autor"/>
        </w:rPr>
      </w:pPr>
    </w:p>
    <w:p w14:paraId="60C9CF40" w14:textId="77777777" w:rsidR="00600AB3" w:rsidRPr="00C32523" w:rsidRDefault="0042702D" w:rsidP="0045228A">
      <w:pPr>
        <w:pStyle w:val="Listenabsatz"/>
        <w:widowControl w:val="0"/>
        <w:numPr>
          <w:ilvl w:val="0"/>
          <w:numId w:val="62"/>
        </w:numPr>
        <w:autoSpaceDE w:val="0"/>
        <w:autoSpaceDN w:val="0"/>
        <w:spacing w:after="120"/>
        <w:rPr>
          <w:ins w:id="43" w:author="Autor"/>
          <w:highlight w:val="cyan"/>
        </w:rPr>
      </w:pPr>
      <w:ins w:id="44" w:author="Autor">
        <w:r w:rsidRPr="00C32523">
          <w:rPr>
            <w:highlight w:val="cyan"/>
          </w:rPr>
          <w:t xml:space="preserve">to clarify the essential difference to other Resolutions like Resolution 156 (WRC-19) covering broadband connections to and from Earth stations in motion, but not covering safety-of-life-application </w:t>
        </w:r>
        <w:r w:rsidRPr="00C32523">
          <w:rPr>
            <w:highlight w:val="cyan"/>
          </w:rPr>
          <w:tab/>
        </w:r>
      </w:ins>
    </w:p>
    <w:p w14:paraId="3920BD0A" w14:textId="77777777" w:rsidR="00600AB3" w:rsidRPr="00600AB3" w:rsidRDefault="00600AB3" w:rsidP="00600AB3">
      <w:pPr>
        <w:pStyle w:val="Listenabsatz"/>
        <w:rPr>
          <w:ins w:id="45" w:author="Autor"/>
          <w:i/>
        </w:rPr>
      </w:pPr>
    </w:p>
    <w:p w14:paraId="01CD535A" w14:textId="44A8BD20" w:rsidR="0042702D" w:rsidDel="00600AB3" w:rsidRDefault="0042702D" w:rsidP="00600F83">
      <w:pPr>
        <w:widowControl w:val="0"/>
        <w:autoSpaceDE w:val="0"/>
        <w:autoSpaceDN w:val="0"/>
        <w:spacing w:after="120"/>
        <w:rPr>
          <w:ins w:id="46" w:author="Autor"/>
          <w:del w:id="47" w:author="Autor"/>
        </w:rPr>
      </w:pPr>
      <w:ins w:id="48" w:author="Autor">
        <w:del w:id="49" w:author="Autor">
          <w:r w:rsidRPr="00C32523" w:rsidDel="00600AB3">
            <w:rPr>
              <w:i/>
              <w:highlight w:val="cyan"/>
            </w:rPr>
            <w:delText>[Editorial Note: these two versions are merged in the new number 4]</w:delText>
          </w:r>
        </w:del>
      </w:ins>
    </w:p>
    <w:p w14:paraId="60E90CF9" w14:textId="77777777" w:rsidR="009B79E0" w:rsidRPr="0065677E" w:rsidDel="0042702D" w:rsidRDefault="009B79E0" w:rsidP="008B2ABC">
      <w:pPr>
        <w:rPr>
          <w:del w:id="50" w:author="Autor"/>
        </w:rPr>
      </w:pPr>
    </w:p>
    <w:p w14:paraId="1F072D21" w14:textId="5E8DD0A1" w:rsidR="00A95DDC" w:rsidRPr="00C32523" w:rsidDel="0042702D" w:rsidRDefault="00A95DDC" w:rsidP="008B2ABC">
      <w:pPr>
        <w:rPr>
          <w:ins w:id="51" w:author="Autor"/>
          <w:del w:id="52" w:author="Autor"/>
          <w:highlight w:val="cyan"/>
        </w:rPr>
      </w:pPr>
      <w:del w:id="53" w:author="Autor">
        <w:r w:rsidRPr="00C32523" w:rsidDel="0042702D">
          <w:rPr>
            <w:highlight w:val="cyan"/>
          </w:rPr>
          <w:delText>apparent</w:delText>
        </w:r>
        <w:r w:rsidR="009D7627" w:rsidRPr="00C32523" w:rsidDel="0042702D">
          <w:rPr>
            <w:highlight w:val="cyan"/>
          </w:rPr>
          <w:delText xml:space="preserve"> </w:delText>
        </w:r>
        <w:r w:rsidRPr="00C32523" w:rsidDel="0042702D">
          <w:rPr>
            <w:highlight w:val="cyan"/>
          </w:rPr>
          <w:delText xml:space="preserve">inconsistency, in common frequency bands, between </w:delText>
        </w:r>
      </w:del>
    </w:p>
    <w:p w14:paraId="715B1CE2" w14:textId="50542C96" w:rsidR="00A95DDC" w:rsidRPr="00C32523" w:rsidDel="0042702D" w:rsidRDefault="00A95DDC" w:rsidP="008B2ABC">
      <w:pPr>
        <w:rPr>
          <w:ins w:id="54" w:author="Autor"/>
          <w:del w:id="55" w:author="Autor"/>
          <w:highlight w:val="cyan"/>
        </w:rPr>
      </w:pPr>
      <w:del w:id="56" w:author="Autor">
        <w:r w:rsidRPr="00C32523" w:rsidDel="0042702D">
          <w:rPr>
            <w:highlight w:val="cyan"/>
          </w:rPr>
          <w:delText xml:space="preserve">a) Resolutions </w:delText>
        </w:r>
        <w:r w:rsidRPr="00C32523" w:rsidDel="0042702D">
          <w:rPr>
            <w:b/>
            <w:bCs/>
            <w:highlight w:val="cyan"/>
          </w:rPr>
          <w:delText xml:space="preserve">156, 169, </w:delText>
        </w:r>
        <w:r w:rsidRPr="00C32523" w:rsidDel="0042702D">
          <w:rPr>
            <w:highlight w:val="cyan"/>
          </w:rPr>
          <w:delText>and any future Resolution that require that Earth stations in motion shall not be used or relied upon for safety-of-life applications</w:delText>
        </w:r>
      </w:del>
      <w:ins w:id="57" w:author="Autor">
        <w:del w:id="58" w:author="Autor">
          <w:r w:rsidRPr="00C32523" w:rsidDel="0042702D">
            <w:rPr>
              <w:highlight w:val="cyan"/>
            </w:rPr>
            <w:delText>,</w:delText>
          </w:r>
        </w:del>
      </w:ins>
      <w:del w:id="59" w:author="Autor">
        <w:r w:rsidRPr="00C32523" w:rsidDel="0042702D">
          <w:rPr>
            <w:highlight w:val="cyan"/>
          </w:rPr>
          <w:delText xml:space="preserve"> and </w:delText>
        </w:r>
      </w:del>
    </w:p>
    <w:p w14:paraId="4F6FF865" w14:textId="5DB60CBE" w:rsidR="00A95DDC" w:rsidRPr="00C32523" w:rsidDel="0042702D" w:rsidRDefault="00A95DDC" w:rsidP="008B2ABC">
      <w:pPr>
        <w:rPr>
          <w:del w:id="60" w:author="Autor"/>
          <w:highlight w:val="cyan"/>
        </w:rPr>
      </w:pPr>
      <w:del w:id="61" w:author="Autor">
        <w:r w:rsidRPr="00C32523" w:rsidDel="0042702D">
          <w:rPr>
            <w:highlight w:val="cyan"/>
          </w:rPr>
          <w:delText xml:space="preserve">b) Resolution </w:delText>
        </w:r>
        <w:r w:rsidRPr="00C32523" w:rsidDel="0042702D">
          <w:rPr>
            <w:b/>
            <w:bCs/>
            <w:highlight w:val="cyan"/>
          </w:rPr>
          <w:delText>155</w:delText>
        </w:r>
        <w:r w:rsidRPr="00C32523" w:rsidDel="0042702D">
          <w:rPr>
            <w:highlight w:val="cyan"/>
          </w:rPr>
          <w:delText xml:space="preserve"> that addresses the use of Earth stations in motion on board UA for safety-of-life applications,</w:delText>
        </w:r>
      </w:del>
    </w:p>
    <w:p w14:paraId="186C44F3" w14:textId="77777777" w:rsidR="00600AB3" w:rsidRDefault="00600AB3" w:rsidP="00600AB3">
      <w:pPr>
        <w:widowControl w:val="0"/>
        <w:autoSpaceDE w:val="0"/>
        <w:autoSpaceDN w:val="0"/>
        <w:spacing w:after="120"/>
        <w:rPr>
          <w:ins w:id="62" w:author="Autor"/>
        </w:rPr>
      </w:pPr>
      <w:ins w:id="63" w:author="Autor">
        <w:r w:rsidRPr="00C32523">
          <w:rPr>
            <w:i/>
            <w:highlight w:val="cyan"/>
          </w:rPr>
          <w:t>[Editorial Note: these two following versions are merged in the new number 4]</w:t>
        </w:r>
      </w:ins>
    </w:p>
    <w:p w14:paraId="159922EB" w14:textId="4B1839F4" w:rsidR="00A95DDC" w:rsidRPr="00AF0A33" w:rsidDel="0042702D" w:rsidRDefault="00A95DDC" w:rsidP="008B2ABC">
      <w:pPr>
        <w:rPr>
          <w:del w:id="64" w:author="Autor"/>
          <w:highlight w:val="yellow"/>
        </w:rPr>
      </w:pPr>
      <w:ins w:id="65" w:author="Autor">
        <w:del w:id="66" w:author="Autor">
          <w:r w:rsidRPr="00AF0A33" w:rsidDel="0042702D">
            <w:rPr>
              <w:highlight w:val="yellow"/>
            </w:rPr>
            <w:delText>[</w:delText>
          </w:r>
        </w:del>
      </w:ins>
      <w:del w:id="67" w:author="Autor">
        <w:r w:rsidRPr="00AF0A33" w:rsidDel="0042702D">
          <w:rPr>
            <w:highlight w:val="yellow"/>
          </w:rPr>
          <w:delText>acknowledges that in accordance with the Annexes of  the Convention of the International Civil Aviation Organization (ICAO) on international civil aviation it is the States that are responsible for ensuring the safety-of-life aspects of the use of UAS CNPC,</w:delText>
        </w:r>
      </w:del>
      <w:ins w:id="68" w:author="Autor">
        <w:del w:id="69" w:author="Autor">
          <w:r w:rsidRPr="00AF0A33" w:rsidDel="0042702D">
            <w:rPr>
              <w:highlight w:val="yellow"/>
            </w:rPr>
            <w:delText xml:space="preserve"> or</w:delText>
          </w:r>
        </w:del>
      </w:ins>
    </w:p>
    <w:p w14:paraId="2EDD5E40" w14:textId="25FB7277" w:rsidR="00A95DDC" w:rsidDel="00FA0AD9" w:rsidRDefault="00A95DDC" w:rsidP="008B2ABC">
      <w:pPr>
        <w:rPr>
          <w:del w:id="70" w:author="Autor"/>
          <w:i/>
        </w:rPr>
      </w:pPr>
      <w:del w:id="71" w:author="Autor">
        <w:r w:rsidRPr="00842B9C" w:rsidDel="0042702D">
          <w:rPr>
            <w:highlight w:val="yellow"/>
          </w:rPr>
          <w:delText xml:space="preserve"> acknowledges that in accordance with the Annexes of </w:delText>
        </w:r>
        <w:r w:rsidRPr="00443822" w:rsidDel="0042702D">
          <w:rPr>
            <w:highlight w:val="yellow"/>
            <w:rPrChange w:id="72" w:author="Autor">
              <w:rPr/>
            </w:rPrChange>
          </w:rPr>
          <w:delText xml:space="preserve"> the Convention of the International Civil Aviation Organization (ICAO) on international civil aviation</w:delText>
        </w:r>
      </w:del>
      <w:ins w:id="73" w:author="Autor">
        <w:del w:id="74" w:author="Autor">
          <w:r w:rsidRPr="00443822" w:rsidDel="0042702D">
            <w:rPr>
              <w:highlight w:val="yellow"/>
              <w:rPrChange w:id="75" w:author="Autor">
                <w:rPr/>
              </w:rPrChange>
            </w:rPr>
            <w:delText>,</w:delText>
          </w:r>
        </w:del>
      </w:ins>
      <w:del w:id="76" w:author="Autor">
        <w:r w:rsidRPr="00443822" w:rsidDel="0042702D">
          <w:rPr>
            <w:highlight w:val="yellow"/>
            <w:rPrChange w:id="77" w:author="Autor">
              <w:rPr/>
            </w:rPrChange>
          </w:rPr>
          <w:delText xml:space="preserve"> it is the States</w:delText>
        </w:r>
      </w:del>
      <w:ins w:id="78" w:author="Autor">
        <w:del w:id="79" w:author="Autor">
          <w:r w:rsidRPr="00443822" w:rsidDel="0042702D">
            <w:rPr>
              <w:highlight w:val="yellow"/>
              <w:rPrChange w:id="80" w:author="Autor">
                <w:rPr/>
              </w:rPrChange>
            </w:rPr>
            <w:delText>State which oversees the UAS operator</w:delText>
          </w:r>
        </w:del>
      </w:ins>
      <w:del w:id="81" w:author="Autor">
        <w:r w:rsidRPr="00443822" w:rsidDel="0042702D">
          <w:rPr>
            <w:highlight w:val="yellow"/>
            <w:rPrChange w:id="82" w:author="Autor">
              <w:rPr/>
            </w:rPrChange>
          </w:rPr>
          <w:delText xml:space="preserve"> that are</w:delText>
        </w:r>
      </w:del>
      <w:ins w:id="83" w:author="Autor">
        <w:del w:id="84" w:author="Autor">
          <w:r w:rsidRPr="00443822" w:rsidDel="0042702D">
            <w:rPr>
              <w:highlight w:val="yellow"/>
              <w:rPrChange w:id="85" w:author="Autor">
                <w:rPr/>
              </w:rPrChange>
            </w:rPr>
            <w:delText>is</w:delText>
          </w:r>
        </w:del>
      </w:ins>
      <w:del w:id="86" w:author="Autor">
        <w:r w:rsidRPr="00443822" w:rsidDel="0042702D">
          <w:rPr>
            <w:highlight w:val="yellow"/>
            <w:rPrChange w:id="87" w:author="Autor">
              <w:rPr/>
            </w:rPrChange>
          </w:rPr>
          <w:delText xml:space="preserve"> responsible for ensuring</w:delText>
        </w:r>
      </w:del>
      <w:ins w:id="88" w:author="Autor">
        <w:del w:id="89" w:author="Autor">
          <w:r w:rsidRPr="00443822" w:rsidDel="0042702D">
            <w:rPr>
              <w:highlight w:val="yellow"/>
              <w:rPrChange w:id="90" w:author="Autor">
                <w:rPr/>
              </w:rPrChange>
            </w:rPr>
            <w:delText>ICAO is responsible to define the performance based requirements to ensure</w:delText>
          </w:r>
        </w:del>
      </w:ins>
      <w:del w:id="91" w:author="Autor">
        <w:r w:rsidRPr="00443822" w:rsidDel="0042702D">
          <w:rPr>
            <w:highlight w:val="yellow"/>
            <w:rPrChange w:id="92" w:author="Autor">
              <w:rPr/>
            </w:rPrChange>
          </w:rPr>
          <w:delText xml:space="preserve"> the safety-of-life aspects of the use of </w:delText>
        </w:r>
      </w:del>
      <w:ins w:id="93" w:author="Autor">
        <w:del w:id="94" w:author="Autor">
          <w:r w:rsidRPr="00443822" w:rsidDel="0042702D">
            <w:rPr>
              <w:highlight w:val="yellow"/>
              <w:rPrChange w:id="95" w:author="Autor">
                <w:rPr/>
              </w:rPrChange>
            </w:rPr>
            <w:delText xml:space="preserve">FSS frequencies for </w:delText>
          </w:r>
        </w:del>
      </w:ins>
      <w:del w:id="96" w:author="Autor">
        <w:r w:rsidRPr="00443822" w:rsidDel="0042702D">
          <w:rPr>
            <w:highlight w:val="yellow"/>
            <w:rPrChange w:id="97" w:author="Autor">
              <w:rPr/>
            </w:rPrChange>
          </w:rPr>
          <w:delText>UAS CNPC,</w:delText>
        </w:r>
      </w:del>
      <w:ins w:id="98" w:author="Autor">
        <w:del w:id="99" w:author="Autor">
          <w:r w:rsidRPr="00443822" w:rsidDel="0042702D">
            <w:rPr>
              <w:highlight w:val="yellow"/>
              <w:rPrChange w:id="100" w:author="Autor">
                <w:rPr/>
              </w:rPrChange>
            </w:rPr>
            <w:delText xml:space="preserve">  </w:delText>
          </w:r>
          <w:r w:rsidRPr="00842B9C" w:rsidDel="0042702D">
            <w:rPr>
              <w:highlight w:val="yellow"/>
            </w:rPr>
            <w:delText xml:space="preserve">][two </w:delText>
          </w:r>
          <w:commentRangeStart w:id="101"/>
          <w:r w:rsidRPr="00842B9C" w:rsidDel="0042702D">
            <w:rPr>
              <w:highlight w:val="yellow"/>
            </w:rPr>
            <w:delText>versions</w:delText>
          </w:r>
        </w:del>
      </w:ins>
      <w:commentRangeEnd w:id="101"/>
      <w:r w:rsidR="003C468F">
        <w:rPr>
          <w:rStyle w:val="Kommentarzeichen"/>
        </w:rPr>
        <w:commentReference w:id="101"/>
      </w:r>
      <w:ins w:id="102" w:author="Autor">
        <w:del w:id="103" w:author="Autor">
          <w:r w:rsidRPr="00842B9C" w:rsidDel="0042702D">
            <w:rPr>
              <w:highlight w:val="yellow"/>
            </w:rPr>
            <w:delText>]</w:delText>
          </w:r>
        </w:del>
      </w:ins>
    </w:p>
    <w:p w14:paraId="373C74A2" w14:textId="77777777" w:rsidR="00FA0AD9" w:rsidRPr="008B2ABC" w:rsidRDefault="00FA0AD9" w:rsidP="008B2ABC">
      <w:pPr>
        <w:rPr>
          <w:ins w:id="104" w:author="Autor"/>
          <w:i/>
        </w:rPr>
      </w:pPr>
    </w:p>
    <w:p w14:paraId="0BC56E28" w14:textId="37CD3266" w:rsidR="00FA0AD9" w:rsidRPr="00791199" w:rsidRDefault="00112F65" w:rsidP="0045228A">
      <w:pPr>
        <w:pStyle w:val="Listenabsatz"/>
        <w:widowControl w:val="0"/>
        <w:numPr>
          <w:ilvl w:val="0"/>
          <w:numId w:val="62"/>
        </w:numPr>
        <w:autoSpaceDE w:val="0"/>
        <w:autoSpaceDN w:val="0"/>
        <w:spacing w:after="120"/>
        <w:contextualSpacing w:val="0"/>
        <w:rPr>
          <w:ins w:id="105" w:author="Autor"/>
        </w:rPr>
      </w:pPr>
      <w:commentRangeStart w:id="106"/>
      <w:ins w:id="107" w:author="Autor">
        <w:r w:rsidRPr="00C32523">
          <w:rPr>
            <w:highlight w:val="cyan"/>
          </w:rPr>
          <w:t>clarifies</w:t>
        </w:r>
      </w:ins>
      <w:commentRangeEnd w:id="106"/>
      <w:r w:rsidR="00791199">
        <w:rPr>
          <w:rStyle w:val="Kommentarzeichen"/>
        </w:rPr>
        <w:commentReference w:id="106"/>
      </w:r>
      <w:ins w:id="108" w:author="Autor">
        <w:r w:rsidRPr="00C32523">
          <w:rPr>
            <w:highlight w:val="cyan"/>
          </w:rPr>
          <w:t xml:space="preserve"> the process on how to</w:t>
        </w:r>
        <w:r w:rsidRPr="00D82048">
          <w:t xml:space="preserve"> </w:t>
        </w:r>
      </w:ins>
      <w:r w:rsidR="00A95DDC" w:rsidRPr="00791199">
        <w:t>provide</w:t>
      </w:r>
      <w:del w:id="109" w:author="Autor">
        <w:r w:rsidR="00A95DDC" w:rsidRPr="003C468F" w:rsidDel="00112F65">
          <w:rPr>
            <w:highlight w:val="cyan"/>
            <w:rPrChange w:id="110" w:author="Autor">
              <w:rPr/>
            </w:rPrChange>
          </w:rPr>
          <w:delText>s</w:delText>
        </w:r>
      </w:del>
      <w:r w:rsidR="00A95DDC" w:rsidRPr="00791199">
        <w:t xml:space="preserve"> </w:t>
      </w:r>
      <w:ins w:id="111" w:author="Autor">
        <w:r w:rsidR="00FA0AD9" w:rsidRPr="00B66CEC">
          <w:t xml:space="preserve">available information about the level of interference within the area of the UAS operation </w:t>
        </w:r>
        <w:r w:rsidR="00A95DDC" w:rsidRPr="00B66CEC">
          <w:t>to</w:t>
        </w:r>
        <w:r w:rsidR="00A95DDC" w:rsidRPr="00791199">
          <w:t xml:space="preserve"> </w:t>
        </w:r>
      </w:ins>
      <w:r w:rsidR="00A95DDC" w:rsidRPr="00791199">
        <w:t>operators</w:t>
      </w:r>
      <w:ins w:id="112" w:author="Autor">
        <w:r w:rsidR="00FA0AD9" w:rsidRPr="00791199">
          <w:t xml:space="preserve"> to support the establishment of the safety cases to air traffic service providers and aviation regulatory authorities authorizing the UAS flight</w:t>
        </w:r>
      </w:ins>
    </w:p>
    <w:p w14:paraId="7D757EA9" w14:textId="12B16421" w:rsidR="00A95DDC" w:rsidRPr="00791199" w:rsidDel="00FA0AD9" w:rsidRDefault="00A95DDC" w:rsidP="008B2ABC">
      <w:pPr>
        <w:pStyle w:val="Listenabsatz"/>
        <w:widowControl w:val="0"/>
        <w:numPr>
          <w:ilvl w:val="0"/>
          <w:numId w:val="62"/>
        </w:numPr>
        <w:autoSpaceDE w:val="0"/>
        <w:autoSpaceDN w:val="0"/>
        <w:spacing w:after="120"/>
        <w:contextualSpacing w:val="0"/>
        <w:rPr>
          <w:del w:id="113" w:author="Autor"/>
          <w:highlight w:val="cyan"/>
        </w:rPr>
      </w:pPr>
      <w:del w:id="114" w:author="Autor">
        <w:r w:rsidRPr="00791199" w:rsidDel="00FA0AD9">
          <w:rPr>
            <w:highlight w:val="cyan"/>
          </w:rPr>
          <w:delText xml:space="preserve">, air traffic service providers and </w:delText>
        </w:r>
      </w:del>
      <w:ins w:id="115" w:author="Autor">
        <w:del w:id="116" w:author="Autor">
          <w:r w:rsidRPr="00791199" w:rsidDel="00FA0AD9">
            <w:rPr>
              <w:highlight w:val="cyan"/>
            </w:rPr>
            <w:delText xml:space="preserve">aviation </w:delText>
          </w:r>
        </w:del>
      </w:ins>
      <w:del w:id="117" w:author="Autor">
        <w:r w:rsidRPr="00791199" w:rsidDel="00FA0AD9">
          <w:rPr>
            <w:highlight w:val="cyan"/>
          </w:rPr>
          <w:delText xml:space="preserve">regulatory authorities </w:delText>
        </w:r>
      </w:del>
      <w:ins w:id="118" w:author="Autor">
        <w:del w:id="119" w:author="Autor">
          <w:r w:rsidRPr="00791199" w:rsidDel="00FA0AD9">
            <w:rPr>
              <w:highlight w:val="cyan"/>
            </w:rPr>
            <w:delText xml:space="preserve">authorizing the UAS flight, </w:delText>
          </w:r>
        </w:del>
      </w:ins>
      <w:del w:id="120" w:author="Autor">
        <w:r w:rsidRPr="00791199" w:rsidDel="00FA0AD9">
          <w:rPr>
            <w:highlight w:val="cyan"/>
          </w:rPr>
          <w:delText xml:space="preserve">sufficient </w:delText>
        </w:r>
      </w:del>
      <w:commentRangeStart w:id="121"/>
      <w:ins w:id="122" w:author="Autor">
        <w:del w:id="123" w:author="Autor">
          <w:r w:rsidRPr="00791199" w:rsidDel="00FA0AD9">
            <w:rPr>
              <w:highlight w:val="cyan"/>
            </w:rPr>
            <w:delText xml:space="preserve">available </w:delText>
          </w:r>
        </w:del>
      </w:ins>
      <w:del w:id="124" w:author="Autor">
        <w:r w:rsidRPr="00791199" w:rsidDel="00FA0AD9">
          <w:rPr>
            <w:highlight w:val="cyan"/>
          </w:rPr>
          <w:delText xml:space="preserve">information </w:delText>
        </w:r>
      </w:del>
      <w:commentRangeEnd w:id="121"/>
      <w:r w:rsidR="00791199">
        <w:rPr>
          <w:rStyle w:val="Kommentarzeichen"/>
        </w:rPr>
        <w:commentReference w:id="121"/>
      </w:r>
      <w:del w:id="125" w:author="Autor">
        <w:r w:rsidRPr="00791199" w:rsidDel="00FA0AD9">
          <w:rPr>
            <w:highlight w:val="cyan"/>
          </w:rPr>
          <w:delText xml:space="preserve">about the level of interference within the area of the UAS operation, including outside of the territory where they provide air traffic services, to support and/or validate supporting documentation </w:delText>
        </w:r>
      </w:del>
      <w:ins w:id="126" w:author="Autor">
        <w:del w:id="127" w:author="Autor">
          <w:r w:rsidRPr="00791199" w:rsidDel="00FA0AD9">
            <w:rPr>
              <w:highlight w:val="cyan"/>
            </w:rPr>
            <w:delText xml:space="preserve">the establishment of the </w:delText>
          </w:r>
        </w:del>
      </w:ins>
      <w:del w:id="128" w:author="Autor">
        <w:r w:rsidRPr="00791199" w:rsidDel="00FA0AD9">
          <w:rPr>
            <w:highlight w:val="cyan"/>
          </w:rPr>
          <w:delText>for safety cases,</w:delText>
        </w:r>
      </w:del>
    </w:p>
    <w:p w14:paraId="1F890931" w14:textId="3A5B0754" w:rsidR="00A95DDC" w:rsidRPr="00791199" w:rsidDel="00EA594D" w:rsidRDefault="00EA594D" w:rsidP="00A95DDC">
      <w:pPr>
        <w:pStyle w:val="Listenabsatz"/>
        <w:widowControl w:val="0"/>
        <w:numPr>
          <w:ilvl w:val="0"/>
          <w:numId w:val="37"/>
        </w:numPr>
        <w:autoSpaceDE w:val="0"/>
        <w:autoSpaceDN w:val="0"/>
        <w:spacing w:after="120"/>
        <w:contextualSpacing w:val="0"/>
        <w:rPr>
          <w:del w:id="129" w:author="Autor"/>
        </w:rPr>
      </w:pPr>
      <w:ins w:id="130" w:author="Autor">
        <w:del w:id="131" w:author="Autor">
          <w:r w:rsidRPr="004E2375" w:rsidDel="00FA0AD9">
            <w:delText xml:space="preserve"> </w:delText>
          </w:r>
        </w:del>
      </w:ins>
      <w:del w:id="132" w:author="Autor">
        <w:r w:rsidR="00A95DDC" w:rsidRPr="00791199" w:rsidDel="00120826">
          <w:delText>ensures that safety cases or supporting documentation do not need to be revisited as a result of future satellite co-ordination agreements</w:delText>
        </w:r>
        <w:r w:rsidR="00A95DDC" w:rsidRPr="00791199" w:rsidDel="008C2E35">
          <w:delText>.</w:delText>
        </w:r>
      </w:del>
      <w:ins w:id="133" w:author="Autor">
        <w:del w:id="134" w:author="Autor">
          <w:r w:rsidR="00A95DDC" w:rsidRPr="00791199" w:rsidDel="008C2E35">
            <w:delText xml:space="preserve">  </w:delText>
          </w:r>
        </w:del>
      </w:ins>
    </w:p>
    <w:p w14:paraId="67325093" w14:textId="685A7660" w:rsidR="00A95DDC" w:rsidRPr="00BD560B" w:rsidRDefault="00A95DDC" w:rsidP="00A95DDC">
      <w:pPr>
        <w:pStyle w:val="Textkrper"/>
        <w:rPr>
          <w:bCs/>
        </w:rPr>
      </w:pPr>
      <w:r w:rsidRPr="00BD560B">
        <w:rPr>
          <w:bCs/>
        </w:rPr>
        <w:t xml:space="preserve">Within the ITU during the last study period work has made substantive progress but it has not been formally completed for the following two documents that addressed various resolves within Resolution </w:t>
      </w:r>
      <w:r w:rsidRPr="008B2ABC">
        <w:rPr>
          <w:b/>
        </w:rPr>
        <w:t>155</w:t>
      </w:r>
      <w:r w:rsidRPr="00BD560B">
        <w:rPr>
          <w:bCs/>
        </w:rPr>
        <w:t>:</w:t>
      </w:r>
    </w:p>
    <w:p w14:paraId="104A04F3" w14:textId="1EE1F4C6" w:rsidR="00A95DDC" w:rsidRPr="004E2375" w:rsidRDefault="00A95DDC" w:rsidP="00A95DDC">
      <w:pPr>
        <w:pStyle w:val="Textkrper"/>
        <w:widowControl w:val="0"/>
        <w:numPr>
          <w:ilvl w:val="0"/>
          <w:numId w:val="36"/>
        </w:numPr>
        <w:adjustRightInd/>
        <w:spacing w:before="60" w:after="60"/>
        <w:ind w:left="833" w:hanging="357"/>
        <w:jc w:val="left"/>
        <w:rPr>
          <w:bCs/>
        </w:rPr>
      </w:pPr>
      <w:ins w:id="135" w:author="Autor">
        <w:r w:rsidRPr="00791199">
          <w:rPr>
            <w:bCs/>
            <w:highlight w:val="cyan"/>
          </w:rPr>
          <w:t>[</w:t>
        </w:r>
        <w:r w:rsidR="00E41823" w:rsidRPr="00791199">
          <w:rPr>
            <w:bCs/>
            <w:highlight w:val="cyan"/>
          </w:rPr>
          <w:t xml:space="preserve">Report/Recommendation </w:t>
        </w:r>
      </w:ins>
      <w:r w:rsidRPr="00CE6A4F">
        <w:rPr>
          <w:bCs/>
          <w:highlight w:val="yellow"/>
        </w:rPr>
        <w:t>ITU-R M.[UAS CNPC_CHAR] - Characteristics of unmanned aircraft system control and non-payload Earth stations for use with space stations operating in the Fixed Satellite Service,</w:t>
      </w:r>
      <w:ins w:id="136" w:author="Autor">
        <w:r w:rsidRPr="00E31C1D">
          <w:rPr>
            <w:bCs/>
            <w:highlight w:val="yellow"/>
          </w:rPr>
          <w:t>]</w:t>
        </w:r>
      </w:ins>
    </w:p>
    <w:p w14:paraId="02ACA730" w14:textId="79D81867" w:rsidR="00A95DDC" w:rsidRPr="004E2375" w:rsidRDefault="00E41823" w:rsidP="00A95DDC">
      <w:pPr>
        <w:pStyle w:val="Textkrper"/>
        <w:widowControl w:val="0"/>
        <w:numPr>
          <w:ilvl w:val="0"/>
          <w:numId w:val="36"/>
        </w:numPr>
        <w:adjustRightInd/>
        <w:spacing w:before="60"/>
        <w:ind w:left="833" w:hanging="357"/>
        <w:jc w:val="left"/>
        <w:rPr>
          <w:bCs/>
        </w:rPr>
      </w:pPr>
      <w:ins w:id="137" w:author="Autor">
        <w:r w:rsidRPr="00791199">
          <w:rPr>
            <w:bCs/>
            <w:highlight w:val="cyan"/>
          </w:rPr>
          <w:t>Report</w:t>
        </w:r>
        <w:r>
          <w:rPr>
            <w:bCs/>
          </w:rPr>
          <w:t xml:space="preserve"> </w:t>
        </w:r>
      </w:ins>
      <w:r w:rsidR="00A95DDC" w:rsidRPr="004E2375">
        <w:rPr>
          <w:bCs/>
        </w:rPr>
        <w:t xml:space="preserve">ITU-R M.[UA_PFD] - Review of power flux-density limits in accordance with resolves 16 of Resolution </w:t>
      </w:r>
      <w:r w:rsidR="00A95DDC" w:rsidRPr="004E2375">
        <w:rPr>
          <w:b/>
        </w:rPr>
        <w:t>155 (WRC-15)</w:t>
      </w:r>
      <w:r w:rsidR="00A95DDC" w:rsidRPr="004E2375">
        <w:rPr>
          <w:bCs/>
        </w:rPr>
        <w:t>.</w:t>
      </w:r>
    </w:p>
    <w:p w14:paraId="349685CD" w14:textId="42E963D8" w:rsidR="00A95DDC" w:rsidRPr="00BD560B" w:rsidRDefault="00A95DDC" w:rsidP="00A95DDC">
      <w:pPr>
        <w:pStyle w:val="Textkrper"/>
        <w:spacing w:before="60"/>
        <w:rPr>
          <w:bCs/>
        </w:rPr>
      </w:pPr>
      <w:r w:rsidRPr="00BD560B">
        <w:rPr>
          <w:bCs/>
        </w:rPr>
        <w:t xml:space="preserve">It has to be noted that these documents will contain </w:t>
      </w:r>
      <w:ins w:id="138" w:author="Autor">
        <w:r w:rsidR="00A81299">
          <w:rPr>
            <w:bCs/>
          </w:rPr>
          <w:t>[</w:t>
        </w:r>
      </w:ins>
      <w:commentRangeStart w:id="139"/>
      <w:r w:rsidRPr="00BD560B">
        <w:rPr>
          <w:bCs/>
        </w:rPr>
        <w:t>critical</w:t>
      </w:r>
      <w:commentRangeEnd w:id="139"/>
      <w:r w:rsidR="003C468F">
        <w:rPr>
          <w:rStyle w:val="Kommentarzeichen"/>
        </w:rPr>
        <w:commentReference w:id="139"/>
      </w:r>
      <w:ins w:id="140" w:author="Autor">
        <w:r w:rsidR="00A81299">
          <w:rPr>
            <w:bCs/>
          </w:rPr>
          <w:t>]</w:t>
        </w:r>
      </w:ins>
      <w:r w:rsidRPr="00BD560B">
        <w:rPr>
          <w:bCs/>
        </w:rPr>
        <w:t xml:space="preserve"> information that will be used for assessing the feasibility of UAS CNPC for different operational conditions, by ICAO, under Resolution </w:t>
      </w:r>
      <w:r w:rsidRPr="008B2ABC">
        <w:rPr>
          <w:b/>
          <w:bCs/>
        </w:rPr>
        <w:t>155</w:t>
      </w:r>
      <w:r w:rsidRPr="00BD560B">
        <w:rPr>
          <w:bCs/>
        </w:rPr>
        <w:t>.</w:t>
      </w:r>
    </w:p>
    <w:p w14:paraId="31EC547C" w14:textId="4F812095" w:rsidR="0093439C" w:rsidRDefault="00A95DDC" w:rsidP="00A95DDC">
      <w:pPr>
        <w:pStyle w:val="Textkrper"/>
        <w:rPr>
          <w:ins w:id="141" w:author="Autor"/>
          <w:bCs/>
        </w:rPr>
      </w:pPr>
      <w:r w:rsidRPr="00BD560B">
        <w:rPr>
          <w:bCs/>
        </w:rPr>
        <w:t xml:space="preserve">Within ICAO work has progressed on the development of Standards and Recommended Practices (SARPs) </w:t>
      </w:r>
      <w:r w:rsidRPr="00791199">
        <w:rPr>
          <w:bCs/>
        </w:rPr>
        <w:t>material which are independent of the frequency bands used. T</w:t>
      </w:r>
      <w:r w:rsidRPr="00791199">
        <w:t xml:space="preserve">he first package of SARPs, dealing with the identification of frequency bands (including those listed in Resolves 1 of Resolution </w:t>
      </w:r>
      <w:r w:rsidRPr="00791199">
        <w:rPr>
          <w:b/>
          <w:bCs/>
        </w:rPr>
        <w:t>155 (Rev.WRC-19)</w:t>
      </w:r>
      <w:r w:rsidRPr="00791199">
        <w:t xml:space="preserve"> and C2 Link procedures, has been adopted and became effective on 12 July 2021, following a review of comments received from States.</w:t>
      </w:r>
      <w:r w:rsidRPr="00791199">
        <w:rPr>
          <w:bCs/>
        </w:rPr>
        <w:t xml:space="preserve"> The second package of SARPs, </w:t>
      </w:r>
      <w:del w:id="142" w:author="Autor">
        <w:r w:rsidRPr="00791199" w:rsidDel="00112F65">
          <w:rPr>
            <w:bCs/>
            <w:highlight w:val="cyan"/>
          </w:rPr>
          <w:delText>scheduled to be</w:delText>
        </w:r>
        <w:r w:rsidRPr="00791199" w:rsidDel="00112F65">
          <w:rPr>
            <w:bCs/>
          </w:rPr>
          <w:delText xml:space="preserve"> </w:delText>
        </w:r>
      </w:del>
      <w:r w:rsidRPr="00791199">
        <w:rPr>
          <w:bCs/>
        </w:rPr>
        <w:t xml:space="preserve">completed </w:t>
      </w:r>
      <w:del w:id="143" w:author="Autor">
        <w:r w:rsidRPr="00791199" w:rsidDel="00E41823">
          <w:rPr>
            <w:bCs/>
            <w:highlight w:val="cyan"/>
          </w:rPr>
          <w:delText xml:space="preserve">by </w:delText>
        </w:r>
      </w:del>
      <w:ins w:id="144" w:author="Autor">
        <w:r w:rsidR="00E41823" w:rsidRPr="00791199">
          <w:rPr>
            <w:bCs/>
            <w:highlight w:val="cyan"/>
          </w:rPr>
          <w:t>in</w:t>
        </w:r>
        <w:r w:rsidR="00E41823" w:rsidRPr="00791199">
          <w:rPr>
            <w:bCs/>
          </w:rPr>
          <w:t xml:space="preserve"> </w:t>
        </w:r>
      </w:ins>
      <w:r w:rsidRPr="00791199">
        <w:rPr>
          <w:bCs/>
        </w:rPr>
        <w:t xml:space="preserve">2022, </w:t>
      </w:r>
      <w:del w:id="145" w:author="Autor">
        <w:r w:rsidRPr="00791199" w:rsidDel="00112F65">
          <w:rPr>
            <w:bCs/>
            <w:highlight w:val="cyan"/>
          </w:rPr>
          <w:delText>will</w:delText>
        </w:r>
        <w:r w:rsidRPr="00791199" w:rsidDel="00112F65">
          <w:rPr>
            <w:bCs/>
          </w:rPr>
          <w:delText xml:space="preserve"> </w:delText>
        </w:r>
      </w:del>
      <w:r w:rsidRPr="00791199">
        <w:rPr>
          <w:bCs/>
        </w:rPr>
        <w:t>address</w:t>
      </w:r>
      <w:ins w:id="146" w:author="Autor">
        <w:r w:rsidR="00791199" w:rsidRPr="003C468F">
          <w:rPr>
            <w:bCs/>
            <w:highlight w:val="cyan"/>
          </w:rPr>
          <w:t>es</w:t>
        </w:r>
      </w:ins>
      <w:r w:rsidRPr="00791199">
        <w:rPr>
          <w:bCs/>
        </w:rPr>
        <w:t xml:space="preserve"> the technical solutions for the FSS systems and the other relevant resolves of Resolution </w:t>
      </w:r>
      <w:r w:rsidRPr="00791199">
        <w:rPr>
          <w:b/>
          <w:bCs/>
        </w:rPr>
        <w:t>155</w:t>
      </w:r>
      <w:ins w:id="147" w:author="Autor">
        <w:r w:rsidR="005A433D" w:rsidRPr="00791199">
          <w:rPr>
            <w:b/>
            <w:bCs/>
          </w:rPr>
          <w:t xml:space="preserve"> (Rev. WRC-19)</w:t>
        </w:r>
        <w:r w:rsidR="00112F65" w:rsidRPr="00112F65">
          <w:rPr>
            <w:bCs/>
          </w:rPr>
          <w:t xml:space="preserve"> </w:t>
        </w:r>
        <w:r w:rsidR="00112F65" w:rsidRPr="00791199">
          <w:rPr>
            <w:bCs/>
            <w:highlight w:val="cyan"/>
          </w:rPr>
          <w:t xml:space="preserve">including the guidelines for </w:t>
        </w:r>
        <w:r w:rsidR="00A81299" w:rsidRPr="00791199">
          <w:rPr>
            <w:bCs/>
            <w:highlight w:val="cyan"/>
          </w:rPr>
          <w:t xml:space="preserve">the calculation of </w:t>
        </w:r>
        <w:r w:rsidR="00112F65" w:rsidRPr="00791199">
          <w:rPr>
            <w:bCs/>
            <w:highlight w:val="cyan"/>
          </w:rPr>
          <w:t>the safety based Required Link Performance</w:t>
        </w:r>
        <w:r w:rsidR="0093439C" w:rsidRPr="00791199">
          <w:rPr>
            <w:bCs/>
            <w:highlight w:val="cyan"/>
          </w:rPr>
          <w:t xml:space="preserve"> </w:t>
        </w:r>
        <w:r w:rsidR="0093439C" w:rsidRPr="00791199">
          <w:rPr>
            <w:bCs/>
            <w:highlight w:val="cyan"/>
          </w:rPr>
          <w:lastRenderedPageBreak/>
          <w:t>(RLP)</w:t>
        </w:r>
      </w:ins>
      <w:r w:rsidRPr="00112F65">
        <w:rPr>
          <w:bCs/>
        </w:rPr>
        <w:t>. ICAO will be res</w:t>
      </w:r>
      <w:r w:rsidRPr="00BD560B">
        <w:rPr>
          <w:bCs/>
        </w:rPr>
        <w:t xml:space="preserve">ponsible for the safety-of-life aspects of UAS CNPC under the existing RF environment given by Resolution </w:t>
      </w:r>
      <w:r w:rsidRPr="00BD560B">
        <w:rPr>
          <w:b/>
          <w:bCs/>
        </w:rPr>
        <w:t>155</w:t>
      </w:r>
      <w:r w:rsidR="005A433D">
        <w:rPr>
          <w:b/>
          <w:bCs/>
        </w:rPr>
        <w:t xml:space="preserve"> </w:t>
      </w:r>
      <w:r w:rsidR="005A433D" w:rsidRPr="00791199">
        <w:rPr>
          <w:b/>
          <w:bCs/>
        </w:rPr>
        <w:t>(rev. WRC-19)</w:t>
      </w:r>
      <w:r w:rsidR="005A433D" w:rsidRPr="00791199">
        <w:rPr>
          <w:bCs/>
        </w:rPr>
        <w:t>, including any modifications made by WRC-23</w:t>
      </w:r>
      <w:r w:rsidRPr="00791199">
        <w:rPr>
          <w:bCs/>
        </w:rPr>
        <w:t>.</w:t>
      </w:r>
      <w:r w:rsidRPr="005A433D">
        <w:rPr>
          <w:bCs/>
        </w:rPr>
        <w:t xml:space="preserve"> </w:t>
      </w:r>
      <w:r w:rsidRPr="00BD560B">
        <w:rPr>
          <w:bCs/>
        </w:rPr>
        <w:t xml:space="preserve">It </w:t>
      </w:r>
      <w:r w:rsidRPr="00F64050">
        <w:rPr>
          <w:bCs/>
        </w:rPr>
        <w:t>is thus noted</w:t>
      </w:r>
      <w:r w:rsidRPr="00BD560B">
        <w:rPr>
          <w:bCs/>
        </w:rPr>
        <w:t xml:space="preserve"> that </w:t>
      </w:r>
      <w:del w:id="148" w:author="Autor">
        <w:r w:rsidR="00F64050" w:rsidRPr="004B17EF" w:rsidDel="004B17EF">
          <w:rPr>
            <w:bCs/>
            <w:highlight w:val="cyan"/>
            <w:rPrChange w:id="149" w:author="Autor">
              <w:rPr>
                <w:bCs/>
              </w:rPr>
            </w:rPrChange>
          </w:rPr>
          <w:delText xml:space="preserve">this </w:delText>
        </w:r>
        <w:r w:rsidRPr="004B17EF" w:rsidDel="004B17EF">
          <w:rPr>
            <w:bCs/>
            <w:highlight w:val="cyan"/>
            <w:rPrChange w:id="150" w:author="Autor">
              <w:rPr>
                <w:bCs/>
              </w:rPr>
            </w:rPrChange>
          </w:rPr>
          <w:delText>relevant work</w:delText>
        </w:r>
      </w:del>
      <w:ins w:id="151" w:author="Autor">
        <w:del w:id="152" w:author="Autor">
          <w:r w:rsidRPr="004B17EF" w:rsidDel="004B17EF">
            <w:rPr>
              <w:bCs/>
              <w:highlight w:val="cyan"/>
              <w:rPrChange w:id="153" w:author="Autor">
                <w:rPr>
                  <w:bCs/>
                </w:rPr>
              </w:rPrChange>
            </w:rPr>
            <w:delText xml:space="preserve"> </w:delText>
          </w:r>
        </w:del>
      </w:ins>
      <w:del w:id="154" w:author="Autor">
        <w:r w:rsidRPr="004B17EF" w:rsidDel="004B17EF">
          <w:rPr>
            <w:bCs/>
            <w:highlight w:val="cyan"/>
            <w:rPrChange w:id="155" w:author="Autor">
              <w:rPr>
                <w:bCs/>
              </w:rPr>
            </w:rPrChange>
          </w:rPr>
          <w:delText>on the</w:delText>
        </w:r>
        <w:r w:rsidRPr="004B18B3" w:rsidDel="004B17EF">
          <w:rPr>
            <w:bCs/>
          </w:rPr>
          <w:delText xml:space="preserve"> </w:delText>
        </w:r>
      </w:del>
      <w:r w:rsidRPr="004B18B3">
        <w:rPr>
          <w:bCs/>
        </w:rPr>
        <w:t xml:space="preserve">SARPs </w:t>
      </w:r>
      <w:del w:id="156" w:author="Autor">
        <w:r w:rsidR="004B18B3" w:rsidRPr="004B17EF" w:rsidDel="004B18B3">
          <w:rPr>
            <w:bCs/>
            <w:highlight w:val="cyan"/>
            <w:rPrChange w:id="157" w:author="Autor">
              <w:rPr>
                <w:bCs/>
              </w:rPr>
            </w:rPrChange>
          </w:rPr>
          <w:delText xml:space="preserve">is </w:delText>
        </w:r>
      </w:del>
      <w:ins w:id="158" w:author="Autor">
        <w:r w:rsidR="00A81299" w:rsidRPr="004B17EF">
          <w:rPr>
            <w:bCs/>
            <w:highlight w:val="cyan"/>
            <w:rPrChange w:id="159" w:author="Autor">
              <w:rPr>
                <w:bCs/>
              </w:rPr>
            </w:rPrChange>
          </w:rPr>
          <w:t>are</w:t>
        </w:r>
        <w:r w:rsidR="0093439C" w:rsidRPr="004B17EF">
          <w:rPr>
            <w:bCs/>
            <w:highlight w:val="cyan"/>
            <w:rPrChange w:id="160" w:author="Autor">
              <w:rPr>
                <w:bCs/>
              </w:rPr>
            </w:rPrChange>
          </w:rPr>
          <w:t xml:space="preserve"> completed, but </w:t>
        </w:r>
        <w:del w:id="161" w:author="Autor">
          <w:r w:rsidR="0093439C" w:rsidRPr="004B17EF" w:rsidDel="00A81299">
            <w:rPr>
              <w:bCs/>
              <w:highlight w:val="cyan"/>
              <w:rPrChange w:id="162" w:author="Autor">
                <w:rPr>
                  <w:bCs/>
                </w:rPr>
              </w:rPrChange>
            </w:rPr>
            <w:delText xml:space="preserve">the work for finalizing </w:delText>
          </w:r>
        </w:del>
        <w:r w:rsidR="0093439C" w:rsidRPr="004B17EF">
          <w:rPr>
            <w:bCs/>
            <w:highlight w:val="cyan"/>
            <w:rPrChange w:id="163" w:author="Autor">
              <w:rPr>
                <w:bCs/>
              </w:rPr>
            </w:rPrChange>
          </w:rPr>
          <w:t xml:space="preserve">the guidelines for </w:t>
        </w:r>
        <w:r w:rsidR="00A81299" w:rsidRPr="004B17EF">
          <w:rPr>
            <w:bCs/>
            <w:highlight w:val="cyan"/>
            <w:rPrChange w:id="164" w:author="Autor">
              <w:rPr>
                <w:bCs/>
              </w:rPr>
            </w:rPrChange>
          </w:rPr>
          <w:t xml:space="preserve">the </w:t>
        </w:r>
        <w:del w:id="165" w:author="Autor">
          <w:r w:rsidR="0093439C" w:rsidRPr="004B17EF" w:rsidDel="00A81299">
            <w:rPr>
              <w:bCs/>
              <w:highlight w:val="cyan"/>
              <w:rPrChange w:id="166" w:author="Autor">
                <w:rPr>
                  <w:bCs/>
                </w:rPr>
              </w:rPrChange>
            </w:rPr>
            <w:delText xml:space="preserve">the definition </w:delText>
          </w:r>
        </w:del>
        <w:r w:rsidR="00A81299" w:rsidRPr="004B17EF">
          <w:rPr>
            <w:bCs/>
            <w:highlight w:val="cyan"/>
            <w:rPrChange w:id="167" w:author="Autor">
              <w:rPr>
                <w:bCs/>
              </w:rPr>
            </w:rPrChange>
          </w:rPr>
          <w:t xml:space="preserve">calculation </w:t>
        </w:r>
        <w:r w:rsidR="0093439C" w:rsidRPr="004B17EF">
          <w:rPr>
            <w:bCs/>
            <w:highlight w:val="cyan"/>
            <w:rPrChange w:id="168" w:author="Autor">
              <w:rPr>
                <w:bCs/>
              </w:rPr>
            </w:rPrChange>
          </w:rPr>
          <w:t>of the RLP</w:t>
        </w:r>
        <w:r w:rsidR="0093439C">
          <w:rPr>
            <w:bCs/>
          </w:rPr>
          <w:t xml:space="preserve"> </w:t>
        </w:r>
      </w:ins>
      <w:r w:rsidRPr="00BD560B">
        <w:rPr>
          <w:bCs/>
        </w:rPr>
        <w:t>is still under development within ICAO</w:t>
      </w:r>
      <w:ins w:id="169" w:author="Autor">
        <w:r w:rsidR="0093439C">
          <w:rPr>
            <w:bCs/>
          </w:rPr>
          <w:t xml:space="preserve"> </w:t>
        </w:r>
        <w:r w:rsidR="0093439C" w:rsidRPr="003C468F">
          <w:rPr>
            <w:bCs/>
            <w:highlight w:val="cyan"/>
          </w:rPr>
          <w:t>and the States</w:t>
        </w:r>
      </w:ins>
      <w:r w:rsidRPr="004E2375">
        <w:rPr>
          <w:bCs/>
        </w:rPr>
        <w:t>.</w:t>
      </w:r>
    </w:p>
    <w:p w14:paraId="0D97C725" w14:textId="706CE477" w:rsidR="00A95DDC" w:rsidRPr="00826C64" w:rsidDel="00A81299" w:rsidRDefault="001A4939" w:rsidP="00A95DDC">
      <w:pPr>
        <w:pStyle w:val="Textkrper"/>
        <w:rPr>
          <w:del w:id="170" w:author="Autor"/>
          <w:bCs/>
          <w:highlight w:val="cyan"/>
        </w:rPr>
      </w:pPr>
      <w:ins w:id="171" w:author="Autor">
        <w:del w:id="172" w:author="Autor">
          <w:r w:rsidRPr="00826C64" w:rsidDel="00A81299">
            <w:rPr>
              <w:bCs/>
              <w:highlight w:val="cyan"/>
            </w:rPr>
            <w:delText>[</w:delText>
          </w:r>
          <w:commentRangeStart w:id="173"/>
          <w:r w:rsidR="005A433D" w:rsidRPr="00826C64" w:rsidDel="00A81299">
            <w:rPr>
              <w:bCs/>
              <w:highlight w:val="cyan"/>
            </w:rPr>
            <w:delText xml:space="preserve">Editor’s </w:delText>
          </w:r>
        </w:del>
      </w:ins>
      <w:commentRangeEnd w:id="173"/>
      <w:r w:rsidR="00791199">
        <w:rPr>
          <w:rStyle w:val="Kommentarzeichen"/>
        </w:rPr>
        <w:commentReference w:id="173"/>
      </w:r>
      <w:ins w:id="174" w:author="Autor">
        <w:del w:id="175" w:author="Autor">
          <w:r w:rsidR="005A433D" w:rsidRPr="00826C64" w:rsidDel="00A81299">
            <w:rPr>
              <w:bCs/>
              <w:highlight w:val="cyan"/>
            </w:rPr>
            <w:delText xml:space="preserve">Note: For next version need to see how to address the idea of </w:delText>
          </w:r>
          <w:r w:rsidRPr="00826C64" w:rsidDel="00A81299">
            <w:rPr>
              <w:highlight w:val="cyan"/>
            </w:rPr>
            <w:delText>ensur</w:delText>
          </w:r>
          <w:r w:rsidR="005A433D" w:rsidRPr="00826C64" w:rsidDel="00A81299">
            <w:rPr>
              <w:highlight w:val="cyan"/>
            </w:rPr>
            <w:delText>ing</w:delText>
          </w:r>
          <w:r w:rsidRPr="00826C64" w:rsidDel="00A81299">
            <w:rPr>
              <w:highlight w:val="cyan"/>
            </w:rPr>
            <w:delText xml:space="preserve"> that safety cases or supporting documentation do not need to be revisited as a result of future satellite co-ordination agreements]</w:delText>
          </w:r>
        </w:del>
      </w:ins>
    </w:p>
    <w:p w14:paraId="12BF8D5E" w14:textId="17C9522D" w:rsidR="00A95DDC" w:rsidRPr="00BD560B" w:rsidRDefault="00A95DDC" w:rsidP="00A95DDC">
      <w:pPr>
        <w:pStyle w:val="Textkrper"/>
        <w:rPr>
          <w:bCs/>
        </w:rPr>
      </w:pPr>
      <w:r w:rsidRPr="00BD560B">
        <w:rPr>
          <w:bCs/>
        </w:rPr>
        <w:t xml:space="preserve">The Director of the Radiocommunication Bureau will decide if the conditions included in the </w:t>
      </w:r>
      <w:r w:rsidRPr="00BD560B">
        <w:rPr>
          <w:bCs/>
          <w:i/>
        </w:rPr>
        <w:t xml:space="preserve">instructs the Director of the Radiocommunication Bureau </w:t>
      </w:r>
      <w:r w:rsidRPr="00BD560B">
        <w:rPr>
          <w:bCs/>
          <w:iCs/>
        </w:rPr>
        <w:t>4</w:t>
      </w:r>
      <w:r w:rsidRPr="00BD560B">
        <w:rPr>
          <w:bCs/>
        </w:rPr>
        <w:t xml:space="preserve"> of Resolution </w:t>
      </w:r>
      <w:r w:rsidRPr="00BD560B">
        <w:rPr>
          <w:b/>
          <w:bCs/>
        </w:rPr>
        <w:t xml:space="preserve">155 (Rev. WRC-19) </w:t>
      </w:r>
      <w:r w:rsidRPr="00BD560B">
        <w:t xml:space="preserve">have been met. If they have, satellite network filings submitted by administrations with </w:t>
      </w:r>
      <w:del w:id="176" w:author="Autor">
        <w:r w:rsidRPr="003C468F" w:rsidDel="00E41823">
          <w:rPr>
            <w:highlight w:val="cyan"/>
            <w:rPrChange w:id="177" w:author="Autor">
              <w:rPr/>
            </w:rPrChange>
          </w:rPr>
          <w:delText>a new</w:delText>
        </w:r>
      </w:del>
      <w:ins w:id="178" w:author="Autor">
        <w:r w:rsidR="00E41823" w:rsidRPr="003C468F">
          <w:rPr>
            <w:highlight w:val="cyan"/>
            <w:rPrChange w:id="179" w:author="Autor">
              <w:rPr/>
            </w:rPrChange>
          </w:rPr>
          <w:t>the</w:t>
        </w:r>
      </w:ins>
      <w:r w:rsidRPr="00BD560B">
        <w:t xml:space="preserve"> class of station </w:t>
      </w:r>
      <w:ins w:id="180" w:author="Autor">
        <w:r w:rsidR="00E41823" w:rsidRPr="00B66CEC">
          <w:rPr>
            <w:highlight w:val="cyan"/>
          </w:rPr>
          <w:t>“UG”</w:t>
        </w:r>
        <w:r w:rsidR="004932D6">
          <w:t xml:space="preserve"> </w:t>
        </w:r>
      </w:ins>
      <w:r w:rsidRPr="00BD560B">
        <w:t>can then be considered for processing.</w:t>
      </w:r>
    </w:p>
    <w:p w14:paraId="599F0818" w14:textId="34C61043" w:rsidR="00A95DDC" w:rsidRPr="00CE6A4F" w:rsidRDefault="00A95DDC" w:rsidP="00A95DDC">
      <w:pPr>
        <w:pStyle w:val="Textkrper"/>
        <w:spacing w:before="120"/>
        <w:rPr>
          <w:bCs/>
          <w:highlight w:val="yellow"/>
        </w:rPr>
      </w:pPr>
      <w:r w:rsidRPr="004932D6">
        <w:rPr>
          <w:bCs/>
        </w:rPr>
        <w:t xml:space="preserve">It </w:t>
      </w:r>
      <w:r w:rsidRPr="00B66CEC">
        <w:rPr>
          <w:bCs/>
        </w:rPr>
        <w:t>is also</w:t>
      </w:r>
      <w:r w:rsidRPr="00BD560B">
        <w:rPr>
          <w:bCs/>
        </w:rPr>
        <w:t xml:space="preserve"> noted that </w:t>
      </w:r>
      <w:r w:rsidRPr="004932D6">
        <w:rPr>
          <w:bCs/>
        </w:rPr>
        <w:t>work during the WRC-23 cycle under</w:t>
      </w:r>
      <w:r w:rsidRPr="00BD560B">
        <w:rPr>
          <w:bCs/>
        </w:rPr>
        <w:t xml:space="preserve"> Agenda Item 1.16 (Resolution </w:t>
      </w:r>
      <w:r w:rsidRPr="00BD560B">
        <w:rPr>
          <w:b/>
        </w:rPr>
        <w:t>173 (WRC-19))</w:t>
      </w:r>
      <w:r w:rsidRPr="00BD560B">
        <w:rPr>
          <w:bCs/>
        </w:rPr>
        <w:t xml:space="preserve"> and Agenda Item 1.17 (Resolution </w:t>
      </w:r>
      <w:r w:rsidRPr="00BD560B">
        <w:rPr>
          <w:b/>
        </w:rPr>
        <w:t>773 (WRC-19))</w:t>
      </w:r>
      <w:r w:rsidRPr="00BD560B">
        <w:rPr>
          <w:bCs/>
        </w:rPr>
        <w:t xml:space="preserve"> may have impacts on the use of the FSS </w:t>
      </w:r>
      <w:del w:id="181" w:author="Autor">
        <w:r w:rsidRPr="003C468F" w:rsidDel="00A81299">
          <w:rPr>
            <w:bCs/>
            <w:highlight w:val="cyan"/>
            <w:rPrChange w:id="182" w:author="Autor">
              <w:rPr>
                <w:bCs/>
              </w:rPr>
            </w:rPrChange>
          </w:rPr>
          <w:delText>by UAS CNPC</w:delText>
        </w:r>
      </w:del>
      <w:r w:rsidRPr="004932D6">
        <w:rPr>
          <w:bCs/>
        </w:rPr>
        <w:t>.</w:t>
      </w:r>
      <w:r w:rsidRPr="00BD560B">
        <w:rPr>
          <w:bCs/>
        </w:rPr>
        <w:t xml:space="preserv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p>
    <w:p w14:paraId="45065C5B" w14:textId="77777777" w:rsidR="00A95DDC" w:rsidRPr="00CE6A4F" w:rsidRDefault="00A95DDC" w:rsidP="00A95DDC">
      <w:pPr>
        <w:pStyle w:val="Textkrper"/>
        <w:rPr>
          <w:b/>
          <w:sz w:val="20"/>
          <w:highlight w:val="yellow"/>
        </w:rPr>
      </w:pPr>
    </w:p>
    <w:p w14:paraId="2011EE85" w14:textId="77777777" w:rsidR="00A95DDC" w:rsidRPr="0063698D" w:rsidRDefault="00A95DDC" w:rsidP="0063698D">
      <w:pPr>
        <w:rPr>
          <w:highlight w:val="yellow"/>
        </w:rPr>
      </w:pPr>
    </w:p>
    <w:p w14:paraId="6AF82786" w14:textId="77777777" w:rsidR="00A95DDC" w:rsidRPr="00CE6A4F" w:rsidRDefault="00A95DDC" w:rsidP="00A95DDC">
      <w:pPr>
        <w:pStyle w:val="berschrift1"/>
        <w:rPr>
          <w:b w:val="0"/>
          <w:bCs/>
          <w:szCs w:val="22"/>
          <w:highlight w:val="yellow"/>
        </w:rPr>
      </w:pPr>
      <w:r w:rsidRPr="004E2375">
        <w:rPr>
          <w:bCs/>
          <w:szCs w:val="22"/>
        </w:rPr>
        <w:t>ICAO Position:</w:t>
      </w:r>
    </w:p>
    <w:p w14:paraId="4D113D42" w14:textId="02801AAA" w:rsidR="00A95DDC" w:rsidRPr="00B66CEC" w:rsidRDefault="00C33DD4" w:rsidP="00A95DDC">
      <w:pPr>
        <w:rPr>
          <w:i/>
          <w:szCs w:val="22"/>
          <w:highlight w:val="cyan"/>
        </w:rPr>
      </w:pPr>
      <w:ins w:id="183" w:author="Autor">
        <w:r w:rsidRPr="00B66CEC">
          <w:rPr>
            <w:i/>
            <w:szCs w:val="22"/>
            <w:highlight w:val="cyan"/>
          </w:rPr>
          <w:t>[Editorial note: ICAO position was amended following the discussion on the ICAO expectations above]</w:t>
        </w:r>
      </w:ins>
    </w:p>
    <w:p w14:paraId="2967F74D" w14:textId="77777777" w:rsidR="00A95DDC" w:rsidRPr="00CE6A4F" w:rsidRDefault="00A95DDC" w:rsidP="00A95DDC">
      <w:pPr>
        <w:rPr>
          <w:b/>
          <w:bCs/>
          <w:highlight w:val="yellow"/>
        </w:rPr>
      </w:pPr>
    </w:p>
    <w:tbl>
      <w:tblPr>
        <w:tblStyle w:val="Tabellenraster"/>
        <w:tblW w:w="0" w:type="auto"/>
        <w:tblInd w:w="1668" w:type="dxa"/>
        <w:shd w:val="pct25" w:color="auto" w:fill="auto"/>
        <w:tblLook w:val="04A0" w:firstRow="1" w:lastRow="0" w:firstColumn="1" w:lastColumn="0" w:noHBand="0" w:noVBand="1"/>
      </w:tblPr>
      <w:tblGrid>
        <w:gridCol w:w="5386"/>
      </w:tblGrid>
      <w:tr w:rsidR="00A95DDC" w:rsidRPr="00EE4485" w14:paraId="0D5B5D5C" w14:textId="77777777" w:rsidTr="00403CF9">
        <w:tc>
          <w:tcPr>
            <w:tcW w:w="5386" w:type="dxa"/>
            <w:shd w:val="clear" w:color="auto" w:fill="D9D9D9" w:themeFill="background1" w:themeFillShade="D9"/>
          </w:tcPr>
          <w:p w14:paraId="14871526" w14:textId="77777777" w:rsidR="00A95DDC" w:rsidRPr="00BD560B" w:rsidRDefault="00A95DDC" w:rsidP="00403CF9">
            <w:pPr>
              <w:spacing w:after="120"/>
            </w:pPr>
            <w:r w:rsidRPr="00BD560B">
              <w:t xml:space="preserve">To support ITU-R studies, as called for by Resolutions </w:t>
            </w:r>
            <w:r w:rsidRPr="00BD560B">
              <w:rPr>
                <w:b/>
                <w:bCs/>
              </w:rPr>
              <w:t>155 (Rev.WRC-19) and 171 (WRC-19)</w:t>
            </w:r>
            <w:r w:rsidRPr="00BD560B">
              <w:t>.</w:t>
            </w:r>
          </w:p>
          <w:p w14:paraId="1D4313EB" w14:textId="77777777" w:rsidR="00A95DDC" w:rsidRPr="00BD560B" w:rsidRDefault="00A95DDC" w:rsidP="00403CF9">
            <w:pPr>
              <w:spacing w:after="120"/>
            </w:pPr>
            <w:r w:rsidRPr="00BD560B">
              <w:t xml:space="preserve">To support the modification of No. 5.484B and Resolution </w:t>
            </w:r>
            <w:r w:rsidRPr="00BD560B">
              <w:rPr>
                <w:b/>
                <w:bCs/>
              </w:rPr>
              <w:t>155 (Rev.WRC-19)</w:t>
            </w:r>
            <w:r w:rsidRPr="00BD560B">
              <w:t>.</w:t>
            </w:r>
          </w:p>
          <w:p w14:paraId="315FF24B" w14:textId="77777777" w:rsidR="00A95DDC" w:rsidRPr="00421E2C" w:rsidRDefault="00A95DDC" w:rsidP="00403CF9">
            <w:pPr>
              <w:spacing w:after="120"/>
            </w:pPr>
            <w:r w:rsidRPr="00BD560B">
              <w:t xml:space="preserve">ICAO is expecting that the decision of WRC-23 will result </w:t>
            </w:r>
            <w:r w:rsidRPr="00421E2C">
              <w:t xml:space="preserve">in a Resolution </w:t>
            </w:r>
            <w:commentRangeStart w:id="184"/>
            <w:r w:rsidRPr="00421E2C">
              <w:t>that</w:t>
            </w:r>
            <w:commentRangeEnd w:id="184"/>
            <w:r w:rsidR="004932D6">
              <w:rPr>
                <w:rStyle w:val="Kommentarzeichen"/>
              </w:rPr>
              <w:commentReference w:id="184"/>
            </w:r>
            <w:r w:rsidRPr="00421E2C">
              <w:t>:</w:t>
            </w:r>
          </w:p>
          <w:p w14:paraId="772B4CE2" w14:textId="77777777" w:rsidR="00C33DD4" w:rsidRPr="009F46A5" w:rsidRDefault="00C33DD4" w:rsidP="00C33DD4">
            <w:pPr>
              <w:pStyle w:val="Listenabsatz"/>
              <w:widowControl w:val="0"/>
              <w:numPr>
                <w:ilvl w:val="0"/>
                <w:numId w:val="57"/>
              </w:numPr>
              <w:autoSpaceDE w:val="0"/>
              <w:autoSpaceDN w:val="0"/>
              <w:spacing w:after="120"/>
              <w:contextualSpacing w:val="0"/>
              <w:rPr>
                <w:ins w:id="185" w:author="Autor"/>
                <w:highlight w:val="cyan"/>
              </w:rPr>
            </w:pPr>
            <w:ins w:id="186" w:author="Autor">
              <w:r w:rsidRPr="009F46A5">
                <w:rPr>
                  <w:highlight w:val="cyan"/>
                </w:rPr>
                <w:t xml:space="preserve">clearly provides primary regulatory status to the various elements of the UAS CNPC link as an application of the primarily allocatedy FSS, including both the UAES and the UACS Earth station, </w:t>
              </w:r>
              <w:proofErr w:type="gramStart"/>
              <w:r w:rsidRPr="009F46A5">
                <w:rPr>
                  <w:highlight w:val="cyan"/>
                </w:rPr>
                <w:t>taking into account</w:t>
              </w:r>
              <w:proofErr w:type="gramEnd"/>
              <w:r w:rsidRPr="009F46A5">
                <w:rPr>
                  <w:highlight w:val="cyan"/>
                </w:rPr>
                <w:t xml:space="preserve"> the definitions contained within the radio regulations</w:t>
              </w:r>
            </w:ins>
          </w:p>
          <w:p w14:paraId="1BD4F37D" w14:textId="12D0C566" w:rsidR="00C33DD4" w:rsidRPr="009F46A5" w:rsidRDefault="00C33DD4" w:rsidP="00403CF9">
            <w:pPr>
              <w:pStyle w:val="Listenabsatz"/>
              <w:widowControl w:val="0"/>
              <w:numPr>
                <w:ilvl w:val="0"/>
                <w:numId w:val="57"/>
              </w:numPr>
              <w:autoSpaceDE w:val="0"/>
              <w:autoSpaceDN w:val="0"/>
              <w:spacing w:after="120"/>
              <w:contextualSpacing w:val="0"/>
              <w:rPr>
                <w:ins w:id="187" w:author="Autor"/>
                <w:highlight w:val="cyan"/>
              </w:rPr>
            </w:pPr>
            <w:ins w:id="188" w:author="Autor">
              <w:r w:rsidRPr="009F46A5">
                <w:rPr>
                  <w:highlight w:val="cyan"/>
                </w:rPr>
                <w:t>clearly confirms maintaining the regulatory status of the UAS CNPC as an application within the regulatory and operational framework of the FSS networks without changes by or to frequency coordination agreements</w:t>
              </w:r>
            </w:ins>
          </w:p>
          <w:p w14:paraId="1882EC44" w14:textId="4FD06561" w:rsidR="00C33DD4" w:rsidRPr="009F46A5" w:rsidRDefault="00C33DD4" w:rsidP="00C33DD4">
            <w:pPr>
              <w:pStyle w:val="Listenabsatz"/>
              <w:numPr>
                <w:ilvl w:val="0"/>
                <w:numId w:val="57"/>
              </w:numPr>
              <w:rPr>
                <w:ins w:id="189" w:author="Autor"/>
                <w:highlight w:val="cyan"/>
              </w:rPr>
            </w:pPr>
            <w:ins w:id="190" w:author="Autor">
              <w:r w:rsidRPr="009F46A5">
                <w:rPr>
                  <w:highlight w:val="cyan"/>
                </w:rPr>
                <w:t>UAS CNPC links using FSS in non-segregated airspace shall operate in accordance with ICAO SARPs</w:t>
              </w:r>
            </w:ins>
          </w:p>
          <w:p w14:paraId="08CE2A43" w14:textId="28A2DC2E" w:rsidR="00C33DD4" w:rsidRPr="009F46A5" w:rsidRDefault="00C33DD4" w:rsidP="00C33DD4">
            <w:pPr>
              <w:pStyle w:val="Listenabsatz"/>
              <w:numPr>
                <w:ilvl w:val="0"/>
                <w:numId w:val="57"/>
              </w:numPr>
              <w:rPr>
                <w:ins w:id="191" w:author="Autor"/>
                <w:highlight w:val="cyan"/>
              </w:rPr>
            </w:pPr>
            <w:ins w:id="192" w:author="Autor">
              <w:r w:rsidRPr="009F46A5">
                <w:rPr>
                  <w:highlight w:val="cyan"/>
                </w:rPr>
                <w:t xml:space="preserve">in accordance with the Annexes of  the Convention of the International Civil Aviation Organization  (ICAO) on international civil aviation it is the States that are responsible to calculate the </w:t>
              </w:r>
              <w:proofErr w:type="gramStart"/>
              <w:r w:rsidRPr="009F46A5">
                <w:rPr>
                  <w:highlight w:val="cyan"/>
                </w:rPr>
                <w:t>performance based</w:t>
              </w:r>
              <w:proofErr w:type="gramEnd"/>
              <w:r w:rsidRPr="009F46A5">
                <w:rPr>
                  <w:highlight w:val="cyan"/>
                </w:rPr>
                <w:t xml:space="preserve"> requirements – under the guidelines stipulated in the SARPs and the C2 Link Manual – to ensure the safety-of-life aspects of the use of UAS CNPC</w:t>
              </w:r>
            </w:ins>
          </w:p>
          <w:p w14:paraId="0AE59E31" w14:textId="35F8D4A8" w:rsidR="00C33DD4" w:rsidRPr="009F46A5" w:rsidRDefault="00C33DD4" w:rsidP="00C33DD4">
            <w:pPr>
              <w:pStyle w:val="Listenabsatz"/>
              <w:numPr>
                <w:ilvl w:val="0"/>
                <w:numId w:val="57"/>
              </w:numPr>
              <w:rPr>
                <w:ins w:id="193" w:author="Autor"/>
                <w:highlight w:val="cyan"/>
              </w:rPr>
            </w:pPr>
            <w:ins w:id="194" w:author="Autor">
              <w:r w:rsidRPr="009F46A5">
                <w:rPr>
                  <w:highlight w:val="cyan"/>
                </w:rPr>
                <w:lastRenderedPageBreak/>
                <w:t>the safety of flight of the UA is ensure under the responsibility of the State(s) identified by ICAO as the responsible Sate(s) for the safe operations</w:t>
              </w:r>
              <w:r w:rsidRPr="009F46A5">
                <w:rPr>
                  <w:highlight w:val="cyan"/>
                </w:rPr>
                <w:tab/>
                <w:t>by mechanisms, associated measures and techniques are required – consistent with RR No. 4.10 while maintaining the regulatory status of that FSS assignment with respect to other assignments;</w:t>
              </w:r>
            </w:ins>
          </w:p>
          <w:p w14:paraId="785A1E10" w14:textId="04EBD9C7" w:rsidR="00C33DD4" w:rsidRPr="009F46A5" w:rsidRDefault="00C33DD4" w:rsidP="00C33DD4">
            <w:pPr>
              <w:pStyle w:val="Listenabsatz"/>
              <w:numPr>
                <w:ilvl w:val="0"/>
                <w:numId w:val="57"/>
              </w:numPr>
              <w:rPr>
                <w:ins w:id="195" w:author="Autor"/>
                <w:highlight w:val="cyan"/>
              </w:rPr>
            </w:pPr>
            <w:ins w:id="196" w:author="Autor">
              <w:r w:rsidRPr="009F46A5">
                <w:rPr>
                  <w:highlight w:val="cyan"/>
                </w:rPr>
                <w:t>the earth stations on board UA shall be designed and operated so as to be able to accept the interference caused by other satellite networks resulting from application of Articles 9 and 11 as well as by terrestrial services operating in conformity with the Radio Regulations in the frequency bands listed in resolves 1 of Resolution 155 (Rev. WRC-19) without complaints under Article 15;</w:t>
              </w:r>
            </w:ins>
          </w:p>
          <w:p w14:paraId="48DEEB81" w14:textId="6B92D579" w:rsidR="00A95DDC" w:rsidRPr="004932D6" w:rsidRDefault="005A433D" w:rsidP="00403CF9">
            <w:pPr>
              <w:pStyle w:val="Listenabsatz"/>
              <w:widowControl w:val="0"/>
              <w:numPr>
                <w:ilvl w:val="0"/>
                <w:numId w:val="57"/>
              </w:numPr>
              <w:autoSpaceDE w:val="0"/>
              <w:autoSpaceDN w:val="0"/>
              <w:spacing w:after="120"/>
              <w:contextualSpacing w:val="0"/>
            </w:pPr>
            <w:r w:rsidRPr="004932D6">
              <w:t>is consistent with Article 40 of the ITU Constitution which states that “international telecommunication services must give absolute priority to all telecommunications concerning safety of life … in the air…”</w:t>
            </w:r>
            <w:r w:rsidR="00421E2C" w:rsidRPr="004932D6">
              <w:t>;</w:t>
            </w:r>
          </w:p>
          <w:p w14:paraId="7B1482A2" w14:textId="0E12B3AF" w:rsidR="00C33DD4" w:rsidRPr="009F46A5" w:rsidRDefault="00C33DD4" w:rsidP="00403CF9">
            <w:pPr>
              <w:pStyle w:val="Listenabsatz"/>
              <w:widowControl w:val="0"/>
              <w:numPr>
                <w:ilvl w:val="0"/>
                <w:numId w:val="57"/>
              </w:numPr>
              <w:autoSpaceDE w:val="0"/>
              <w:autoSpaceDN w:val="0"/>
              <w:spacing w:after="120"/>
              <w:contextualSpacing w:val="0"/>
              <w:rPr>
                <w:ins w:id="197" w:author="Autor"/>
                <w:highlight w:val="cyan"/>
              </w:rPr>
            </w:pPr>
            <w:ins w:id="198" w:author="Autor">
              <w:r w:rsidRPr="009F46A5">
                <w:rPr>
                  <w:highlight w:val="cyan"/>
                </w:rPr>
                <w:t>Allows aviation to calculate link performance</w:t>
              </w:r>
            </w:ins>
          </w:p>
          <w:p w14:paraId="6F6191A1" w14:textId="765BCFD9" w:rsidR="00C33DD4" w:rsidRPr="009F46A5" w:rsidRDefault="00C33DD4" w:rsidP="00403CF9">
            <w:pPr>
              <w:pStyle w:val="Listenabsatz"/>
              <w:widowControl w:val="0"/>
              <w:numPr>
                <w:ilvl w:val="0"/>
                <w:numId w:val="57"/>
              </w:numPr>
              <w:autoSpaceDE w:val="0"/>
              <w:autoSpaceDN w:val="0"/>
              <w:spacing w:after="120"/>
              <w:contextualSpacing w:val="0"/>
              <w:rPr>
                <w:ins w:id="199" w:author="Autor"/>
                <w:highlight w:val="cyan"/>
              </w:rPr>
            </w:pPr>
            <w:ins w:id="200" w:author="Autor">
              <w:r w:rsidRPr="009F46A5">
                <w:rPr>
                  <w:highlight w:val="cyan"/>
                </w:rPr>
                <w:t xml:space="preserve">to clarify the essential </w:t>
              </w:r>
              <w:commentRangeStart w:id="201"/>
              <w:r w:rsidRPr="009F46A5">
                <w:rPr>
                  <w:highlight w:val="cyan"/>
                </w:rPr>
                <w:t xml:space="preserve">difference </w:t>
              </w:r>
            </w:ins>
            <w:commentRangeEnd w:id="201"/>
            <w:r w:rsidR="004932D6" w:rsidRPr="009F46A5">
              <w:rPr>
                <w:rStyle w:val="Kommentarzeichen"/>
                <w:highlight w:val="cyan"/>
              </w:rPr>
              <w:commentReference w:id="201"/>
            </w:r>
            <w:ins w:id="202" w:author="Autor">
              <w:r w:rsidRPr="009F46A5">
                <w:rPr>
                  <w:highlight w:val="cyan"/>
                </w:rPr>
                <w:t>to other Resolutions like Resolution 156 (WRC-19) covering broadband connections to and from Earth stations in motion, but not covering safety-of-life-application</w:t>
              </w:r>
            </w:ins>
          </w:p>
          <w:p w14:paraId="3B419F4F" w14:textId="7C3D86AE" w:rsidR="00C33DD4" w:rsidRPr="009F46A5" w:rsidRDefault="00C33DD4" w:rsidP="008B2ABC">
            <w:pPr>
              <w:pStyle w:val="Listenabsatz"/>
              <w:numPr>
                <w:ilvl w:val="0"/>
                <w:numId w:val="57"/>
              </w:numPr>
              <w:rPr>
                <w:ins w:id="203" w:author="Autor"/>
                <w:highlight w:val="cyan"/>
              </w:rPr>
            </w:pPr>
            <w:ins w:id="204" w:author="Autor">
              <w:r w:rsidRPr="009F46A5">
                <w:rPr>
                  <w:highlight w:val="cyan"/>
                </w:rPr>
                <w:t>clarifies the process on how to provide</w:t>
              </w:r>
              <w:r w:rsidRPr="00C33DD4">
                <w:t xml:space="preserve"> </w:t>
              </w:r>
            </w:ins>
            <w:r w:rsidRPr="009F46A5">
              <w:t>available information about the level of interference within the area of the UAS operation</w:t>
            </w:r>
            <w:ins w:id="205" w:author="Autor">
              <w:r w:rsidRPr="00C33DD4">
                <w:t xml:space="preserve"> </w:t>
              </w:r>
              <w:r w:rsidRPr="009F46A5">
                <w:rPr>
                  <w:highlight w:val="cyan"/>
                </w:rPr>
                <w:t>to operators</w:t>
              </w:r>
              <w:r w:rsidRPr="00C33DD4">
                <w:t xml:space="preserve"> </w:t>
              </w:r>
            </w:ins>
            <w:r w:rsidRPr="009F46A5">
              <w:t>to support the establishment of the safety cases</w:t>
            </w:r>
            <w:r w:rsidRPr="004932D6">
              <w:t xml:space="preserve"> </w:t>
            </w:r>
            <w:ins w:id="206" w:author="Autor">
              <w:r w:rsidRPr="009F46A5">
                <w:rPr>
                  <w:highlight w:val="cyan"/>
                </w:rPr>
                <w:t xml:space="preserve">to air traffic service providers and aviation regulatory authorities authorizing the UAS </w:t>
              </w:r>
              <w:commentRangeStart w:id="207"/>
              <w:r w:rsidRPr="009F46A5">
                <w:rPr>
                  <w:highlight w:val="cyan"/>
                </w:rPr>
                <w:t>flight</w:t>
              </w:r>
            </w:ins>
            <w:commentRangeEnd w:id="207"/>
            <w:r w:rsidR="009F46A5">
              <w:rPr>
                <w:rStyle w:val="Kommentarzeichen"/>
              </w:rPr>
              <w:commentReference w:id="207"/>
            </w:r>
          </w:p>
          <w:p w14:paraId="2AFD9FE9" w14:textId="2DB280E5" w:rsidR="00A95DDC" w:rsidRPr="00CE6A4F" w:rsidDel="00C33DD4" w:rsidRDefault="00A95DDC" w:rsidP="00403CF9">
            <w:pPr>
              <w:pStyle w:val="Listenabsatz"/>
              <w:widowControl w:val="0"/>
              <w:numPr>
                <w:ilvl w:val="0"/>
                <w:numId w:val="57"/>
              </w:numPr>
              <w:autoSpaceDE w:val="0"/>
              <w:autoSpaceDN w:val="0"/>
              <w:spacing w:after="120"/>
              <w:contextualSpacing w:val="0"/>
              <w:rPr>
                <w:ins w:id="208" w:author="Autor"/>
                <w:del w:id="209" w:author="Autor"/>
                <w:highlight w:val="yellow"/>
              </w:rPr>
            </w:pPr>
            <w:ins w:id="210" w:author="Autor">
              <w:del w:id="211" w:author="Autor">
                <w:r w:rsidRPr="00842B9C" w:rsidDel="00C33DD4">
                  <w:rPr>
                    <w:highlight w:val="yellow"/>
                  </w:rPr>
                  <w:delText>[</w:delText>
                </w:r>
                <w:r w:rsidRPr="00CE6A4F" w:rsidDel="00C33DD4">
                  <w:rPr>
                    <w:highlight w:val="yellow"/>
                  </w:rPr>
                  <w:delText xml:space="preserve">Article </w:delText>
                </w:r>
                <w:r w:rsidRPr="00CE6A4F" w:rsidDel="00C33DD4">
                  <w:rPr>
                    <w:b/>
                    <w:highlight w:val="yellow"/>
                  </w:rPr>
                  <w:delText>4.10</w:delText>
                </w:r>
                <w:r w:rsidRPr="00CE6A4F" w:rsidDel="00C33DD4">
                  <w:rPr>
                    <w:highlight w:val="yellow"/>
                  </w:rPr>
                  <w:delText xml:space="preserve"> has to be applied,</w:delText>
                </w:r>
                <w:r w:rsidRPr="00842B9C" w:rsidDel="00C33DD4">
                  <w:rPr>
                    <w:highlight w:val="yellow"/>
                  </w:rPr>
                  <w:delText xml:space="preserve">][suggested add] ][Perhaps substitute “Measures </w:delText>
                </w:r>
                <w:r w:rsidRPr="00CE6A4F" w:rsidDel="00C33DD4">
                  <w:rPr>
                    <w:highlight w:val="yellow"/>
                  </w:rPr>
                  <w:delText xml:space="preserve">consisten with 4.10 should be applied to ensure freedom from harmful interference” in place of this proposed </w:delText>
                </w:r>
                <w:commentRangeStart w:id="212"/>
                <w:r w:rsidRPr="00CE6A4F" w:rsidDel="00C33DD4">
                  <w:rPr>
                    <w:highlight w:val="yellow"/>
                  </w:rPr>
                  <w:delText>addition</w:delText>
                </w:r>
              </w:del>
            </w:ins>
            <w:commentRangeEnd w:id="212"/>
            <w:r w:rsidR="009F46A5">
              <w:rPr>
                <w:rStyle w:val="Kommentarzeichen"/>
              </w:rPr>
              <w:commentReference w:id="212"/>
            </w:r>
            <w:ins w:id="213" w:author="Autor">
              <w:del w:id="214" w:author="Autor">
                <w:r w:rsidRPr="00CE6A4F" w:rsidDel="00C33DD4">
                  <w:rPr>
                    <w:highlight w:val="yellow"/>
                  </w:rPr>
                  <w:delText>]</w:delText>
                </w:r>
              </w:del>
            </w:ins>
          </w:p>
          <w:p w14:paraId="5EEC84A2" w14:textId="57A8BDF8" w:rsidR="00421E2C" w:rsidRPr="003C468F" w:rsidDel="00C33DD4" w:rsidRDefault="00450465" w:rsidP="00421E2C">
            <w:pPr>
              <w:pStyle w:val="Listenabsatz"/>
              <w:numPr>
                <w:ilvl w:val="0"/>
                <w:numId w:val="57"/>
              </w:numPr>
              <w:autoSpaceDE w:val="0"/>
              <w:autoSpaceDN w:val="0"/>
              <w:adjustRightInd w:val="0"/>
              <w:spacing w:after="120"/>
              <w:rPr>
                <w:del w:id="215" w:author="Autor"/>
                <w:highlight w:val="cyan"/>
                <w:rPrChange w:id="216" w:author="Autor">
                  <w:rPr>
                    <w:del w:id="217" w:author="Autor"/>
                  </w:rPr>
                </w:rPrChange>
              </w:rPr>
            </w:pPr>
            <w:ins w:id="218" w:author="Autor">
              <w:del w:id="219" w:author="Autor">
                <w:r w:rsidRPr="009F46A5" w:rsidDel="00C33DD4">
                  <w:rPr>
                    <w:highlight w:val="cyan"/>
                  </w:rPr>
                  <w:delText>that</w:delText>
                </w:r>
                <w:r w:rsidRPr="00421E2C" w:rsidDel="00C33DD4">
                  <w:delText xml:space="preserve">, </w:delText>
                </w:r>
                <w:r w:rsidR="00EA22F8" w:rsidRPr="003C468F" w:rsidDel="00C33DD4">
                  <w:rPr>
                    <w:rPrChange w:id="220" w:author="Autor">
                      <w:rPr>
                        <w:highlight w:val="cyan"/>
                      </w:rPr>
                    </w:rPrChange>
                  </w:rPr>
                  <w:delText xml:space="preserve">taking into account the definitions contained within the radio regulations, </w:delText>
                </w:r>
                <w:r w:rsidR="00EA22F8" w:rsidRPr="009F46A5" w:rsidDel="00C33DD4">
                  <w:rPr>
                    <w:highlight w:val="cyan"/>
                  </w:rPr>
                  <w:delText>clearly</w:delText>
                </w:r>
                <w:r w:rsidR="00EA22F8" w:rsidRPr="003C468F" w:rsidDel="00C33DD4">
                  <w:rPr>
                    <w:highlight w:val="cyan"/>
                    <w:rPrChange w:id="221" w:author="Autor">
                      <w:rPr/>
                    </w:rPrChange>
                  </w:rPr>
                  <w:delText xml:space="preserve"> allows the various elements of the UAS CNPC link, including both the UAES and the UACS Earth station, to be considered as stations in the FSS allowing them to be notified with primary status </w:delText>
                </w:r>
              </w:del>
            </w:ins>
            <w:del w:id="222" w:author="Autor">
              <w:r w:rsidR="00A95DDC" w:rsidRPr="003C468F" w:rsidDel="00C33DD4">
                <w:rPr>
                  <w:highlight w:val="cyan"/>
                  <w:rPrChange w:id="223" w:author="Autor">
                    <w:rPr/>
                  </w:rPrChange>
                </w:rPr>
                <w:delText>clearly provides primary status</w:delText>
              </w:r>
              <w:r w:rsidR="00421E2C" w:rsidRPr="003C468F" w:rsidDel="00C33DD4">
                <w:rPr>
                  <w:highlight w:val="cyan"/>
                  <w:rPrChange w:id="224" w:author="Autor">
                    <w:rPr/>
                  </w:rPrChange>
                </w:rPr>
                <w:delText>;</w:delText>
              </w:r>
            </w:del>
          </w:p>
          <w:p w14:paraId="32A936A2" w14:textId="011BAE61" w:rsidR="00A95DDC" w:rsidRPr="003C468F" w:rsidDel="00C33DD4" w:rsidRDefault="00421E2C" w:rsidP="00421E2C">
            <w:pPr>
              <w:pStyle w:val="Listenabsatz"/>
              <w:numPr>
                <w:ilvl w:val="0"/>
                <w:numId w:val="57"/>
              </w:numPr>
              <w:autoSpaceDE w:val="0"/>
              <w:autoSpaceDN w:val="0"/>
              <w:adjustRightInd w:val="0"/>
              <w:spacing w:after="120"/>
              <w:rPr>
                <w:del w:id="225" w:author="Autor"/>
                <w:highlight w:val="cyan"/>
                <w:rPrChange w:id="226" w:author="Autor">
                  <w:rPr>
                    <w:del w:id="227" w:author="Autor"/>
                  </w:rPr>
                </w:rPrChange>
              </w:rPr>
            </w:pPr>
            <w:del w:id="228" w:author="Autor">
              <w:r w:rsidRPr="003C468F" w:rsidDel="00C33DD4">
                <w:rPr>
                  <w:highlight w:val="cyan"/>
                  <w:rPrChange w:id="229" w:author="Autor">
                    <w:rPr/>
                  </w:rPrChange>
                </w:rPr>
                <w:delText xml:space="preserve"> </w:delText>
              </w:r>
              <w:r w:rsidR="00A95DDC" w:rsidRPr="003C468F" w:rsidDel="00C33DD4">
                <w:rPr>
                  <w:highlight w:val="cyan"/>
                  <w:rPrChange w:id="230" w:author="Autor">
                    <w:rPr/>
                  </w:rPrChange>
                </w:rPr>
                <w:tab/>
                <w:delText>removes any apparent inconsistencies</w:delText>
              </w:r>
            </w:del>
            <w:ins w:id="231" w:author="Autor">
              <w:del w:id="232" w:author="Autor">
                <w:r w:rsidR="00A95DDC" w:rsidRPr="003C468F" w:rsidDel="00C33DD4">
                  <w:rPr>
                    <w:highlight w:val="cyan"/>
                    <w:rPrChange w:id="233" w:author="Autor">
                      <w:rPr/>
                    </w:rPrChange>
                  </w:rPr>
                  <w:delText xml:space="preserve"> concerning Resolution </w:delText>
                </w:r>
                <w:r w:rsidR="00A95DDC" w:rsidRPr="003C468F" w:rsidDel="00C33DD4">
                  <w:rPr>
                    <w:b/>
                    <w:highlight w:val="cyan"/>
                    <w:rPrChange w:id="234" w:author="Autor">
                      <w:rPr>
                        <w:b/>
                      </w:rPr>
                    </w:rPrChange>
                  </w:rPr>
                  <w:delText xml:space="preserve">156 </w:delText>
                </w:r>
                <w:r w:rsidR="00A95DDC" w:rsidRPr="003C468F" w:rsidDel="00C33DD4">
                  <w:rPr>
                    <w:highlight w:val="cyan"/>
                    <w:rPrChange w:id="235" w:author="Autor">
                      <w:rPr/>
                    </w:rPrChange>
                  </w:rPr>
                  <w:delText>and any future Resolution addressing non safety-of-life applications of Earth stations in motion</w:delText>
                </w:r>
              </w:del>
            </w:ins>
            <w:del w:id="236" w:author="Autor">
              <w:r w:rsidR="00A95DDC" w:rsidRPr="003C468F" w:rsidDel="00C33DD4">
                <w:rPr>
                  <w:highlight w:val="cyan"/>
                  <w:rPrChange w:id="237" w:author="Autor">
                    <w:rPr/>
                  </w:rPrChange>
                </w:rPr>
                <w:delText>;</w:delText>
              </w:r>
            </w:del>
          </w:p>
          <w:p w14:paraId="20A1C164" w14:textId="302DCEEA" w:rsidR="00A95DDC" w:rsidRPr="00DF63C9" w:rsidDel="00C33DD4" w:rsidRDefault="00A95DDC" w:rsidP="00403CF9">
            <w:pPr>
              <w:spacing w:after="120"/>
              <w:ind w:left="456" w:hanging="284"/>
              <w:rPr>
                <w:del w:id="238" w:author="Autor"/>
                <w:highlight w:val="yellow"/>
              </w:rPr>
            </w:pPr>
            <w:del w:id="239" w:author="Autor">
              <w:r w:rsidRPr="00421E2C" w:rsidDel="00C33DD4">
                <w:delText>•</w:delText>
              </w:r>
              <w:r w:rsidRPr="00421E2C" w:rsidDel="00C33DD4">
                <w:tab/>
              </w:r>
            </w:del>
            <w:ins w:id="240" w:author="Autor">
              <w:del w:id="241" w:author="Autor">
                <w:r w:rsidRPr="00CE6A4F" w:rsidDel="00C33DD4">
                  <w:rPr>
                    <w:highlight w:val="yellow"/>
                  </w:rPr>
                  <w:delText>[</w:delText>
                </w:r>
              </w:del>
            </w:ins>
            <w:del w:id="242" w:author="Autor">
              <w:r w:rsidRPr="00CE6A4F" w:rsidDel="00C33DD4">
                <w:rPr>
                  <w:highlight w:val="yellow"/>
                </w:rPr>
                <w:delText xml:space="preserve">acknowledges that in accordance with the Annexes </w:delText>
              </w:r>
            </w:del>
            <w:ins w:id="243" w:author="Autor">
              <w:del w:id="244" w:author="Autor">
                <w:r w:rsidR="00450465" w:rsidRPr="00842B9C" w:rsidDel="00C33DD4">
                  <w:rPr>
                    <w:highlight w:val="yellow"/>
                  </w:rPr>
                  <w:delText>to</w:delText>
                </w:r>
              </w:del>
            </w:ins>
            <w:del w:id="245" w:author="Autor">
              <w:r w:rsidRPr="00443822" w:rsidDel="00C33DD4">
                <w:rPr>
                  <w:highlight w:val="yellow"/>
                  <w:rPrChange w:id="246" w:author="Autor">
                    <w:rPr/>
                  </w:rPrChange>
                </w:rPr>
                <w:delText xml:space="preserve">of the Convention of the International Civil Aviation Organization (ICAO), ensuring the safety-of-life aspects of the use of UAS CNPC is the role of the responsible </w:delText>
              </w:r>
              <w:commentRangeStart w:id="247"/>
              <w:r w:rsidRPr="00443822" w:rsidDel="00C33DD4">
                <w:rPr>
                  <w:highlight w:val="yellow"/>
                  <w:rPrChange w:id="248" w:author="Autor">
                    <w:rPr/>
                  </w:rPrChange>
                </w:rPr>
                <w:delText>States</w:delText>
              </w:r>
            </w:del>
            <w:commentRangeEnd w:id="247"/>
            <w:r w:rsidR="009F46A5">
              <w:rPr>
                <w:rStyle w:val="Kommentarzeichen"/>
              </w:rPr>
              <w:commentReference w:id="247"/>
            </w:r>
            <w:del w:id="249" w:author="Autor">
              <w:r w:rsidRPr="00DF63C9" w:rsidDel="00C33DD4">
                <w:rPr>
                  <w:highlight w:val="yellow"/>
                </w:rPr>
                <w:delText>;</w:delText>
              </w:r>
            </w:del>
            <w:ins w:id="250" w:author="Autor">
              <w:del w:id="251" w:author="Autor">
                <w:r w:rsidRPr="00DF63C9" w:rsidDel="00C33DD4">
                  <w:rPr>
                    <w:highlight w:val="yellow"/>
                  </w:rPr>
                  <w:delText xml:space="preserve">  </w:delText>
                </w:r>
                <w:r w:rsidRPr="00826C64" w:rsidDel="00C33DD4">
                  <w:rPr>
                    <w:highlight w:val="cyan"/>
                  </w:rPr>
                  <w:delText>or</w:delText>
                </w:r>
              </w:del>
            </w:ins>
          </w:p>
          <w:p w14:paraId="7884D950" w14:textId="718C76E1" w:rsidR="00A95DDC" w:rsidRPr="009F46A5" w:rsidDel="009F46A5" w:rsidRDefault="00A95DDC" w:rsidP="00403CF9">
            <w:pPr>
              <w:pStyle w:val="Listenabsatz"/>
              <w:numPr>
                <w:ilvl w:val="0"/>
                <w:numId w:val="60"/>
              </w:numPr>
              <w:spacing w:after="120"/>
              <w:ind w:left="472" w:hanging="270"/>
              <w:rPr>
                <w:ins w:id="252" w:author="Autor"/>
                <w:del w:id="253" w:author="Autor"/>
                <w:highlight w:val="yellow"/>
              </w:rPr>
            </w:pPr>
            <w:del w:id="254" w:author="Autor">
              <w:r w:rsidRPr="009F46A5" w:rsidDel="009F46A5">
                <w:rPr>
                  <w:highlight w:val="yellow"/>
                </w:rPr>
                <w:lastRenderedPageBreak/>
                <w:delText xml:space="preserve">acknowledges that in accordance with the Annexes of </w:delText>
              </w:r>
              <w:r w:rsidR="00450465" w:rsidRPr="009F46A5" w:rsidDel="009F46A5">
                <w:rPr>
                  <w:highlight w:val="yellow"/>
                </w:rPr>
                <w:delText xml:space="preserve">to </w:delText>
              </w:r>
              <w:r w:rsidRPr="009F46A5" w:rsidDel="009F46A5">
                <w:rPr>
                  <w:highlight w:val="yellow"/>
                </w:rPr>
                <w:delText xml:space="preserve">the Convention of the International Civil Aviation Organization (ICAO), ICAO is responsible to define the performance based requirements to ensureing the safety-of-life aspects of the use of UAS CNPC is only under the roleresponsibility of the responsible States State which oversees the UAS operator;][two </w:delText>
              </w:r>
              <w:commentRangeStart w:id="255"/>
              <w:r w:rsidRPr="009F46A5" w:rsidDel="009F46A5">
                <w:rPr>
                  <w:highlight w:val="yellow"/>
                </w:rPr>
                <w:delText>versions</w:delText>
              </w:r>
            </w:del>
            <w:commentRangeEnd w:id="255"/>
            <w:r w:rsidR="009F46A5">
              <w:rPr>
                <w:rStyle w:val="Kommentarzeichen"/>
              </w:rPr>
              <w:commentReference w:id="255"/>
            </w:r>
            <w:ins w:id="256" w:author="Autor">
              <w:del w:id="257" w:author="Autor">
                <w:r w:rsidRPr="009F46A5" w:rsidDel="009F46A5">
                  <w:rPr>
                    <w:highlight w:val="yellow"/>
                  </w:rPr>
                  <w:delText>]</w:delText>
                </w:r>
              </w:del>
            </w:ins>
          </w:p>
          <w:p w14:paraId="1B91D6EA" w14:textId="7523FC8E" w:rsidR="00A95DDC" w:rsidRPr="00421E2C" w:rsidRDefault="00BD560B" w:rsidP="00DF63C9">
            <w:pPr>
              <w:pStyle w:val="Listenabsatz"/>
              <w:widowControl w:val="0"/>
              <w:numPr>
                <w:ilvl w:val="0"/>
                <w:numId w:val="57"/>
              </w:numPr>
              <w:autoSpaceDE w:val="0"/>
              <w:autoSpaceDN w:val="0"/>
              <w:spacing w:after="120"/>
              <w:rPr>
                <w:ins w:id="258" w:author="Autor"/>
              </w:rPr>
            </w:pPr>
            <w:ins w:id="259" w:author="Autor">
              <w:del w:id="260" w:author="Autor">
                <w:r w:rsidRPr="00421E2C" w:rsidDel="00C33DD4">
                  <w:delText xml:space="preserve">provides </w:delText>
                </w:r>
                <w:r w:rsidRPr="00826C64" w:rsidDel="00C33DD4">
                  <w:rPr>
                    <w:highlight w:val="cyan"/>
                  </w:rPr>
                  <w:delText xml:space="preserve">to operators, air traffic service providers and aviation regulatory authorities authorizing the UAS flight, available information about the level of interference within the area of the UAS operation, including outside of the territory to support the establishment of the safety </w:delText>
                </w:r>
                <w:commentRangeStart w:id="261"/>
                <w:r w:rsidRPr="00826C64" w:rsidDel="00C33DD4">
                  <w:rPr>
                    <w:highlight w:val="cyan"/>
                  </w:rPr>
                  <w:delText>cases</w:delText>
                </w:r>
              </w:del>
            </w:ins>
            <w:commentRangeEnd w:id="261"/>
            <w:r w:rsidR="009F46A5">
              <w:rPr>
                <w:rStyle w:val="Kommentarzeichen"/>
              </w:rPr>
              <w:commentReference w:id="261"/>
            </w:r>
          </w:p>
          <w:p w14:paraId="44EE846F" w14:textId="77777777" w:rsidR="00A95DDC" w:rsidRPr="00EE4485" w:rsidRDefault="00A95DDC"/>
        </w:tc>
      </w:tr>
    </w:tbl>
    <w:p w14:paraId="05194D65" w14:textId="77777777" w:rsidR="00800C5C" w:rsidRDefault="00800C5C" w:rsidP="00800C5C"/>
    <w:p w14:paraId="36BACD4B" w14:textId="77777777" w:rsidR="00800C5C" w:rsidRDefault="00800C5C" w:rsidP="00800C5C"/>
    <w:p w14:paraId="37629987" w14:textId="77777777" w:rsidR="00800C5C" w:rsidRDefault="00800C5C" w:rsidP="00800C5C"/>
    <w:p w14:paraId="5CA89D5E" w14:textId="77777777" w:rsidR="00800C5C" w:rsidRDefault="00800C5C" w:rsidP="00800C5C"/>
    <w:p w14:paraId="4BAA0A5F" w14:textId="77777777" w:rsidR="00800C5C" w:rsidRDefault="00800C5C" w:rsidP="00800C5C">
      <w:pPr>
        <w:jc w:val="left"/>
      </w:pPr>
      <w:r>
        <w:br w:type="page"/>
      </w:r>
    </w:p>
    <w:p w14:paraId="555CB594" w14:textId="2E57FED0" w:rsidR="00800C5C" w:rsidRPr="000E471C" w:rsidRDefault="006214F7" w:rsidP="00800C5C">
      <w:pPr>
        <w:pStyle w:val="Textkrper"/>
        <w:spacing w:before="4"/>
        <w:rPr>
          <w:b/>
          <w:bCs/>
          <w:sz w:val="23"/>
        </w:rPr>
      </w:pPr>
      <w:r>
        <w:rPr>
          <w:b/>
          <w:bCs/>
          <w:sz w:val="23"/>
        </w:rPr>
        <w:lastRenderedPageBreak/>
        <w:t>…</w:t>
      </w:r>
    </w:p>
    <w:sectPr w:rsidR="00800C5C" w:rsidRPr="000E471C" w:rsidSect="003615E6">
      <w:headerReference w:type="first" r:id="rId14"/>
      <w:pgSz w:w="12240" w:h="15840" w:code="9"/>
      <w:pgMar w:top="1008" w:right="1440" w:bottom="1008" w:left="1440" w:header="1008" w:footer="100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Autor" w:initials="A">
    <w:p w14:paraId="78938AD4" w14:textId="65A6D488" w:rsidR="003C468F" w:rsidRDefault="003C468F">
      <w:pPr>
        <w:pStyle w:val="Kommentartext"/>
      </w:pPr>
      <w:r>
        <w:rPr>
          <w:rStyle w:val="Kommentarzeichen"/>
        </w:rPr>
        <w:annotationRef/>
      </w:r>
      <w:r>
        <w:t>Yellow text proposed for deletion</w:t>
      </w:r>
    </w:p>
  </w:comment>
  <w:comment w:id="106" w:author="Autor" w:initials="A">
    <w:p w14:paraId="0205031C" w14:textId="23166BA3" w:rsidR="00791199" w:rsidRDefault="00791199">
      <w:pPr>
        <w:pStyle w:val="Kommentartext"/>
      </w:pPr>
      <w:r>
        <w:rPr>
          <w:rStyle w:val="Kommentarzeichen"/>
        </w:rPr>
        <w:annotationRef/>
      </w:r>
      <w:r>
        <w:t>This paragraph does not contain new content but a re-order of the statement</w:t>
      </w:r>
      <w:r w:rsidR="003C468F">
        <w:t xml:space="preserve"> elements</w:t>
      </w:r>
    </w:p>
  </w:comment>
  <w:comment w:id="121" w:author="Autor" w:initials="A">
    <w:p w14:paraId="165F8621" w14:textId="7933B0A6" w:rsidR="00791199" w:rsidRDefault="00791199">
      <w:pPr>
        <w:pStyle w:val="Kommentartext"/>
      </w:pPr>
      <w:r>
        <w:rPr>
          <w:rStyle w:val="Kommentarzeichen"/>
        </w:rPr>
        <w:annotationRef/>
      </w:r>
      <w:r>
        <w:t>The problem is, that the regulatory authority can manage the process and licensing etc. but does not have detailed information on interference as this is managed on operators level</w:t>
      </w:r>
    </w:p>
  </w:comment>
  <w:comment w:id="139" w:author="Autor" w:initials="A">
    <w:p w14:paraId="156E5987" w14:textId="0A1CD9FA" w:rsidR="003C468F" w:rsidRDefault="003C468F">
      <w:pPr>
        <w:pStyle w:val="Kommentartext"/>
      </w:pPr>
      <w:r>
        <w:rPr>
          <w:rStyle w:val="Kommentarzeichen"/>
        </w:rPr>
        <w:annotationRef/>
      </w:r>
      <w:r>
        <w:t>TBD whether essential?</w:t>
      </w:r>
    </w:p>
  </w:comment>
  <w:comment w:id="173" w:author="Autor" w:initials="A">
    <w:p w14:paraId="3F5D4098" w14:textId="2023DA32" w:rsidR="00791199" w:rsidRDefault="00791199">
      <w:pPr>
        <w:pStyle w:val="Kommentartext"/>
      </w:pPr>
      <w:r>
        <w:rPr>
          <w:rStyle w:val="Kommentarzeichen"/>
        </w:rPr>
        <w:annotationRef/>
      </w:r>
      <w:r>
        <w:t>This was yellow text from August 2022</w:t>
      </w:r>
    </w:p>
  </w:comment>
  <w:comment w:id="184" w:author="Autor" w:initials="A">
    <w:p w14:paraId="017145B9" w14:textId="58AFC246" w:rsidR="004932D6" w:rsidRDefault="004932D6">
      <w:pPr>
        <w:pStyle w:val="Kommentartext"/>
      </w:pPr>
      <w:r>
        <w:rPr>
          <w:rStyle w:val="Kommentarzeichen"/>
        </w:rPr>
        <w:annotationRef/>
      </w:r>
      <w:r>
        <w:t>This proposal is done to follow a red line from the regulatory status of FSS including its status maintenance, via the compliance to ICAO rules to the interference management and earth station design for safety</w:t>
      </w:r>
    </w:p>
  </w:comment>
  <w:comment w:id="201" w:author="Autor" w:initials="A">
    <w:p w14:paraId="7D179523" w14:textId="7183B8E6" w:rsidR="004932D6" w:rsidRDefault="004932D6">
      <w:pPr>
        <w:pStyle w:val="Kommentartext"/>
      </w:pPr>
      <w:r>
        <w:rPr>
          <w:rStyle w:val="Kommentarzeichen"/>
        </w:rPr>
        <w:annotationRef/>
      </w:r>
      <w:r>
        <w:t>There is no inconsistency but a clear difference of ESIM versus UA via FSS</w:t>
      </w:r>
    </w:p>
  </w:comment>
  <w:comment w:id="207" w:author="Autor" w:initials="A">
    <w:p w14:paraId="40AA28CD" w14:textId="5D53C8CB" w:rsidR="009F46A5" w:rsidRDefault="009F46A5">
      <w:pPr>
        <w:pStyle w:val="Kommentartext"/>
      </w:pPr>
      <w:r>
        <w:rPr>
          <w:rStyle w:val="Kommentarzeichen"/>
        </w:rPr>
        <w:annotationRef/>
      </w:r>
      <w:r>
        <w:t>Order of the text elements changed</w:t>
      </w:r>
    </w:p>
  </w:comment>
  <w:comment w:id="212" w:author="Autor" w:initials="A">
    <w:p w14:paraId="4649FA03" w14:textId="63888987" w:rsidR="009F46A5" w:rsidRDefault="009F46A5">
      <w:pPr>
        <w:pStyle w:val="Kommentartext"/>
      </w:pPr>
      <w:r>
        <w:rPr>
          <w:rStyle w:val="Kommentarzeichen"/>
        </w:rPr>
        <w:annotationRef/>
      </w:r>
      <w:r>
        <w:t>Yellow text proposed for deletion</w:t>
      </w:r>
    </w:p>
  </w:comment>
  <w:comment w:id="247" w:author="Autor" w:initials="A">
    <w:p w14:paraId="50AB50B2" w14:textId="021917D4" w:rsidR="009F46A5" w:rsidRDefault="009F46A5">
      <w:pPr>
        <w:pStyle w:val="Kommentartext"/>
      </w:pPr>
      <w:r>
        <w:rPr>
          <w:rStyle w:val="Kommentarzeichen"/>
        </w:rPr>
        <w:annotationRef/>
      </w:r>
      <w:r>
        <w:t>Yellow text proposed for deletion</w:t>
      </w:r>
    </w:p>
  </w:comment>
  <w:comment w:id="255" w:author="Autor" w:initials="A">
    <w:p w14:paraId="25C9B68F" w14:textId="0E601D4F" w:rsidR="009F46A5" w:rsidRDefault="009F46A5">
      <w:pPr>
        <w:pStyle w:val="Kommentartext"/>
      </w:pPr>
      <w:r>
        <w:rPr>
          <w:rStyle w:val="Kommentarzeichen"/>
        </w:rPr>
        <w:annotationRef/>
      </w:r>
      <w:r>
        <w:t>Covered by the 4</w:t>
      </w:r>
      <w:r w:rsidRPr="009F46A5">
        <w:rPr>
          <w:vertAlign w:val="superscript"/>
        </w:rPr>
        <w:t>th</w:t>
      </w:r>
      <w:r>
        <w:t xml:space="preserve"> point above</w:t>
      </w:r>
    </w:p>
  </w:comment>
  <w:comment w:id="261" w:author="Autor" w:initials="A">
    <w:p w14:paraId="1F7132D3" w14:textId="379BA566" w:rsidR="009F46A5" w:rsidRDefault="009F46A5">
      <w:pPr>
        <w:pStyle w:val="Kommentartext"/>
      </w:pPr>
      <w:r>
        <w:rPr>
          <w:rStyle w:val="Kommentarzeichen"/>
        </w:rPr>
        <w:annotationRef/>
      </w:r>
      <w:r>
        <w:t>Covered by the 10</w:t>
      </w:r>
      <w:r w:rsidRPr="009F46A5">
        <w:rPr>
          <w:vertAlign w:val="superscript"/>
        </w:rPr>
        <w:t>th</w:t>
      </w:r>
      <w:r>
        <w:t xml:space="preserve"> point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938AD4" w15:done="0"/>
  <w15:commentEx w15:paraId="0205031C" w15:done="0"/>
  <w15:commentEx w15:paraId="165F8621" w15:done="0"/>
  <w15:commentEx w15:paraId="156E5987" w15:done="0"/>
  <w15:commentEx w15:paraId="3F5D4098" w15:done="0"/>
  <w15:commentEx w15:paraId="017145B9" w15:done="0"/>
  <w15:commentEx w15:paraId="7D179523" w15:done="0"/>
  <w15:commentEx w15:paraId="40AA28CD" w15:done="0"/>
  <w15:commentEx w15:paraId="4649FA03" w15:done="0"/>
  <w15:commentEx w15:paraId="50AB50B2" w15:done="0"/>
  <w15:commentEx w15:paraId="25C9B68F" w15:done="0"/>
  <w15:commentEx w15:paraId="1F7132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38AD4" w16cid:durableId="2790FA32"/>
  <w16cid:commentId w16cid:paraId="0205031C" w16cid:durableId="2790F06E"/>
  <w16cid:commentId w16cid:paraId="165F8621" w16cid:durableId="2790F0DE"/>
  <w16cid:commentId w16cid:paraId="156E5987" w16cid:durableId="2790FA0D"/>
  <w16cid:commentId w16cid:paraId="3F5D4098" w16cid:durableId="2790F1A4"/>
  <w16cid:commentId w16cid:paraId="017145B9" w16cid:durableId="2790F5AE"/>
  <w16cid:commentId w16cid:paraId="7D179523" w16cid:durableId="2790F6C5"/>
  <w16cid:commentId w16cid:paraId="40AA28CD" w16cid:durableId="2790F78B"/>
  <w16cid:commentId w16cid:paraId="4649FA03" w16cid:durableId="2790F7BF"/>
  <w16cid:commentId w16cid:paraId="50AB50B2" w16cid:durableId="2790F7CF"/>
  <w16cid:commentId w16cid:paraId="25C9B68F" w16cid:durableId="2790F863"/>
  <w16cid:commentId w16cid:paraId="1F7132D3" w16cid:durableId="2790F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438D" w14:textId="77777777" w:rsidR="003821DE" w:rsidRDefault="003821DE">
      <w:r>
        <w:separator/>
      </w:r>
    </w:p>
  </w:endnote>
  <w:endnote w:type="continuationSeparator" w:id="0">
    <w:p w14:paraId="7394FF3B" w14:textId="77777777" w:rsidR="003821DE" w:rsidRDefault="0038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BCC3" w14:textId="77777777" w:rsidR="003821DE" w:rsidRDefault="003821DE">
      <w:r>
        <w:separator/>
      </w:r>
    </w:p>
  </w:footnote>
  <w:footnote w:type="continuationSeparator" w:id="0">
    <w:p w14:paraId="222BAA54" w14:textId="77777777" w:rsidR="003821DE" w:rsidRDefault="0038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387C4B" w14:paraId="48F4C6A6" w14:textId="77777777" w:rsidTr="003615E6">
      <w:tc>
        <w:tcPr>
          <w:tcW w:w="3123" w:type="dxa"/>
          <w:shd w:val="clear" w:color="auto" w:fill="auto"/>
        </w:tcPr>
        <w:p w14:paraId="5658A401" w14:textId="77777777" w:rsidR="00387C4B" w:rsidRDefault="00387C4B" w:rsidP="003615E6">
          <w:pPr>
            <w:pStyle w:val="Kopfzeile"/>
            <w:tabs>
              <w:tab w:val="center" w:pos="720"/>
              <w:tab w:val="center" w:pos="1440"/>
              <w:tab w:val="center" w:pos="1800"/>
              <w:tab w:val="center" w:pos="2160"/>
              <w:tab w:val="center" w:pos="2520"/>
              <w:tab w:val="center" w:pos="2880"/>
            </w:tabs>
          </w:pPr>
        </w:p>
      </w:tc>
      <w:tc>
        <w:tcPr>
          <w:tcW w:w="3123" w:type="dxa"/>
          <w:shd w:val="clear" w:color="auto" w:fill="auto"/>
          <w:vAlign w:val="bottom"/>
        </w:tcPr>
        <w:p w14:paraId="2198A97C" w14:textId="77777777" w:rsidR="00387C4B" w:rsidRPr="00D66CC6" w:rsidRDefault="00387C4B" w:rsidP="003615E6">
          <w:pPr>
            <w:pStyle w:val="Kopfzeile"/>
            <w:tabs>
              <w:tab w:val="center" w:pos="720"/>
              <w:tab w:val="center" w:pos="1440"/>
              <w:tab w:val="center" w:pos="1800"/>
              <w:tab w:val="center" w:pos="2160"/>
              <w:tab w:val="center" w:pos="2520"/>
              <w:tab w:val="center" w:pos="2880"/>
            </w:tabs>
            <w:jc w:val="center"/>
          </w:pPr>
        </w:p>
      </w:tc>
      <w:tc>
        <w:tcPr>
          <w:tcW w:w="3124" w:type="dxa"/>
          <w:shd w:val="clear" w:color="auto" w:fill="auto"/>
        </w:tcPr>
        <w:p w14:paraId="78AABBD5" w14:textId="77777777" w:rsidR="00387C4B" w:rsidRPr="00D66CC6" w:rsidRDefault="00387C4B" w:rsidP="003615E6">
          <w:pPr>
            <w:pStyle w:val="Kopfzeile"/>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387C4B" w14:paraId="1ACF99A1" w14:textId="77777777" w:rsidTr="00455CCC">
      <w:trPr>
        <w:trHeight w:val="877"/>
      </w:trPr>
      <w:tc>
        <w:tcPr>
          <w:tcW w:w="1949" w:type="dxa"/>
          <w:shd w:val="clear" w:color="auto" w:fill="FFFFFF"/>
        </w:tcPr>
        <w:p w14:paraId="7175BA46" w14:textId="77777777" w:rsidR="00387C4B" w:rsidRDefault="00387C4B" w:rsidP="000144C7">
          <w:bookmarkStart w:id="262" w:name="logo"/>
          <w:r w:rsidRPr="00484298">
            <w:rPr>
              <w:noProof/>
              <w:lang w:val="de-DE" w:eastAsia="de-DE"/>
            </w:rPr>
            <w:drawing>
              <wp:inline distT="0" distB="0" distL="0" distR="0" wp14:anchorId="0265CA7E" wp14:editId="1615E365">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262"/>
        </w:p>
      </w:tc>
      <w:tc>
        <w:tcPr>
          <w:tcW w:w="3964" w:type="dxa"/>
          <w:shd w:val="clear" w:color="auto" w:fill="FFFFFF"/>
          <w:tcMar>
            <w:right w:w="0" w:type="dxa"/>
          </w:tcMar>
        </w:tcPr>
        <w:p w14:paraId="4C7805D1" w14:textId="77777777" w:rsidR="00387C4B" w:rsidRPr="00066AB7" w:rsidRDefault="00387C4B" w:rsidP="000144C7">
          <w:pPr>
            <w:rPr>
              <w:rFonts w:ascii="Arial" w:hAnsi="Arial" w:cs="Arial"/>
              <w:szCs w:val="22"/>
            </w:rPr>
          </w:pPr>
          <w:r w:rsidRPr="00066AB7">
            <w:rPr>
              <w:rFonts w:ascii="Arial" w:hAnsi="Arial" w:cs="Arial"/>
              <w:noProof/>
              <w:szCs w:val="22"/>
              <w:lang w:val="de-DE" w:eastAsia="de-DE"/>
            </w:rPr>
            <mc:AlternateContent>
              <mc:Choice Requires="wps">
                <w:drawing>
                  <wp:anchor distT="0" distB="0" distL="114300" distR="114300" simplePos="0" relativeHeight="251659264" behindDoc="0" locked="0" layoutInCell="1" allowOverlap="1" wp14:anchorId="60C16632" wp14:editId="767A6819">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568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">
                    <o:lock v:ext="edit" shapetype="f"/>
                  </v:line>
                </w:pict>
              </mc:Fallback>
            </mc:AlternateContent>
          </w:r>
        </w:p>
        <w:p w14:paraId="3383FC77" w14:textId="77777777" w:rsidR="00387C4B" w:rsidRPr="00066AB7" w:rsidRDefault="00387C4B" w:rsidP="000144C7">
          <w:pPr>
            <w:rPr>
              <w:rFonts w:ascii="Arial" w:hAnsi="Arial" w:cs="Arial"/>
              <w:szCs w:val="22"/>
            </w:rPr>
          </w:pPr>
          <w:r w:rsidRPr="00066AB7">
            <w:rPr>
              <w:rFonts w:ascii="Arial" w:hAnsi="Arial" w:cs="Arial"/>
              <w:szCs w:val="22"/>
            </w:rPr>
            <w:t>International Civil Aviation Organization</w:t>
          </w:r>
        </w:p>
        <w:p w14:paraId="69793D64" w14:textId="77777777" w:rsidR="00387C4B" w:rsidRPr="00066AB7" w:rsidRDefault="00387C4B" w:rsidP="000144C7">
          <w:pPr>
            <w:rPr>
              <w:rFonts w:ascii="Arial" w:hAnsi="Arial" w:cs="Arial"/>
              <w:szCs w:val="22"/>
            </w:rPr>
          </w:pPr>
        </w:p>
        <w:p w14:paraId="6B350F33" w14:textId="688A6BBE" w:rsidR="00387C4B" w:rsidRPr="00066AB7" w:rsidRDefault="00387C4B" w:rsidP="000144C7">
          <w:pPr>
            <w:rPr>
              <w:rFonts w:ascii="Arial" w:hAnsi="Arial" w:cs="Arial"/>
              <w:b/>
              <w:sz w:val="24"/>
              <w:szCs w:val="22"/>
            </w:rPr>
          </w:pPr>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387C4B" w14:paraId="6BCBDAE8" w14:textId="77777777" w:rsidTr="00A756FE">
            <w:trPr>
              <w:trHeight w:val="227"/>
              <w:jc w:val="right"/>
            </w:trPr>
            <w:tc>
              <w:tcPr>
                <w:tcW w:w="2469" w:type="dxa"/>
              </w:tcPr>
              <w:p w14:paraId="0A0AD8D2" w14:textId="04210883" w:rsidR="0085107B" w:rsidRPr="008B2ABC" w:rsidRDefault="0085107B" w:rsidP="004C2AE8">
                <w:pPr>
                  <w:framePr w:hSpace="180" w:wrap="around" w:vAnchor="text" w:hAnchor="text" w:y="1"/>
                  <w:ind w:left="24"/>
                  <w:suppressOverlap/>
                  <w:jc w:val="left"/>
                  <w:rPr>
                    <w:szCs w:val="22"/>
                  </w:rPr>
                </w:pPr>
                <w:bookmarkStart w:id="263" w:name="restricted"/>
                <w:bookmarkStart w:id="264" w:name="addendum_corrigendum_appendix"/>
                <w:bookmarkStart w:id="265" w:name="revision_no"/>
                <w:bookmarkStart w:id="266" w:name="revision_date"/>
                <w:bookmarkStart w:id="267" w:name="related_to"/>
                <w:bookmarkEnd w:id="263"/>
                <w:bookmarkEnd w:id="264"/>
                <w:bookmarkEnd w:id="265"/>
                <w:bookmarkEnd w:id="266"/>
                <w:bookmarkEnd w:id="267"/>
                <w:r w:rsidRPr="008B2ABC">
                  <w:rPr>
                    <w:szCs w:val="22"/>
                  </w:rPr>
                  <w:t>FSMP-WG</w:t>
                </w:r>
                <w:r w:rsidR="006108FF">
                  <w:rPr>
                    <w:szCs w:val="22"/>
                  </w:rPr>
                  <w:t>/</w:t>
                </w:r>
                <w:r w:rsidRPr="008B2ABC">
                  <w:rPr>
                    <w:szCs w:val="22"/>
                  </w:rPr>
                  <w:t>16-WP</w:t>
                </w:r>
                <w:r w:rsidR="006108FF">
                  <w:rPr>
                    <w:szCs w:val="22"/>
                  </w:rPr>
                  <w:t>06</w:t>
                </w:r>
                <w:r w:rsidR="00600F83">
                  <w:rPr>
                    <w:szCs w:val="22"/>
                  </w:rPr>
                  <w:t>, rev.</w:t>
                </w:r>
                <w:r w:rsidR="00BD23BE">
                  <w:rPr>
                    <w:szCs w:val="22"/>
                  </w:rPr>
                  <w:t>2</w:t>
                </w:r>
              </w:p>
              <w:p w14:paraId="7D96B076" w14:textId="49393F3E" w:rsidR="00387C4B" w:rsidRDefault="00387C4B" w:rsidP="004C2AE8">
                <w:pPr>
                  <w:framePr w:hSpace="180" w:wrap="around" w:vAnchor="text" w:hAnchor="text" w:y="1"/>
                  <w:ind w:left="24"/>
                  <w:suppressOverlap/>
                  <w:jc w:val="left"/>
                  <w:rPr>
                    <w:b/>
                    <w:sz w:val="18"/>
                    <w:szCs w:val="18"/>
                  </w:rPr>
                </w:pPr>
                <w:bookmarkStart w:id="268" w:name="info_paper"/>
                <w:bookmarkEnd w:id="268"/>
              </w:p>
              <w:p w14:paraId="639CEA3A" w14:textId="02504B9B" w:rsidR="0085107B" w:rsidRPr="006108FF" w:rsidRDefault="0085107B" w:rsidP="004C2AE8">
                <w:pPr>
                  <w:framePr w:hSpace="180" w:wrap="around" w:vAnchor="text" w:hAnchor="text" w:y="1"/>
                  <w:ind w:left="24"/>
                  <w:suppressOverlap/>
                  <w:jc w:val="left"/>
                  <w:rPr>
                    <w:bCs/>
                    <w:sz w:val="20"/>
                  </w:rPr>
                </w:pPr>
                <w:r w:rsidRPr="006108FF">
                  <w:rPr>
                    <w:bCs/>
                    <w:sz w:val="20"/>
                  </w:rPr>
                  <w:t>2023</w:t>
                </w:r>
                <w:r w:rsidR="00D3198F" w:rsidRPr="006108FF">
                  <w:rPr>
                    <w:bCs/>
                    <w:sz w:val="20"/>
                  </w:rPr>
                  <w:t>-</w:t>
                </w:r>
                <w:r w:rsidRPr="006108FF">
                  <w:rPr>
                    <w:bCs/>
                    <w:sz w:val="20"/>
                  </w:rPr>
                  <w:t>02</w:t>
                </w:r>
                <w:r w:rsidR="00D3198F" w:rsidRPr="006108FF">
                  <w:rPr>
                    <w:bCs/>
                    <w:sz w:val="20"/>
                  </w:rPr>
                  <w:t>-</w:t>
                </w:r>
                <w:r w:rsidR="00BD23BE">
                  <w:rPr>
                    <w:bCs/>
                    <w:sz w:val="20"/>
                  </w:rPr>
                  <w:t>1</w:t>
                </w:r>
                <w:r w:rsidR="008B2ABC" w:rsidRPr="006108FF">
                  <w:rPr>
                    <w:bCs/>
                    <w:sz w:val="20"/>
                  </w:rPr>
                  <w:t>3</w:t>
                </w:r>
              </w:p>
              <w:p w14:paraId="09C5293E" w14:textId="59B3D91C" w:rsidR="0085107B" w:rsidRPr="00066AB7" w:rsidRDefault="0085107B" w:rsidP="004C2AE8">
                <w:pPr>
                  <w:framePr w:hSpace="180" w:wrap="around" w:vAnchor="text" w:hAnchor="text" w:y="1"/>
                  <w:ind w:left="24"/>
                  <w:suppressOverlap/>
                  <w:jc w:val="left"/>
                  <w:rPr>
                    <w:b/>
                  </w:rPr>
                </w:pPr>
              </w:p>
            </w:tc>
          </w:tr>
          <w:tr w:rsidR="00387C4B" w14:paraId="56CC1BD5" w14:textId="77777777" w:rsidTr="00A756FE">
            <w:trPr>
              <w:trHeight w:val="119"/>
              <w:jc w:val="right"/>
            </w:trPr>
            <w:tc>
              <w:tcPr>
                <w:tcW w:w="2469" w:type="dxa"/>
              </w:tcPr>
              <w:p w14:paraId="0699D6A5" w14:textId="77777777" w:rsidR="00387C4B" w:rsidRPr="00066AB7" w:rsidRDefault="00387C4B" w:rsidP="004C2AE8">
                <w:pPr>
                  <w:framePr w:hSpace="180" w:wrap="around" w:vAnchor="text" w:hAnchor="text" w:y="1"/>
                  <w:suppressOverlap/>
                  <w:jc w:val="left"/>
                  <w:rPr>
                    <w:szCs w:val="22"/>
                  </w:rPr>
                </w:pPr>
              </w:p>
            </w:tc>
          </w:tr>
        </w:tbl>
        <w:p w14:paraId="6F549471" w14:textId="77777777" w:rsidR="00387C4B" w:rsidRPr="00066AB7" w:rsidRDefault="00387C4B" w:rsidP="000144C7">
          <w:pPr>
            <w:tabs>
              <w:tab w:val="left" w:pos="720"/>
              <w:tab w:val="left" w:pos="1440"/>
              <w:tab w:val="left" w:pos="1800"/>
              <w:tab w:val="left" w:pos="2160"/>
              <w:tab w:val="left" w:pos="2520"/>
              <w:tab w:val="left" w:pos="2880"/>
            </w:tabs>
            <w:ind w:left="4320"/>
            <w:rPr>
              <w:b/>
              <w:sz w:val="18"/>
              <w:szCs w:val="18"/>
            </w:rPr>
          </w:pPr>
        </w:p>
      </w:tc>
    </w:tr>
  </w:tbl>
  <w:p w14:paraId="29458297" w14:textId="77777777" w:rsidR="00387C4B" w:rsidRDefault="00387C4B" w:rsidP="000144C7">
    <w:pPr>
      <w:pStyle w:val="3para"/>
      <w:tabs>
        <w:tab w:val="left" w:pos="6480"/>
      </w:tabs>
      <w:spacing w:after="0"/>
      <w:outlineLvl w:val="9"/>
      <w:rPr>
        <w:b/>
      </w:rPr>
    </w:pPr>
    <w:r>
      <w:tab/>
    </w:r>
  </w:p>
  <w:p w14:paraId="6AAFB12C" w14:textId="77777777" w:rsidR="00387C4B" w:rsidRDefault="00387C4B" w:rsidP="003615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6734D9"/>
    <w:multiLevelType w:val="hybridMultilevel"/>
    <w:tmpl w:val="86DAFFBA"/>
    <w:lvl w:ilvl="0" w:tplc="0407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6"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8"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9"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2"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3"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1"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2"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9"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50"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3"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552959972">
    <w:abstractNumId w:val="37"/>
  </w:num>
  <w:num w:numId="2" w16cid:durableId="2114203504">
    <w:abstractNumId w:val="48"/>
  </w:num>
  <w:num w:numId="3" w16cid:durableId="1455832941">
    <w:abstractNumId w:val="18"/>
  </w:num>
  <w:num w:numId="4" w16cid:durableId="1663200804">
    <w:abstractNumId w:val="4"/>
  </w:num>
  <w:num w:numId="5" w16cid:durableId="1156336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170266">
    <w:abstractNumId w:val="23"/>
  </w:num>
  <w:num w:numId="7" w16cid:durableId="783618130">
    <w:abstractNumId w:val="35"/>
  </w:num>
  <w:num w:numId="8" w16cid:durableId="5519665">
    <w:abstractNumId w:val="37"/>
  </w:num>
  <w:num w:numId="9" w16cid:durableId="87897294">
    <w:abstractNumId w:val="37"/>
  </w:num>
  <w:num w:numId="10" w16cid:durableId="1007292495">
    <w:abstractNumId w:val="46"/>
  </w:num>
  <w:num w:numId="11" w16cid:durableId="1625425163">
    <w:abstractNumId w:val="9"/>
  </w:num>
  <w:num w:numId="12" w16cid:durableId="710880746">
    <w:abstractNumId w:val="55"/>
  </w:num>
  <w:num w:numId="13" w16cid:durableId="2099249381">
    <w:abstractNumId w:val="15"/>
  </w:num>
  <w:num w:numId="14" w16cid:durableId="388040950">
    <w:abstractNumId w:val="30"/>
  </w:num>
  <w:num w:numId="15" w16cid:durableId="479426643">
    <w:abstractNumId w:val="53"/>
  </w:num>
  <w:num w:numId="16" w16cid:durableId="2020696972">
    <w:abstractNumId w:val="51"/>
  </w:num>
  <w:num w:numId="17" w16cid:durableId="1976330200">
    <w:abstractNumId w:val="7"/>
  </w:num>
  <w:num w:numId="18" w16cid:durableId="1000887999">
    <w:abstractNumId w:val="45"/>
  </w:num>
  <w:num w:numId="19" w16cid:durableId="1655722482">
    <w:abstractNumId w:val="47"/>
  </w:num>
  <w:num w:numId="20" w16cid:durableId="591815758">
    <w:abstractNumId w:val="52"/>
  </w:num>
  <w:num w:numId="21" w16cid:durableId="1883209221">
    <w:abstractNumId w:val="38"/>
  </w:num>
  <w:num w:numId="22" w16cid:durableId="1572622046">
    <w:abstractNumId w:val="8"/>
  </w:num>
  <w:num w:numId="23" w16cid:durableId="470291443">
    <w:abstractNumId w:val="13"/>
  </w:num>
  <w:num w:numId="24" w16cid:durableId="1960916565">
    <w:abstractNumId w:val="28"/>
  </w:num>
  <w:num w:numId="25" w16cid:durableId="792330275">
    <w:abstractNumId w:val="36"/>
  </w:num>
  <w:num w:numId="26" w16cid:durableId="1954094500">
    <w:abstractNumId w:val="11"/>
  </w:num>
  <w:num w:numId="27" w16cid:durableId="1787001839">
    <w:abstractNumId w:val="29"/>
  </w:num>
  <w:num w:numId="28" w16cid:durableId="398795661">
    <w:abstractNumId w:val="20"/>
  </w:num>
  <w:num w:numId="29" w16cid:durableId="271474282">
    <w:abstractNumId w:val="31"/>
  </w:num>
  <w:num w:numId="30" w16cid:durableId="1670323716">
    <w:abstractNumId w:val="2"/>
  </w:num>
  <w:num w:numId="31" w16cid:durableId="1432311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164707">
    <w:abstractNumId w:val="16"/>
  </w:num>
  <w:num w:numId="33" w16cid:durableId="389616199">
    <w:abstractNumId w:val="33"/>
  </w:num>
  <w:num w:numId="34" w16cid:durableId="776602629">
    <w:abstractNumId w:val="0"/>
  </w:num>
  <w:num w:numId="35" w16cid:durableId="1156534699">
    <w:abstractNumId w:val="10"/>
  </w:num>
  <w:num w:numId="36" w16cid:durableId="504132042">
    <w:abstractNumId w:val="32"/>
  </w:num>
  <w:num w:numId="37" w16cid:durableId="1047488205">
    <w:abstractNumId w:val="39"/>
  </w:num>
  <w:num w:numId="38" w16cid:durableId="1654262950">
    <w:abstractNumId w:val="21"/>
  </w:num>
  <w:num w:numId="39" w16cid:durableId="1116365028">
    <w:abstractNumId w:val="27"/>
  </w:num>
  <w:num w:numId="40" w16cid:durableId="389115463">
    <w:abstractNumId w:val="25"/>
  </w:num>
  <w:num w:numId="41" w16cid:durableId="1397973614">
    <w:abstractNumId w:val="6"/>
  </w:num>
  <w:num w:numId="42" w16cid:durableId="1165314900">
    <w:abstractNumId w:val="12"/>
  </w:num>
  <w:num w:numId="43" w16cid:durableId="2121685911">
    <w:abstractNumId w:val="40"/>
  </w:num>
  <w:num w:numId="44" w16cid:durableId="2050907848">
    <w:abstractNumId w:val="50"/>
  </w:num>
  <w:num w:numId="45" w16cid:durableId="558324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7387419">
    <w:abstractNumId w:val="14"/>
  </w:num>
  <w:num w:numId="47" w16cid:durableId="265619585">
    <w:abstractNumId w:val="44"/>
  </w:num>
  <w:num w:numId="48" w16cid:durableId="743457869">
    <w:abstractNumId w:val="49"/>
  </w:num>
  <w:num w:numId="49" w16cid:durableId="448401205">
    <w:abstractNumId w:val="42"/>
  </w:num>
  <w:num w:numId="50" w16cid:durableId="1334800390">
    <w:abstractNumId w:val="3"/>
  </w:num>
  <w:num w:numId="51" w16cid:durableId="1254676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550133">
    <w:abstractNumId w:val="1"/>
  </w:num>
  <w:num w:numId="53" w16cid:durableId="704257304">
    <w:abstractNumId w:val="43"/>
  </w:num>
  <w:num w:numId="54" w16cid:durableId="465902658">
    <w:abstractNumId w:val="34"/>
  </w:num>
  <w:num w:numId="55" w16cid:durableId="457190275">
    <w:abstractNumId w:val="17"/>
  </w:num>
  <w:num w:numId="56" w16cid:durableId="422189548">
    <w:abstractNumId w:val="24"/>
  </w:num>
  <w:num w:numId="57" w16cid:durableId="625039907">
    <w:abstractNumId w:val="41"/>
  </w:num>
  <w:num w:numId="58" w16cid:durableId="1567299000">
    <w:abstractNumId w:val="5"/>
  </w:num>
  <w:num w:numId="59" w16cid:durableId="1816991225">
    <w:abstractNumId w:val="26"/>
  </w:num>
  <w:num w:numId="60" w16cid:durableId="1402365775">
    <w:abstractNumId w:val="19"/>
  </w:num>
  <w:num w:numId="61" w16cid:durableId="2098090881">
    <w:abstractNumId w:val="54"/>
  </w:num>
  <w:num w:numId="62" w16cid:durableId="210449665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en-GB" w:vendorID="64" w:dllVersion="4096" w:nlCheck="1" w:checkStyle="0"/>
  <w:activeWritingStyle w:appName="MSWord" w:lang="de-DE" w:vendorID="64" w:dllVersion="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44C7"/>
    <w:rsid w:val="000174CF"/>
    <w:rsid w:val="00024E98"/>
    <w:rsid w:val="000273D2"/>
    <w:rsid w:val="00030D15"/>
    <w:rsid w:val="000336D9"/>
    <w:rsid w:val="00041C5A"/>
    <w:rsid w:val="00042C49"/>
    <w:rsid w:val="00052FEA"/>
    <w:rsid w:val="00057D11"/>
    <w:rsid w:val="00061260"/>
    <w:rsid w:val="00067F2B"/>
    <w:rsid w:val="000756AE"/>
    <w:rsid w:val="00083347"/>
    <w:rsid w:val="00084659"/>
    <w:rsid w:val="000A7380"/>
    <w:rsid w:val="000B1DC6"/>
    <w:rsid w:val="000C0C8D"/>
    <w:rsid w:val="000C101B"/>
    <w:rsid w:val="000C2418"/>
    <w:rsid w:val="000D23A2"/>
    <w:rsid w:val="000D26D5"/>
    <w:rsid w:val="000D5A47"/>
    <w:rsid w:val="000E218A"/>
    <w:rsid w:val="000F2447"/>
    <w:rsid w:val="000F2F62"/>
    <w:rsid w:val="000F3F40"/>
    <w:rsid w:val="00105C32"/>
    <w:rsid w:val="00105E00"/>
    <w:rsid w:val="00111D2A"/>
    <w:rsid w:val="00112A7C"/>
    <w:rsid w:val="00112F65"/>
    <w:rsid w:val="00117045"/>
    <w:rsid w:val="00120826"/>
    <w:rsid w:val="00136558"/>
    <w:rsid w:val="001566B0"/>
    <w:rsid w:val="00161D16"/>
    <w:rsid w:val="00165822"/>
    <w:rsid w:val="00166726"/>
    <w:rsid w:val="00175CB7"/>
    <w:rsid w:val="001A0FE4"/>
    <w:rsid w:val="001A3F96"/>
    <w:rsid w:val="001A4939"/>
    <w:rsid w:val="001A493A"/>
    <w:rsid w:val="001A7C7F"/>
    <w:rsid w:val="001C20A0"/>
    <w:rsid w:val="001C380A"/>
    <w:rsid w:val="001C516C"/>
    <w:rsid w:val="001C7742"/>
    <w:rsid w:val="001D0B90"/>
    <w:rsid w:val="001E2674"/>
    <w:rsid w:val="00215717"/>
    <w:rsid w:val="00220F33"/>
    <w:rsid w:val="00224439"/>
    <w:rsid w:val="00226F2A"/>
    <w:rsid w:val="002308BC"/>
    <w:rsid w:val="002442BD"/>
    <w:rsid w:val="00247282"/>
    <w:rsid w:val="00263DCF"/>
    <w:rsid w:val="002778B0"/>
    <w:rsid w:val="002824ED"/>
    <w:rsid w:val="00283362"/>
    <w:rsid w:val="002911A1"/>
    <w:rsid w:val="002B66FE"/>
    <w:rsid w:val="002B736C"/>
    <w:rsid w:val="002C2B9B"/>
    <w:rsid w:val="002C2D0B"/>
    <w:rsid w:val="002E3870"/>
    <w:rsid w:val="00301D1E"/>
    <w:rsid w:val="00307848"/>
    <w:rsid w:val="00327706"/>
    <w:rsid w:val="00330DE4"/>
    <w:rsid w:val="00343C54"/>
    <w:rsid w:val="00343ED5"/>
    <w:rsid w:val="003607DE"/>
    <w:rsid w:val="003615E6"/>
    <w:rsid w:val="00364492"/>
    <w:rsid w:val="003648B3"/>
    <w:rsid w:val="003715A0"/>
    <w:rsid w:val="00372E80"/>
    <w:rsid w:val="00377AA5"/>
    <w:rsid w:val="003821DE"/>
    <w:rsid w:val="00384996"/>
    <w:rsid w:val="00384E11"/>
    <w:rsid w:val="00387C4B"/>
    <w:rsid w:val="00396137"/>
    <w:rsid w:val="0039770C"/>
    <w:rsid w:val="003A21AB"/>
    <w:rsid w:val="003B31BE"/>
    <w:rsid w:val="003B7B47"/>
    <w:rsid w:val="003C0D81"/>
    <w:rsid w:val="003C20F9"/>
    <w:rsid w:val="003C41DA"/>
    <w:rsid w:val="003C468F"/>
    <w:rsid w:val="003D7FD8"/>
    <w:rsid w:val="003E0848"/>
    <w:rsid w:val="003F0FFE"/>
    <w:rsid w:val="00403CF9"/>
    <w:rsid w:val="00411BB1"/>
    <w:rsid w:val="004163B1"/>
    <w:rsid w:val="00417849"/>
    <w:rsid w:val="00421E2C"/>
    <w:rsid w:val="00423C6F"/>
    <w:rsid w:val="0042702D"/>
    <w:rsid w:val="00434806"/>
    <w:rsid w:val="00434A6B"/>
    <w:rsid w:val="00443822"/>
    <w:rsid w:val="00450465"/>
    <w:rsid w:val="0045228A"/>
    <w:rsid w:val="00452839"/>
    <w:rsid w:val="00455CCC"/>
    <w:rsid w:val="004735BC"/>
    <w:rsid w:val="00475F2D"/>
    <w:rsid w:val="0048353F"/>
    <w:rsid w:val="004912BB"/>
    <w:rsid w:val="0049280E"/>
    <w:rsid w:val="00492CD2"/>
    <w:rsid w:val="004932D6"/>
    <w:rsid w:val="0049504D"/>
    <w:rsid w:val="004950D5"/>
    <w:rsid w:val="004A0A40"/>
    <w:rsid w:val="004B17EF"/>
    <w:rsid w:val="004B18B3"/>
    <w:rsid w:val="004C1D37"/>
    <w:rsid w:val="004C2AE8"/>
    <w:rsid w:val="004C37A7"/>
    <w:rsid w:val="004D3796"/>
    <w:rsid w:val="004E2375"/>
    <w:rsid w:val="00505F6E"/>
    <w:rsid w:val="005132C6"/>
    <w:rsid w:val="0051574F"/>
    <w:rsid w:val="0052496F"/>
    <w:rsid w:val="00530EB7"/>
    <w:rsid w:val="00534600"/>
    <w:rsid w:val="005424CB"/>
    <w:rsid w:val="00552B85"/>
    <w:rsid w:val="00563738"/>
    <w:rsid w:val="005668C2"/>
    <w:rsid w:val="00570A19"/>
    <w:rsid w:val="00584BE1"/>
    <w:rsid w:val="00596BF7"/>
    <w:rsid w:val="005977DE"/>
    <w:rsid w:val="005A1907"/>
    <w:rsid w:val="005A1987"/>
    <w:rsid w:val="005A1E1D"/>
    <w:rsid w:val="005A3039"/>
    <w:rsid w:val="005A433D"/>
    <w:rsid w:val="005B185B"/>
    <w:rsid w:val="005B6A59"/>
    <w:rsid w:val="005B7DAC"/>
    <w:rsid w:val="005B7EC6"/>
    <w:rsid w:val="005C15F8"/>
    <w:rsid w:val="005E4DAA"/>
    <w:rsid w:val="00600AB3"/>
    <w:rsid w:val="00600F83"/>
    <w:rsid w:val="00605060"/>
    <w:rsid w:val="006108FF"/>
    <w:rsid w:val="00614840"/>
    <w:rsid w:val="00614DCF"/>
    <w:rsid w:val="00615766"/>
    <w:rsid w:val="006214F7"/>
    <w:rsid w:val="0062338D"/>
    <w:rsid w:val="00623D1B"/>
    <w:rsid w:val="00625B10"/>
    <w:rsid w:val="00625E2A"/>
    <w:rsid w:val="0062685D"/>
    <w:rsid w:val="006304CB"/>
    <w:rsid w:val="00630789"/>
    <w:rsid w:val="0063698D"/>
    <w:rsid w:val="00656465"/>
    <w:rsid w:val="0065677E"/>
    <w:rsid w:val="00664C07"/>
    <w:rsid w:val="006A4081"/>
    <w:rsid w:val="006A5073"/>
    <w:rsid w:val="006C56E7"/>
    <w:rsid w:val="006C7AB8"/>
    <w:rsid w:val="006E0A73"/>
    <w:rsid w:val="006F1E75"/>
    <w:rsid w:val="006F3D0B"/>
    <w:rsid w:val="006F411C"/>
    <w:rsid w:val="006F5D36"/>
    <w:rsid w:val="006F608D"/>
    <w:rsid w:val="00700ED7"/>
    <w:rsid w:val="007163C9"/>
    <w:rsid w:val="0072311D"/>
    <w:rsid w:val="00724B42"/>
    <w:rsid w:val="00725205"/>
    <w:rsid w:val="00747CBC"/>
    <w:rsid w:val="0075404A"/>
    <w:rsid w:val="00760654"/>
    <w:rsid w:val="00767A3D"/>
    <w:rsid w:val="00770160"/>
    <w:rsid w:val="00775650"/>
    <w:rsid w:val="00791199"/>
    <w:rsid w:val="007C0717"/>
    <w:rsid w:val="007D4A4A"/>
    <w:rsid w:val="007E6A06"/>
    <w:rsid w:val="007F0BB3"/>
    <w:rsid w:val="00800C5C"/>
    <w:rsid w:val="00811801"/>
    <w:rsid w:val="008120C3"/>
    <w:rsid w:val="008146ED"/>
    <w:rsid w:val="00814D73"/>
    <w:rsid w:val="00824EB8"/>
    <w:rsid w:val="0082622E"/>
    <w:rsid w:val="00826C64"/>
    <w:rsid w:val="00826CE8"/>
    <w:rsid w:val="00837A91"/>
    <w:rsid w:val="00842B9C"/>
    <w:rsid w:val="0085107B"/>
    <w:rsid w:val="0085393B"/>
    <w:rsid w:val="00855096"/>
    <w:rsid w:val="00860FB4"/>
    <w:rsid w:val="00863181"/>
    <w:rsid w:val="00863705"/>
    <w:rsid w:val="00867F4A"/>
    <w:rsid w:val="00885035"/>
    <w:rsid w:val="008852E2"/>
    <w:rsid w:val="0089264C"/>
    <w:rsid w:val="00895E71"/>
    <w:rsid w:val="00896451"/>
    <w:rsid w:val="008A2E55"/>
    <w:rsid w:val="008B2ABC"/>
    <w:rsid w:val="008B54C4"/>
    <w:rsid w:val="008C21BC"/>
    <w:rsid w:val="008C2E35"/>
    <w:rsid w:val="008C44CA"/>
    <w:rsid w:val="008D750B"/>
    <w:rsid w:val="008E226A"/>
    <w:rsid w:val="008E6A4D"/>
    <w:rsid w:val="0090204A"/>
    <w:rsid w:val="00905D57"/>
    <w:rsid w:val="00915146"/>
    <w:rsid w:val="00920B80"/>
    <w:rsid w:val="00920C27"/>
    <w:rsid w:val="009232FC"/>
    <w:rsid w:val="0092676D"/>
    <w:rsid w:val="00931873"/>
    <w:rsid w:val="0093439C"/>
    <w:rsid w:val="00942CA0"/>
    <w:rsid w:val="00944D02"/>
    <w:rsid w:val="00947681"/>
    <w:rsid w:val="009602EE"/>
    <w:rsid w:val="00991F79"/>
    <w:rsid w:val="009A2DD3"/>
    <w:rsid w:val="009B79E0"/>
    <w:rsid w:val="009C434B"/>
    <w:rsid w:val="009C776C"/>
    <w:rsid w:val="009D1551"/>
    <w:rsid w:val="009D30FF"/>
    <w:rsid w:val="009D434D"/>
    <w:rsid w:val="009D5F5F"/>
    <w:rsid w:val="009D7627"/>
    <w:rsid w:val="009E503F"/>
    <w:rsid w:val="009F46A5"/>
    <w:rsid w:val="009F5B2D"/>
    <w:rsid w:val="009F6D53"/>
    <w:rsid w:val="00A03B3D"/>
    <w:rsid w:val="00A03CFF"/>
    <w:rsid w:val="00A11956"/>
    <w:rsid w:val="00A12CBA"/>
    <w:rsid w:val="00A22B57"/>
    <w:rsid w:val="00A22C4F"/>
    <w:rsid w:val="00A232A8"/>
    <w:rsid w:val="00A2668A"/>
    <w:rsid w:val="00A34B64"/>
    <w:rsid w:val="00A36BFC"/>
    <w:rsid w:val="00A51AF9"/>
    <w:rsid w:val="00A66758"/>
    <w:rsid w:val="00A756FE"/>
    <w:rsid w:val="00A81299"/>
    <w:rsid w:val="00A82959"/>
    <w:rsid w:val="00A86CFB"/>
    <w:rsid w:val="00A95DDC"/>
    <w:rsid w:val="00AA6953"/>
    <w:rsid w:val="00AB3A1E"/>
    <w:rsid w:val="00AB7069"/>
    <w:rsid w:val="00AC15B9"/>
    <w:rsid w:val="00AE0B2B"/>
    <w:rsid w:val="00AE0D88"/>
    <w:rsid w:val="00AF0A33"/>
    <w:rsid w:val="00AF488C"/>
    <w:rsid w:val="00AF76BF"/>
    <w:rsid w:val="00B010CB"/>
    <w:rsid w:val="00B05198"/>
    <w:rsid w:val="00B05304"/>
    <w:rsid w:val="00B06D1E"/>
    <w:rsid w:val="00B117C4"/>
    <w:rsid w:val="00B14D29"/>
    <w:rsid w:val="00B204EA"/>
    <w:rsid w:val="00B225FA"/>
    <w:rsid w:val="00B50844"/>
    <w:rsid w:val="00B51BFA"/>
    <w:rsid w:val="00B56BAB"/>
    <w:rsid w:val="00B6586D"/>
    <w:rsid w:val="00B66CEC"/>
    <w:rsid w:val="00B731D0"/>
    <w:rsid w:val="00B74FB6"/>
    <w:rsid w:val="00B81A5A"/>
    <w:rsid w:val="00BA4E3B"/>
    <w:rsid w:val="00BB78D5"/>
    <w:rsid w:val="00BC3209"/>
    <w:rsid w:val="00BC5391"/>
    <w:rsid w:val="00BD0514"/>
    <w:rsid w:val="00BD23BE"/>
    <w:rsid w:val="00BD560B"/>
    <w:rsid w:val="00BE0B4E"/>
    <w:rsid w:val="00BE5E24"/>
    <w:rsid w:val="00BE73A8"/>
    <w:rsid w:val="00BF1383"/>
    <w:rsid w:val="00BF6B9E"/>
    <w:rsid w:val="00C2608A"/>
    <w:rsid w:val="00C32523"/>
    <w:rsid w:val="00C32F4A"/>
    <w:rsid w:val="00C33DD4"/>
    <w:rsid w:val="00C45853"/>
    <w:rsid w:val="00C52D2E"/>
    <w:rsid w:val="00C60B25"/>
    <w:rsid w:val="00C816BE"/>
    <w:rsid w:val="00C839FD"/>
    <w:rsid w:val="00CA4147"/>
    <w:rsid w:val="00CB3705"/>
    <w:rsid w:val="00CC2B89"/>
    <w:rsid w:val="00CC3C82"/>
    <w:rsid w:val="00CD0126"/>
    <w:rsid w:val="00CE0714"/>
    <w:rsid w:val="00CE64E6"/>
    <w:rsid w:val="00CE6659"/>
    <w:rsid w:val="00CE6A4F"/>
    <w:rsid w:val="00CF72A2"/>
    <w:rsid w:val="00D10F93"/>
    <w:rsid w:val="00D22255"/>
    <w:rsid w:val="00D3198F"/>
    <w:rsid w:val="00D368A3"/>
    <w:rsid w:val="00D51042"/>
    <w:rsid w:val="00D65CE5"/>
    <w:rsid w:val="00D70966"/>
    <w:rsid w:val="00D76BFF"/>
    <w:rsid w:val="00D82048"/>
    <w:rsid w:val="00D8375B"/>
    <w:rsid w:val="00D85A89"/>
    <w:rsid w:val="00D8666A"/>
    <w:rsid w:val="00D94FD3"/>
    <w:rsid w:val="00D97663"/>
    <w:rsid w:val="00DA36A2"/>
    <w:rsid w:val="00DA5248"/>
    <w:rsid w:val="00DA654F"/>
    <w:rsid w:val="00DB0F72"/>
    <w:rsid w:val="00DC1C75"/>
    <w:rsid w:val="00DC2568"/>
    <w:rsid w:val="00DC2807"/>
    <w:rsid w:val="00DC3DED"/>
    <w:rsid w:val="00DC4244"/>
    <w:rsid w:val="00DC457B"/>
    <w:rsid w:val="00DC6AF7"/>
    <w:rsid w:val="00DC7282"/>
    <w:rsid w:val="00DD7C3D"/>
    <w:rsid w:val="00DE6CA3"/>
    <w:rsid w:val="00DF63C9"/>
    <w:rsid w:val="00DF76D3"/>
    <w:rsid w:val="00E07DC5"/>
    <w:rsid w:val="00E10FBD"/>
    <w:rsid w:val="00E14989"/>
    <w:rsid w:val="00E153E7"/>
    <w:rsid w:val="00E26215"/>
    <w:rsid w:val="00E30D7C"/>
    <w:rsid w:val="00E31C1D"/>
    <w:rsid w:val="00E378D8"/>
    <w:rsid w:val="00E41823"/>
    <w:rsid w:val="00E43DF2"/>
    <w:rsid w:val="00E52567"/>
    <w:rsid w:val="00E53D40"/>
    <w:rsid w:val="00E553E8"/>
    <w:rsid w:val="00E559A7"/>
    <w:rsid w:val="00E56535"/>
    <w:rsid w:val="00E574AD"/>
    <w:rsid w:val="00E61DBE"/>
    <w:rsid w:val="00E624FA"/>
    <w:rsid w:val="00E64584"/>
    <w:rsid w:val="00E65E38"/>
    <w:rsid w:val="00E7263C"/>
    <w:rsid w:val="00E75751"/>
    <w:rsid w:val="00E77340"/>
    <w:rsid w:val="00E916D5"/>
    <w:rsid w:val="00EA1E98"/>
    <w:rsid w:val="00EA22F8"/>
    <w:rsid w:val="00EA594D"/>
    <w:rsid w:val="00EB1EAC"/>
    <w:rsid w:val="00EB7A40"/>
    <w:rsid w:val="00ED12E3"/>
    <w:rsid w:val="00ED23D4"/>
    <w:rsid w:val="00ED689F"/>
    <w:rsid w:val="00EE7823"/>
    <w:rsid w:val="00EF2E37"/>
    <w:rsid w:val="00EF7E3C"/>
    <w:rsid w:val="00F12125"/>
    <w:rsid w:val="00F13451"/>
    <w:rsid w:val="00F15B36"/>
    <w:rsid w:val="00F2141F"/>
    <w:rsid w:val="00F233AE"/>
    <w:rsid w:val="00F36555"/>
    <w:rsid w:val="00F37F8E"/>
    <w:rsid w:val="00F5169B"/>
    <w:rsid w:val="00F56F90"/>
    <w:rsid w:val="00F57391"/>
    <w:rsid w:val="00F62143"/>
    <w:rsid w:val="00F64050"/>
    <w:rsid w:val="00F714CB"/>
    <w:rsid w:val="00F975FD"/>
    <w:rsid w:val="00FA0AD9"/>
    <w:rsid w:val="00FA1291"/>
    <w:rsid w:val="00FA45F8"/>
    <w:rsid w:val="00FB32CF"/>
    <w:rsid w:val="00FC2BF1"/>
    <w:rsid w:val="00FD77AE"/>
    <w:rsid w:val="00FE4734"/>
    <w:rsid w:val="00FE718B"/>
    <w:rsid w:val="00FF0FDA"/>
    <w:rsid w:val="00FF1252"/>
    <w:rsid w:val="00FF15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445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sz w:val="22"/>
      <w:lang w:val="en-GB" w:eastAsia="en-US"/>
    </w:rPr>
  </w:style>
  <w:style w:type="paragraph" w:styleId="berschrift1">
    <w:name w:val="heading 1"/>
    <w:basedOn w:val="Standard"/>
    <w:next w:val="Standard"/>
    <w:link w:val="berschrift1Zchn"/>
    <w:qFormat/>
    <w:pPr>
      <w:keepNext/>
      <w:jc w:val="center"/>
      <w:outlineLvl w:val="0"/>
    </w:pPr>
    <w:rPr>
      <w:b/>
    </w:rPr>
  </w:style>
  <w:style w:type="paragraph" w:styleId="berschrift2">
    <w:name w:val="heading 2"/>
    <w:basedOn w:val="Standard"/>
    <w:next w:val="Standard"/>
    <w:link w:val="berschrift2Zchn"/>
    <w:qFormat/>
    <w:rsid w:val="00800C5C"/>
    <w:pPr>
      <w:autoSpaceDE w:val="0"/>
      <w:autoSpaceDN w:val="0"/>
      <w:adjustRightInd w:val="0"/>
      <w:outlineLvl w:val="1"/>
    </w:pPr>
    <w:rPr>
      <w:b/>
      <w:bCs/>
      <w:sz w:val="28"/>
      <w:szCs w:val="28"/>
    </w:rPr>
  </w:style>
  <w:style w:type="paragraph" w:styleId="berschrift3">
    <w:name w:val="heading 3"/>
    <w:basedOn w:val="Standard"/>
    <w:next w:val="Standard"/>
    <w:link w:val="berschrift3Zchn"/>
    <w:qFormat/>
    <w:rsid w:val="00800C5C"/>
    <w:pPr>
      <w:tabs>
        <w:tab w:val="num" w:pos="360"/>
      </w:tabs>
      <w:autoSpaceDE w:val="0"/>
      <w:autoSpaceDN w:val="0"/>
      <w:adjustRightInd w:val="0"/>
      <w:ind w:left="720" w:hanging="720"/>
      <w:outlineLvl w:val="2"/>
    </w:pPr>
    <w:rPr>
      <w:b/>
      <w:bCs/>
      <w:szCs w:val="24"/>
    </w:rPr>
  </w:style>
  <w:style w:type="paragraph" w:styleId="berschrift4">
    <w:name w:val="heading 4"/>
    <w:basedOn w:val="Standard"/>
    <w:next w:val="Standard"/>
    <w:link w:val="berschrift4Zchn"/>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qFormat/>
    <w:rsid w:val="00800C5C"/>
    <w:pPr>
      <w:autoSpaceDE w:val="0"/>
      <w:autoSpaceDN w:val="0"/>
      <w:adjustRightInd w:val="0"/>
      <w:ind w:right="2880"/>
      <w:outlineLvl w:val="4"/>
    </w:pPr>
    <w:rPr>
      <w:i/>
      <w:iCs/>
      <w:szCs w:val="24"/>
    </w:rPr>
  </w:style>
  <w:style w:type="paragraph" w:styleId="berschrift6">
    <w:name w:val="heading 6"/>
    <w:basedOn w:val="Standard"/>
    <w:next w:val="Standard"/>
    <w:link w:val="berschrift6Zchn"/>
    <w:uiPriority w:val="9"/>
    <w:qFormat/>
    <w:rsid w:val="00800C5C"/>
    <w:pPr>
      <w:autoSpaceDE w:val="0"/>
      <w:autoSpaceDN w:val="0"/>
      <w:adjustRightInd w:val="0"/>
      <w:spacing w:before="240" w:after="60"/>
      <w:outlineLvl w:val="5"/>
    </w:pPr>
    <w:rPr>
      <w:b/>
      <w:bCs/>
      <w:szCs w:val="22"/>
    </w:rPr>
  </w:style>
  <w:style w:type="paragraph" w:styleId="berschrift7">
    <w:name w:val="heading 7"/>
    <w:basedOn w:val="Standard"/>
    <w:next w:val="Standard"/>
    <w:link w:val="berschrift7Zchn"/>
    <w:qFormat/>
    <w:rsid w:val="00800C5C"/>
    <w:pPr>
      <w:autoSpaceDE w:val="0"/>
      <w:autoSpaceDN w:val="0"/>
      <w:adjustRightInd w:val="0"/>
      <w:spacing w:before="240" w:after="60"/>
      <w:outlineLvl w:val="6"/>
    </w:pPr>
    <w:rPr>
      <w:szCs w:val="24"/>
    </w:rPr>
  </w:style>
  <w:style w:type="paragraph" w:styleId="berschrift8">
    <w:name w:val="heading 8"/>
    <w:basedOn w:val="Standard"/>
    <w:next w:val="Standard"/>
    <w:link w:val="berschrift8Zchn"/>
    <w:qFormat/>
    <w:rsid w:val="00800C5C"/>
    <w:pPr>
      <w:autoSpaceDE w:val="0"/>
      <w:autoSpaceDN w:val="0"/>
      <w:adjustRightInd w:val="0"/>
      <w:spacing w:before="240" w:after="60"/>
      <w:outlineLvl w:val="7"/>
    </w:pPr>
    <w:rPr>
      <w:i/>
      <w:iCs/>
      <w:szCs w:val="24"/>
    </w:rPr>
  </w:style>
  <w:style w:type="paragraph" w:styleId="berschrift9">
    <w:name w:val="heading 9"/>
    <w:basedOn w:val="Standard"/>
    <w:next w:val="Standard"/>
    <w:link w:val="berschrift9Zchn"/>
    <w:qFormat/>
    <w:rsid w:val="00800C5C"/>
    <w:pPr>
      <w:autoSpaceDE w:val="0"/>
      <w:autoSpaceDN w:val="0"/>
      <w:adjustRightInd w:val="0"/>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intitle">
    <w:name w:val="Main title"/>
    <w:basedOn w:val="Standard"/>
    <w:pPr>
      <w:ind w:left="1080" w:right="1080"/>
      <w:jc w:val="center"/>
    </w:pPr>
    <w:rPr>
      <w:b/>
      <w:snapToGrid w:val="0"/>
    </w:rPr>
  </w:style>
  <w:style w:type="paragraph" w:customStyle="1" w:styleId="1Heading">
    <w:name w:val="1Heading"/>
    <w:basedOn w:val="Standard"/>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Kopfzeile">
    <w:name w:val="header"/>
    <w:aliases w:val="encabezado,header odd,header odd1,header odd2,header,he,h,Header/Footer,Page No"/>
    <w:basedOn w:val="Standard"/>
    <w:link w:val="KopfzeileZchn"/>
    <w:pPr>
      <w:tabs>
        <w:tab w:val="center" w:pos="4320"/>
        <w:tab w:val="right" w:pos="8640"/>
      </w:tabs>
    </w:pPr>
  </w:style>
  <w:style w:type="paragraph" w:styleId="Fuzeile">
    <w:name w:val="footer"/>
    <w:basedOn w:val="Standard"/>
    <w:link w:val="FuzeileZchn"/>
    <w:pPr>
      <w:tabs>
        <w:tab w:val="center" w:pos="4320"/>
        <w:tab w:val="right" w:pos="8640"/>
      </w:tabs>
    </w:pPr>
  </w:style>
  <w:style w:type="character" w:styleId="Seitenzahl">
    <w:name w:val="page number"/>
    <w:basedOn w:val="Absatz-Standardschriftart"/>
  </w:style>
  <w:style w:type="paragraph" w:customStyle="1" w:styleId="smallfont">
    <w:name w:val="small font"/>
    <w:basedOn w:val="Standard"/>
    <w:pPr>
      <w:tabs>
        <w:tab w:val="left" w:pos="6660"/>
      </w:tabs>
    </w:pPr>
    <w:rPr>
      <w:sz w:val="18"/>
    </w:rPr>
  </w:style>
  <w:style w:type="paragraph" w:styleId="Dokumentstruktur">
    <w:name w:val="Document Map"/>
    <w:basedOn w:val="Standard"/>
    <w:link w:val="DokumentstrukturZchn"/>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Standard"/>
    <w:pPr>
      <w:numPr>
        <w:numId w:val="3"/>
      </w:numPr>
      <w:spacing w:after="240"/>
    </w:pPr>
  </w:style>
  <w:style w:type="paragraph" w:customStyle="1" w:styleId="List-">
    <w:name w:val="List_-"/>
    <w:basedOn w:val="Standard"/>
    <w:pPr>
      <w:numPr>
        <w:numId w:val="4"/>
      </w:numPr>
    </w:pPr>
  </w:style>
  <w:style w:type="paragraph" w:customStyle="1" w:styleId="Note">
    <w:name w:val="Note"/>
    <w:basedOn w:val="Standard"/>
    <w:link w:val="NoteChar"/>
    <w:rPr>
      <w:i/>
    </w:rPr>
  </w:style>
  <w:style w:type="paragraph" w:customStyle="1" w:styleId="Agendaitemtitle">
    <w:name w:val="Agenda item title"/>
    <w:basedOn w:val="Standard"/>
    <w:pPr>
      <w:tabs>
        <w:tab w:val="left" w:pos="0"/>
        <w:tab w:val="left" w:pos="1570"/>
        <w:tab w:val="left" w:pos="1857"/>
      </w:tabs>
      <w:ind w:left="1570" w:hanging="1570"/>
    </w:pPr>
    <w:rPr>
      <w:b/>
    </w:rPr>
  </w:style>
  <w:style w:type="paragraph" w:styleId="Sprechblasentext">
    <w:name w:val="Balloon Text"/>
    <w:basedOn w:val="Standard"/>
    <w:link w:val="SprechblasentextZchn"/>
    <w:uiPriority w:val="99"/>
    <w:rsid w:val="00EB1EAC"/>
    <w:rPr>
      <w:sz w:val="18"/>
      <w:szCs w:val="18"/>
    </w:rPr>
  </w:style>
  <w:style w:type="paragraph" w:customStyle="1" w:styleId="Blockquote">
    <w:name w:val="Blockquote"/>
    <w:basedOn w:val="Standard"/>
    <w:pPr>
      <w:spacing w:after="240"/>
      <w:ind w:left="1440"/>
      <w:jc w:val="center"/>
    </w:pPr>
    <w:rPr>
      <w:b/>
      <w:sz w:val="24"/>
      <w:lang w:val="en-US"/>
    </w:rPr>
  </w:style>
  <w:style w:type="character" w:customStyle="1" w:styleId="SprechblasentextZchn">
    <w:name w:val="Sprechblasentext Zchn"/>
    <w:link w:val="Sprechblasentext"/>
    <w:uiPriority w:val="99"/>
    <w:rsid w:val="00EB1EAC"/>
    <w:rPr>
      <w:sz w:val="18"/>
      <w:szCs w:val="18"/>
      <w:lang w:val="en-GB"/>
    </w:rPr>
  </w:style>
  <w:style w:type="character" w:styleId="Kommentarzeichen">
    <w:name w:val="annotation reference"/>
    <w:basedOn w:val="Absatz-Standardschriftart"/>
    <w:rsid w:val="00BA4E3B"/>
    <w:rPr>
      <w:sz w:val="16"/>
      <w:szCs w:val="16"/>
    </w:rPr>
  </w:style>
  <w:style w:type="paragraph" w:styleId="Kommentartext">
    <w:name w:val="annotation text"/>
    <w:basedOn w:val="Standard"/>
    <w:link w:val="KommentartextZchn"/>
    <w:rsid w:val="00BA4E3B"/>
    <w:rPr>
      <w:sz w:val="20"/>
    </w:rPr>
  </w:style>
  <w:style w:type="character" w:customStyle="1" w:styleId="KommentartextZchn">
    <w:name w:val="Kommentartext Zchn"/>
    <w:basedOn w:val="Absatz-Standardschriftart"/>
    <w:link w:val="Kommentartext"/>
    <w:rsid w:val="00BA4E3B"/>
    <w:rPr>
      <w:lang w:val="en-GB" w:eastAsia="en-US"/>
    </w:rPr>
  </w:style>
  <w:style w:type="paragraph" w:styleId="Kommentarthema">
    <w:name w:val="annotation subject"/>
    <w:basedOn w:val="Kommentartext"/>
    <w:next w:val="Kommentartext"/>
    <w:link w:val="KommentarthemaZchn"/>
    <w:unhideWhenUsed/>
    <w:rsid w:val="00BA4E3B"/>
    <w:rPr>
      <w:b/>
      <w:bCs/>
    </w:rPr>
  </w:style>
  <w:style w:type="character" w:customStyle="1" w:styleId="KommentarthemaZchn">
    <w:name w:val="Kommentarthema Zchn"/>
    <w:basedOn w:val="KommentartextZchn"/>
    <w:link w:val="Kommentarthema"/>
    <w:rsid w:val="00BA4E3B"/>
    <w:rPr>
      <w:b/>
      <w:bCs/>
      <w:lang w:val="en-GB" w:eastAsia="en-US"/>
    </w:rPr>
  </w:style>
  <w:style w:type="character" w:customStyle="1" w:styleId="fontstyle01">
    <w:name w:val="fontstyle01"/>
    <w:basedOn w:val="Absatz-Standardschriftart"/>
    <w:rsid w:val="00615766"/>
    <w:rPr>
      <w:rFonts w:ascii="TimesNewRomanPS-BoldMT" w:hAnsi="TimesNewRomanPS-BoldMT" w:hint="default"/>
      <w:b/>
      <w:bCs/>
      <w:i w:val="0"/>
      <w:iCs w:val="0"/>
      <w:color w:val="000000"/>
      <w:sz w:val="20"/>
      <w:szCs w:val="20"/>
    </w:rPr>
  </w:style>
  <w:style w:type="paragraph" w:styleId="Listenabsatz">
    <w:name w:val="List Paragraph"/>
    <w:basedOn w:val="Standard"/>
    <w:uiPriority w:val="1"/>
    <w:qFormat/>
    <w:rsid w:val="00BE5E24"/>
    <w:pPr>
      <w:ind w:left="720"/>
      <w:contextualSpacing/>
    </w:pPr>
  </w:style>
  <w:style w:type="paragraph" w:customStyle="1" w:styleId="ECCBulletsLv1">
    <w:name w:val="ECC Bullets Lv1"/>
    <w:basedOn w:val="Standard"/>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Absatz-Standardschriftart"/>
    <w:uiPriority w:val="1"/>
    <w:qFormat/>
    <w:rsid w:val="003C41DA"/>
    <w:rPr>
      <w:b/>
      <w:bCs/>
    </w:rPr>
  </w:style>
  <w:style w:type="character" w:styleId="Hervorhebung">
    <w:name w:val="Emphasis"/>
    <w:aliases w:val="ECC HL italics"/>
    <w:qFormat/>
    <w:rsid w:val="003C41DA"/>
    <w:rPr>
      <w:i/>
    </w:rPr>
  </w:style>
  <w:style w:type="character" w:customStyle="1" w:styleId="ECCHLcyan">
    <w:name w:val="ECC HL cyan"/>
    <w:basedOn w:val="Absatz-Standardschriftart"/>
    <w:uiPriority w:val="1"/>
    <w:qFormat/>
    <w:rsid w:val="003C41DA"/>
    <w:rPr>
      <w:iCs w:val="0"/>
      <w:bdr w:val="none" w:sz="0" w:space="0" w:color="auto"/>
      <w:shd w:val="solid" w:color="00FFFF" w:fill="auto"/>
      <w:lang w:val="en-GB"/>
    </w:rPr>
  </w:style>
  <w:style w:type="character" w:customStyle="1" w:styleId="ECCParagraph">
    <w:name w:val="ECC Paragraph"/>
    <w:basedOn w:val="Absatz-Standardschriftart"/>
    <w:uiPriority w:val="1"/>
    <w:qFormat/>
    <w:rsid w:val="003C41DA"/>
    <w:rPr>
      <w:rFonts w:ascii="Arial" w:hAnsi="Arial"/>
      <w:noProof w:val="0"/>
      <w:sz w:val="20"/>
      <w:bdr w:val="none" w:sz="0" w:space="0" w:color="auto"/>
      <w:lang w:val="en-GB"/>
    </w:rPr>
  </w:style>
  <w:style w:type="character" w:styleId="SchwacheHervorhebung">
    <w:name w:val="Subtle Emphasis"/>
    <w:basedOn w:val="Absatz-Standardschriftart"/>
    <w:uiPriority w:val="19"/>
    <w:qFormat/>
    <w:rsid w:val="003C41DA"/>
    <w:rPr>
      <w:i/>
      <w:iCs/>
      <w:color w:val="404040" w:themeColor="text1" w:themeTint="BF"/>
    </w:rPr>
  </w:style>
  <w:style w:type="character" w:styleId="Hyperlink">
    <w:name w:val="Hyperlink"/>
    <w:basedOn w:val="Absatz-Standardschriftart"/>
    <w:rsid w:val="00596BF7"/>
    <w:rPr>
      <w:color w:val="0563C1" w:themeColor="hyperlink"/>
      <w:u w:val="single"/>
    </w:rPr>
  </w:style>
  <w:style w:type="character" w:customStyle="1" w:styleId="UnresolvedMention1">
    <w:name w:val="Unresolved Mention1"/>
    <w:basedOn w:val="Absatz-Standardschriftart"/>
    <w:uiPriority w:val="99"/>
    <w:semiHidden/>
    <w:unhideWhenUsed/>
    <w:rsid w:val="00596BF7"/>
    <w:rPr>
      <w:color w:val="605E5C"/>
      <w:shd w:val="clear" w:color="auto" w:fill="E1DFDD"/>
    </w:rPr>
  </w:style>
  <w:style w:type="paragraph" w:customStyle="1" w:styleId="Source">
    <w:name w:val="Source"/>
    <w:basedOn w:val="Standard"/>
    <w:next w:val="Standard"/>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Standard"/>
    <w:rsid w:val="00FA1291"/>
    <w:pPr>
      <w:tabs>
        <w:tab w:val="left" w:pos="567"/>
        <w:tab w:val="left" w:pos="1701"/>
        <w:tab w:val="left" w:pos="2835"/>
      </w:tabs>
      <w:spacing w:before="240"/>
    </w:pPr>
    <w:rPr>
      <w:b w:val="0"/>
      <w:caps/>
    </w:rPr>
  </w:style>
  <w:style w:type="paragraph" w:customStyle="1" w:styleId="Title4">
    <w:name w:val="Title 4"/>
    <w:basedOn w:val="Standard"/>
    <w:next w:val="berschrift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Standard"/>
    <w:next w:val="Standard"/>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BesuchterLink">
    <w:name w:val="FollowedHyperlink"/>
    <w:basedOn w:val="Absatz-Standardschriftart"/>
    <w:rsid w:val="00700ED7"/>
    <w:rPr>
      <w:color w:val="954F72" w:themeColor="followedHyperlink"/>
      <w:u w:val="single"/>
    </w:rPr>
  </w:style>
  <w:style w:type="character" w:customStyle="1" w:styleId="berschrift4Zchn">
    <w:name w:val="Überschrift 4 Zchn"/>
    <w:basedOn w:val="Absatz-Standardschriftart"/>
    <w:link w:val="berschrift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berschrift2Zchn">
    <w:name w:val="Überschrift 2 Zchn"/>
    <w:basedOn w:val="Absatz-Standardschriftart"/>
    <w:link w:val="berschrift2"/>
    <w:rsid w:val="00800C5C"/>
    <w:rPr>
      <w:b/>
      <w:bCs/>
      <w:sz w:val="28"/>
      <w:szCs w:val="28"/>
      <w:lang w:val="en-GB" w:eastAsia="en-US"/>
    </w:rPr>
  </w:style>
  <w:style w:type="character" w:customStyle="1" w:styleId="berschrift3Zchn">
    <w:name w:val="Überschrift 3 Zchn"/>
    <w:basedOn w:val="Absatz-Standardschriftart"/>
    <w:link w:val="berschrift3"/>
    <w:rsid w:val="00800C5C"/>
    <w:rPr>
      <w:b/>
      <w:bCs/>
      <w:sz w:val="22"/>
      <w:szCs w:val="24"/>
      <w:lang w:val="en-GB" w:eastAsia="en-US"/>
    </w:rPr>
  </w:style>
  <w:style w:type="character" w:customStyle="1" w:styleId="berschrift5Zchn">
    <w:name w:val="Überschrift 5 Zchn"/>
    <w:basedOn w:val="Absatz-Standardschriftart"/>
    <w:link w:val="berschrift5"/>
    <w:rsid w:val="00800C5C"/>
    <w:rPr>
      <w:i/>
      <w:iCs/>
      <w:sz w:val="22"/>
      <w:szCs w:val="24"/>
      <w:lang w:val="en-GB" w:eastAsia="en-US"/>
    </w:rPr>
  </w:style>
  <w:style w:type="character" w:customStyle="1" w:styleId="berschrift6Zchn">
    <w:name w:val="Überschrift 6 Zchn"/>
    <w:basedOn w:val="Absatz-Standardschriftart"/>
    <w:link w:val="berschrift6"/>
    <w:uiPriority w:val="9"/>
    <w:rsid w:val="00800C5C"/>
    <w:rPr>
      <w:b/>
      <w:bCs/>
      <w:sz w:val="22"/>
      <w:szCs w:val="22"/>
      <w:lang w:val="en-GB" w:eastAsia="en-US"/>
    </w:rPr>
  </w:style>
  <w:style w:type="character" w:customStyle="1" w:styleId="berschrift7Zchn">
    <w:name w:val="Überschrift 7 Zchn"/>
    <w:basedOn w:val="Absatz-Standardschriftart"/>
    <w:link w:val="berschrift7"/>
    <w:rsid w:val="00800C5C"/>
    <w:rPr>
      <w:sz w:val="22"/>
      <w:szCs w:val="24"/>
      <w:lang w:val="en-GB" w:eastAsia="en-US"/>
    </w:rPr>
  </w:style>
  <w:style w:type="character" w:customStyle="1" w:styleId="berschrift8Zchn">
    <w:name w:val="Überschrift 8 Zchn"/>
    <w:basedOn w:val="Absatz-Standardschriftart"/>
    <w:link w:val="berschrift8"/>
    <w:rsid w:val="00800C5C"/>
    <w:rPr>
      <w:i/>
      <w:iCs/>
      <w:sz w:val="22"/>
      <w:szCs w:val="24"/>
      <w:lang w:val="en-GB" w:eastAsia="en-US"/>
    </w:rPr>
  </w:style>
  <w:style w:type="character" w:customStyle="1" w:styleId="berschrift9Zchn">
    <w:name w:val="Überschrift 9 Zchn"/>
    <w:basedOn w:val="Absatz-Standardschriftart"/>
    <w:link w:val="berschrift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Standard"/>
    <w:link w:val="1ParaChar"/>
    <w:rsid w:val="00800C5C"/>
    <w:pPr>
      <w:numPr>
        <w:numId w:val="27"/>
      </w:numPr>
      <w:tabs>
        <w:tab w:val="left" w:pos="1440"/>
      </w:tabs>
      <w:spacing w:before="260" w:after="260"/>
    </w:pPr>
    <w:rPr>
      <w:szCs w:val="22"/>
    </w:rPr>
  </w:style>
  <w:style w:type="paragraph" w:customStyle="1" w:styleId="2Para0">
    <w:name w:val="2Para"/>
    <w:basedOn w:val="Standard"/>
    <w:link w:val="2ParaChar"/>
    <w:rsid w:val="00800C5C"/>
    <w:pPr>
      <w:tabs>
        <w:tab w:val="num" w:pos="0"/>
        <w:tab w:val="left" w:pos="1440"/>
      </w:tabs>
      <w:spacing w:before="260" w:after="260"/>
    </w:pPr>
    <w:rPr>
      <w:szCs w:val="22"/>
    </w:rPr>
  </w:style>
  <w:style w:type="paragraph" w:styleId="Verzeichnis3">
    <w:name w:val="toc 3"/>
    <w:basedOn w:val="Standard"/>
    <w:next w:val="Standard"/>
    <w:autoRedefine/>
    <w:rsid w:val="00800C5C"/>
    <w:pPr>
      <w:autoSpaceDE w:val="0"/>
      <w:autoSpaceDN w:val="0"/>
      <w:adjustRightInd w:val="0"/>
      <w:ind w:left="480"/>
    </w:pPr>
    <w:rPr>
      <w:szCs w:val="24"/>
    </w:rPr>
  </w:style>
  <w:style w:type="paragraph" w:customStyle="1" w:styleId="3Para0">
    <w:name w:val="3Para"/>
    <w:basedOn w:val="Standard"/>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Standard"/>
    <w:rsid w:val="00800C5C"/>
    <w:pPr>
      <w:tabs>
        <w:tab w:val="num" w:pos="0"/>
        <w:tab w:val="left" w:pos="1440"/>
      </w:tabs>
      <w:spacing w:before="260" w:after="260"/>
    </w:pPr>
    <w:rPr>
      <w:szCs w:val="24"/>
    </w:rPr>
  </w:style>
  <w:style w:type="paragraph" w:customStyle="1" w:styleId="5Para0">
    <w:name w:val="5Para"/>
    <w:basedOn w:val="Standard"/>
    <w:rsid w:val="00800C5C"/>
    <w:pPr>
      <w:tabs>
        <w:tab w:val="num" w:pos="0"/>
        <w:tab w:val="left" w:pos="1440"/>
      </w:tabs>
      <w:spacing w:before="260" w:after="260"/>
    </w:pPr>
    <w:rPr>
      <w:szCs w:val="24"/>
    </w:rPr>
  </w:style>
  <w:style w:type="paragraph" w:customStyle="1" w:styleId="6Para0">
    <w:name w:val="6Para"/>
    <w:basedOn w:val="Standard"/>
    <w:rsid w:val="00800C5C"/>
    <w:pPr>
      <w:tabs>
        <w:tab w:val="num" w:pos="0"/>
        <w:tab w:val="left" w:pos="1440"/>
      </w:tabs>
      <w:spacing w:before="260" w:after="260"/>
    </w:pPr>
    <w:rPr>
      <w:szCs w:val="24"/>
    </w:rPr>
  </w:style>
  <w:style w:type="paragraph" w:customStyle="1" w:styleId="7Para0">
    <w:name w:val="7Para"/>
    <w:basedOn w:val="Standard"/>
    <w:rsid w:val="00800C5C"/>
    <w:pPr>
      <w:tabs>
        <w:tab w:val="num" w:pos="0"/>
        <w:tab w:val="left" w:pos="1440"/>
      </w:tabs>
      <w:spacing w:before="260" w:after="260"/>
    </w:pPr>
    <w:rPr>
      <w:szCs w:val="24"/>
    </w:rPr>
  </w:style>
  <w:style w:type="paragraph" w:customStyle="1" w:styleId="8Para0">
    <w:name w:val="8Para"/>
    <w:basedOn w:val="Standard"/>
    <w:rsid w:val="00800C5C"/>
    <w:pPr>
      <w:tabs>
        <w:tab w:val="num" w:pos="0"/>
        <w:tab w:val="left" w:pos="1440"/>
      </w:tabs>
      <w:spacing w:before="260" w:after="260"/>
    </w:pPr>
    <w:rPr>
      <w:szCs w:val="24"/>
    </w:rPr>
  </w:style>
  <w:style w:type="paragraph" w:customStyle="1" w:styleId="Dots">
    <w:name w:val="Dots"/>
    <w:basedOn w:val="Standard"/>
    <w:next w:val="Standard"/>
    <w:rsid w:val="00800C5C"/>
    <w:pPr>
      <w:numPr>
        <w:numId w:val="16"/>
      </w:numPr>
      <w:autoSpaceDE w:val="0"/>
      <w:autoSpaceDN w:val="0"/>
      <w:adjustRightInd w:val="0"/>
      <w:spacing w:line="480" w:lineRule="auto"/>
    </w:pPr>
    <w:rPr>
      <w:szCs w:val="24"/>
    </w:rPr>
  </w:style>
  <w:style w:type="character" w:styleId="Funotenzeichen">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Standard"/>
    <w:rsid w:val="00800C5C"/>
    <w:pPr>
      <w:autoSpaceDE w:val="0"/>
      <w:autoSpaceDN w:val="0"/>
      <w:adjustRightInd w:val="0"/>
      <w:spacing w:before="260" w:after="260"/>
      <w:ind w:left="1440"/>
    </w:pPr>
    <w:rPr>
      <w:szCs w:val="24"/>
    </w:rPr>
  </w:style>
  <w:style w:type="paragraph" w:customStyle="1" w:styleId="ListIndt3">
    <w:name w:val="ListIndt_3"/>
    <w:basedOn w:val="Standard"/>
    <w:rsid w:val="00800C5C"/>
    <w:pPr>
      <w:autoSpaceDE w:val="0"/>
      <w:autoSpaceDN w:val="0"/>
      <w:adjustRightInd w:val="0"/>
      <w:spacing w:before="260" w:after="260"/>
      <w:ind w:left="1800"/>
    </w:pPr>
    <w:rPr>
      <w:szCs w:val="24"/>
    </w:rPr>
  </w:style>
  <w:style w:type="paragraph" w:customStyle="1" w:styleId="ListIndt4">
    <w:name w:val="ListIndt_4"/>
    <w:basedOn w:val="Standard"/>
    <w:rsid w:val="00800C5C"/>
    <w:pPr>
      <w:autoSpaceDE w:val="0"/>
      <w:autoSpaceDN w:val="0"/>
      <w:adjustRightInd w:val="0"/>
      <w:spacing w:before="260" w:after="260"/>
      <w:ind w:left="2160"/>
    </w:pPr>
    <w:rPr>
      <w:szCs w:val="24"/>
    </w:rPr>
  </w:style>
  <w:style w:type="paragraph" w:customStyle="1" w:styleId="ListTab0">
    <w:name w:val="ListTab_0"/>
    <w:basedOn w:val="Standard"/>
    <w:rsid w:val="00800C5C"/>
    <w:pPr>
      <w:autoSpaceDE w:val="0"/>
      <w:autoSpaceDN w:val="0"/>
      <w:adjustRightInd w:val="0"/>
      <w:spacing w:before="260" w:after="260"/>
    </w:pPr>
    <w:rPr>
      <w:szCs w:val="24"/>
    </w:rPr>
  </w:style>
  <w:style w:type="paragraph" w:customStyle="1" w:styleId="ListTab2">
    <w:name w:val="ListTab_2"/>
    <w:basedOn w:val="Standard"/>
    <w:rsid w:val="00800C5C"/>
    <w:pPr>
      <w:autoSpaceDE w:val="0"/>
      <w:autoSpaceDN w:val="0"/>
      <w:adjustRightInd w:val="0"/>
      <w:spacing w:before="260" w:after="260"/>
      <w:ind w:firstLine="1440"/>
    </w:pPr>
    <w:rPr>
      <w:szCs w:val="24"/>
    </w:rPr>
  </w:style>
  <w:style w:type="paragraph" w:customStyle="1" w:styleId="ListTab3">
    <w:name w:val="ListTab_3"/>
    <w:basedOn w:val="Standard"/>
    <w:rsid w:val="00800C5C"/>
    <w:pPr>
      <w:autoSpaceDE w:val="0"/>
      <w:autoSpaceDN w:val="0"/>
      <w:adjustRightInd w:val="0"/>
      <w:spacing w:before="260" w:after="260"/>
      <w:ind w:firstLine="1800"/>
    </w:pPr>
    <w:rPr>
      <w:szCs w:val="24"/>
    </w:rPr>
  </w:style>
  <w:style w:type="paragraph" w:customStyle="1" w:styleId="ListTab4">
    <w:name w:val="ListTab_4"/>
    <w:basedOn w:val="Standard"/>
    <w:rsid w:val="00800C5C"/>
    <w:pPr>
      <w:autoSpaceDE w:val="0"/>
      <w:autoSpaceDN w:val="0"/>
      <w:adjustRightInd w:val="0"/>
      <w:spacing w:before="260" w:after="260"/>
      <w:ind w:firstLine="2160"/>
    </w:pPr>
    <w:rPr>
      <w:szCs w:val="24"/>
    </w:rPr>
  </w:style>
  <w:style w:type="paragraph" w:customStyle="1" w:styleId="ParaIndt2">
    <w:name w:val="ParaIndt_2"/>
    <w:basedOn w:val="Standard"/>
    <w:rsid w:val="00800C5C"/>
    <w:pPr>
      <w:autoSpaceDE w:val="0"/>
      <w:autoSpaceDN w:val="0"/>
      <w:adjustRightInd w:val="0"/>
      <w:spacing w:before="260" w:after="260"/>
      <w:ind w:left="1440"/>
    </w:pPr>
    <w:rPr>
      <w:szCs w:val="24"/>
    </w:rPr>
  </w:style>
  <w:style w:type="paragraph" w:customStyle="1" w:styleId="ParaIndt3">
    <w:name w:val="ParaIndt_3"/>
    <w:basedOn w:val="Standard"/>
    <w:rsid w:val="00800C5C"/>
    <w:pPr>
      <w:autoSpaceDE w:val="0"/>
      <w:autoSpaceDN w:val="0"/>
      <w:adjustRightInd w:val="0"/>
      <w:spacing w:before="260" w:after="260"/>
      <w:ind w:left="1800"/>
    </w:pPr>
    <w:rPr>
      <w:szCs w:val="24"/>
    </w:rPr>
  </w:style>
  <w:style w:type="paragraph" w:customStyle="1" w:styleId="ParaIndt4">
    <w:name w:val="ParaIndt_4"/>
    <w:basedOn w:val="Standard"/>
    <w:rsid w:val="00800C5C"/>
    <w:pPr>
      <w:autoSpaceDE w:val="0"/>
      <w:autoSpaceDN w:val="0"/>
      <w:adjustRightInd w:val="0"/>
      <w:spacing w:before="260" w:after="260"/>
      <w:ind w:left="2160"/>
    </w:pPr>
    <w:rPr>
      <w:szCs w:val="24"/>
    </w:rPr>
  </w:style>
  <w:style w:type="paragraph" w:customStyle="1" w:styleId="ParaTab0">
    <w:name w:val="ParaTab_0"/>
    <w:basedOn w:val="Standard"/>
    <w:rsid w:val="00800C5C"/>
    <w:pPr>
      <w:autoSpaceDE w:val="0"/>
      <w:autoSpaceDN w:val="0"/>
      <w:adjustRightInd w:val="0"/>
      <w:spacing w:before="260" w:after="260"/>
    </w:pPr>
    <w:rPr>
      <w:szCs w:val="24"/>
    </w:rPr>
  </w:style>
  <w:style w:type="paragraph" w:customStyle="1" w:styleId="ParaTab2">
    <w:name w:val="ParaTab_2"/>
    <w:basedOn w:val="Standard"/>
    <w:rsid w:val="00800C5C"/>
    <w:pPr>
      <w:autoSpaceDE w:val="0"/>
      <w:autoSpaceDN w:val="0"/>
      <w:adjustRightInd w:val="0"/>
      <w:spacing w:before="260" w:after="260"/>
      <w:ind w:firstLine="1440"/>
    </w:pPr>
    <w:rPr>
      <w:szCs w:val="24"/>
    </w:rPr>
  </w:style>
  <w:style w:type="paragraph" w:customStyle="1" w:styleId="ParaTab3">
    <w:name w:val="ParaTab_3"/>
    <w:basedOn w:val="Standard"/>
    <w:rsid w:val="00800C5C"/>
    <w:pPr>
      <w:autoSpaceDE w:val="0"/>
      <w:autoSpaceDN w:val="0"/>
      <w:adjustRightInd w:val="0"/>
      <w:spacing w:before="260" w:after="260"/>
      <w:ind w:firstLine="1800"/>
    </w:pPr>
    <w:rPr>
      <w:szCs w:val="24"/>
    </w:rPr>
  </w:style>
  <w:style w:type="paragraph" w:customStyle="1" w:styleId="ParaTab4">
    <w:name w:val="ParaTab_4"/>
    <w:basedOn w:val="Standard"/>
    <w:rsid w:val="00800C5C"/>
    <w:pPr>
      <w:autoSpaceDE w:val="0"/>
      <w:autoSpaceDN w:val="0"/>
      <w:adjustRightInd w:val="0"/>
      <w:spacing w:before="260" w:after="260"/>
      <w:ind w:firstLine="2160"/>
    </w:pPr>
    <w:rPr>
      <w:szCs w:val="24"/>
    </w:rPr>
  </w:style>
  <w:style w:type="paragraph" w:styleId="Verzeichnis1">
    <w:name w:val="toc 1"/>
    <w:basedOn w:val="Standard"/>
    <w:next w:val="Standard"/>
    <w:link w:val="Verzeichnis1Zchn"/>
    <w:autoRedefine/>
    <w:uiPriority w:val="39"/>
    <w:rsid w:val="00800C5C"/>
    <w:pPr>
      <w:autoSpaceDE w:val="0"/>
      <w:autoSpaceDN w:val="0"/>
      <w:adjustRightInd w:val="0"/>
    </w:pPr>
    <w:rPr>
      <w:szCs w:val="24"/>
    </w:rPr>
  </w:style>
  <w:style w:type="paragraph" w:styleId="Verzeichnis2">
    <w:name w:val="toc 2"/>
    <w:basedOn w:val="Standard"/>
    <w:next w:val="Standard"/>
    <w:autoRedefine/>
    <w:rsid w:val="00800C5C"/>
    <w:pPr>
      <w:autoSpaceDE w:val="0"/>
      <w:autoSpaceDN w:val="0"/>
      <w:adjustRightInd w:val="0"/>
      <w:ind w:left="240"/>
    </w:pPr>
    <w:rPr>
      <w:szCs w:val="24"/>
    </w:rPr>
  </w:style>
  <w:style w:type="paragraph" w:customStyle="1" w:styleId="X">
    <w:name w:val="X"/>
    <w:basedOn w:val="Standard"/>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ellenraster">
    <w:name w:val="Table Grid"/>
    <w:basedOn w:val="NormaleTabelle"/>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Standard"/>
    <w:rsid w:val="00800C5C"/>
    <w:pPr>
      <w:autoSpaceDE w:val="0"/>
      <w:autoSpaceDN w:val="0"/>
      <w:adjustRightInd w:val="0"/>
      <w:jc w:val="center"/>
      <w:outlineLvl w:val="0"/>
    </w:pPr>
    <w:rPr>
      <w:b/>
      <w:szCs w:val="22"/>
    </w:rPr>
  </w:style>
  <w:style w:type="paragraph" w:customStyle="1" w:styleId="RefPrincipal">
    <w:name w:val="RefPrincipal"/>
    <w:basedOn w:val="Standard"/>
    <w:rsid w:val="00800C5C"/>
    <w:pPr>
      <w:numPr>
        <w:numId w:val="18"/>
      </w:numPr>
      <w:autoSpaceDE w:val="0"/>
      <w:autoSpaceDN w:val="0"/>
      <w:adjustRightInd w:val="0"/>
    </w:pPr>
    <w:rPr>
      <w:szCs w:val="24"/>
    </w:rPr>
  </w:style>
  <w:style w:type="paragraph" w:customStyle="1" w:styleId="RefRegular">
    <w:name w:val="RefRegular"/>
    <w:basedOn w:val="Standard"/>
    <w:rsid w:val="00800C5C"/>
    <w:pPr>
      <w:autoSpaceDE w:val="0"/>
      <w:autoSpaceDN w:val="0"/>
      <w:adjustRightInd w:val="0"/>
      <w:ind w:left="331" w:hanging="216"/>
    </w:pPr>
    <w:rPr>
      <w:szCs w:val="24"/>
    </w:rPr>
  </w:style>
  <w:style w:type="paragraph" w:customStyle="1" w:styleId="ParaIndt1">
    <w:name w:val="ParaIndt_1"/>
    <w:basedOn w:val="Standard"/>
    <w:rsid w:val="00800C5C"/>
    <w:pPr>
      <w:autoSpaceDE w:val="0"/>
      <w:autoSpaceDN w:val="0"/>
      <w:adjustRightInd w:val="0"/>
      <w:spacing w:before="260" w:after="260"/>
      <w:ind w:left="720"/>
    </w:pPr>
    <w:rPr>
      <w:szCs w:val="24"/>
    </w:rPr>
  </w:style>
  <w:style w:type="paragraph" w:customStyle="1" w:styleId="ParaTab1">
    <w:name w:val="ParaTab_1"/>
    <w:basedOn w:val="Standard"/>
    <w:rsid w:val="00800C5C"/>
    <w:pPr>
      <w:autoSpaceDE w:val="0"/>
      <w:autoSpaceDN w:val="0"/>
      <w:adjustRightInd w:val="0"/>
      <w:ind w:firstLine="720"/>
    </w:pPr>
    <w:rPr>
      <w:szCs w:val="24"/>
    </w:rPr>
  </w:style>
  <w:style w:type="paragraph" w:customStyle="1" w:styleId="ListV">
    <w:name w:val="List_V"/>
    <w:basedOn w:val="Standard"/>
    <w:rsid w:val="00800C5C"/>
    <w:pPr>
      <w:numPr>
        <w:numId w:val="21"/>
      </w:numPr>
      <w:autoSpaceDE w:val="0"/>
      <w:autoSpaceDN w:val="0"/>
      <w:adjustRightInd w:val="0"/>
    </w:pPr>
    <w:rPr>
      <w:szCs w:val="24"/>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800C5C"/>
    <w:pPr>
      <w:autoSpaceDE w:val="0"/>
      <w:autoSpaceDN w:val="0"/>
      <w:adjustRightInd w:val="0"/>
      <w:ind w:left="115" w:hanging="115"/>
    </w:pPr>
    <w:rPr>
      <w:sz w:val="18"/>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basedOn w:val="Absatz-Standardschriftart"/>
    <w:link w:val="Funotentext"/>
    <w:uiPriority w:val="99"/>
    <w:rsid w:val="00800C5C"/>
    <w:rPr>
      <w:sz w:val="18"/>
      <w:lang w:val="en-GB" w:eastAsia="en-US"/>
    </w:rPr>
  </w:style>
  <w:style w:type="paragraph" w:customStyle="1" w:styleId="ListExSum">
    <w:name w:val="List_ExSum"/>
    <w:basedOn w:val="Standard"/>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KopfzeileZchn">
    <w:name w:val="Kopfzeile Zchn"/>
    <w:aliases w:val="encabezado Zchn,header odd Zchn,header odd1 Zchn,header odd2 Zchn,header Zchn,he Zchn,h Zchn,Header/Footer Zchn,Page No Zchn"/>
    <w:basedOn w:val="Absatz-Standardschriftart"/>
    <w:link w:val="Kopfzeile"/>
    <w:rsid w:val="00800C5C"/>
    <w:rPr>
      <w:sz w:val="22"/>
      <w:lang w:val="en-GB" w:eastAsia="en-US"/>
    </w:rPr>
  </w:style>
  <w:style w:type="paragraph" w:customStyle="1" w:styleId="Char">
    <w:name w:val="Char"/>
    <w:basedOn w:val="Standard"/>
    <w:rsid w:val="00800C5C"/>
    <w:pPr>
      <w:spacing w:after="160" w:line="240" w:lineRule="exact"/>
      <w:jc w:val="left"/>
    </w:pPr>
    <w:rPr>
      <w:rFonts w:ascii="Arial" w:hAnsi="Arial"/>
      <w:sz w:val="20"/>
      <w:lang w:val="fr-FR" w:eastAsia="zh-CN"/>
    </w:rPr>
  </w:style>
  <w:style w:type="paragraph" w:styleId="Textkrper3">
    <w:name w:val="Body Text 3"/>
    <w:basedOn w:val="Standard"/>
    <w:link w:val="Textkrper3Zchn"/>
    <w:rsid w:val="00800C5C"/>
    <w:pPr>
      <w:spacing w:after="120" w:line="276" w:lineRule="auto"/>
      <w:jc w:val="left"/>
    </w:pPr>
    <w:rPr>
      <w:rFonts w:ascii="Calibri" w:eastAsia="Calibri" w:hAnsi="Calibri"/>
      <w:sz w:val="16"/>
      <w:szCs w:val="16"/>
      <w:lang w:val="en-US"/>
    </w:rPr>
  </w:style>
  <w:style w:type="character" w:customStyle="1" w:styleId="Textkrper3Zchn">
    <w:name w:val="Textkörper 3 Zchn"/>
    <w:basedOn w:val="Absatz-Standardschriftart"/>
    <w:link w:val="Textkrper3"/>
    <w:rsid w:val="00800C5C"/>
    <w:rPr>
      <w:rFonts w:ascii="Calibri" w:eastAsia="Calibri" w:hAnsi="Calibri"/>
      <w:sz w:val="16"/>
      <w:szCs w:val="16"/>
      <w:lang w:val="en-US" w:eastAsia="en-US"/>
    </w:rPr>
  </w:style>
  <w:style w:type="paragraph" w:styleId="Textkrper">
    <w:name w:val="Body Text"/>
    <w:basedOn w:val="Standard"/>
    <w:link w:val="TextkrperZchn"/>
    <w:rsid w:val="00800C5C"/>
    <w:pPr>
      <w:autoSpaceDE w:val="0"/>
      <w:autoSpaceDN w:val="0"/>
      <w:adjustRightInd w:val="0"/>
      <w:spacing w:after="120"/>
    </w:pPr>
    <w:rPr>
      <w:szCs w:val="24"/>
    </w:rPr>
  </w:style>
  <w:style w:type="character" w:customStyle="1" w:styleId="TextkrperZchn">
    <w:name w:val="Textkörper Zchn"/>
    <w:basedOn w:val="Absatz-Standardschriftart"/>
    <w:link w:val="Textkrper"/>
    <w:rsid w:val="00800C5C"/>
    <w:rPr>
      <w:sz w:val="22"/>
      <w:szCs w:val="24"/>
      <w:lang w:val="en-GB" w:eastAsia="en-US"/>
    </w:rPr>
  </w:style>
  <w:style w:type="paragraph" w:customStyle="1" w:styleId="Headingb">
    <w:name w:val="Heading_b"/>
    <w:basedOn w:val="Standard"/>
    <w:next w:val="Standard"/>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Absatz-Standardschriftart"/>
    <w:rsid w:val="00800C5C"/>
    <w:rPr>
      <w:rFonts w:ascii="Times New Roman" w:hAnsi="Times New Roman"/>
      <w:b/>
    </w:rPr>
  </w:style>
  <w:style w:type="character" w:customStyle="1" w:styleId="NoteChar">
    <w:name w:val="Note Char"/>
    <w:basedOn w:val="Absatz-Standardschriftart"/>
    <w:link w:val="Note"/>
    <w:locked/>
    <w:rsid w:val="00800C5C"/>
    <w:rPr>
      <w:i/>
      <w:sz w:val="22"/>
      <w:lang w:val="en-GB" w:eastAsia="en-US"/>
    </w:rPr>
  </w:style>
  <w:style w:type="paragraph" w:customStyle="1" w:styleId="Char1">
    <w:name w:val="Char1"/>
    <w:basedOn w:val="Standard"/>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Standard"/>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Absatz-Standardschriftart"/>
    <w:uiPriority w:val="1"/>
    <w:qFormat/>
    <w:rsid w:val="00800C5C"/>
  </w:style>
  <w:style w:type="paragraph" w:customStyle="1" w:styleId="Annexref">
    <w:name w:val="Annex_ref"/>
    <w:basedOn w:val="Standard"/>
    <w:next w:val="Standard"/>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Standard"/>
    <w:next w:val="Standard"/>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Standard"/>
    <w:next w:val="Standard"/>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Standard"/>
    <w:next w:val="Standard"/>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Standard"/>
    <w:next w:val="Standard"/>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Standard"/>
    <w:next w:val="Standard"/>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Standard"/>
    <w:next w:val="Standard"/>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Standard"/>
    <w:next w:val="Standard"/>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Standard"/>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Standard"/>
    <w:next w:val="Standard"/>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Standard"/>
    <w:next w:val="Standard"/>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Absatz-Standardschriftart"/>
    <w:rsid w:val="00800C5C"/>
  </w:style>
  <w:style w:type="character" w:customStyle="1" w:styleId="Tablefreq">
    <w:name w:val="Table_freq"/>
    <w:basedOn w:val="Absatz-Standardschriftart"/>
    <w:rsid w:val="00800C5C"/>
    <w:rPr>
      <w:b/>
      <w:color w:val="auto"/>
      <w:sz w:val="20"/>
    </w:rPr>
  </w:style>
  <w:style w:type="paragraph" w:customStyle="1" w:styleId="Tablehead">
    <w:name w:val="Table_head"/>
    <w:basedOn w:val="Standard"/>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Standard"/>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Standard"/>
    <w:next w:val="Standard"/>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Absatz-Standardschriftart"/>
    <w:rsid w:val="00800C5C"/>
  </w:style>
  <w:style w:type="paragraph" w:customStyle="1" w:styleId="enumlev2">
    <w:name w:val="enumlev2"/>
    <w:basedOn w:val="enumlev1"/>
    <w:rsid w:val="00800C5C"/>
    <w:pPr>
      <w:ind w:left="1871" w:hanging="737"/>
    </w:pPr>
  </w:style>
  <w:style w:type="character" w:customStyle="1" w:styleId="1ParaChar">
    <w:name w:val="1Para Char"/>
    <w:basedOn w:val="Absatz-Standardschriftart"/>
    <w:link w:val="1Para"/>
    <w:rsid w:val="00800C5C"/>
    <w:rPr>
      <w:sz w:val="22"/>
      <w:szCs w:val="22"/>
      <w:lang w:val="en-GB" w:eastAsia="en-US"/>
    </w:rPr>
  </w:style>
  <w:style w:type="character" w:customStyle="1" w:styleId="ListExSumChar">
    <w:name w:val="List_ExSum Char"/>
    <w:basedOn w:val="Absatz-Standardschriftart"/>
    <w:link w:val="ListExSum"/>
    <w:rsid w:val="00800C5C"/>
    <w:rPr>
      <w:sz w:val="22"/>
      <w:szCs w:val="24"/>
      <w:lang w:val="en-GB" w:eastAsia="en-US"/>
    </w:rPr>
  </w:style>
  <w:style w:type="character" w:customStyle="1" w:styleId="FuzeileZchn">
    <w:name w:val="Fußzeile Zchn"/>
    <w:link w:val="Fuzeile"/>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NormaleTabelle"/>
    <w:next w:val="Tabellenraster"/>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800C5C"/>
    <w:pPr>
      <w:jc w:val="left"/>
    </w:pPr>
    <w:rPr>
      <w:rFonts w:ascii="Calibri" w:eastAsia="SimSun" w:hAnsi="Calibri"/>
      <w:szCs w:val="21"/>
    </w:rPr>
  </w:style>
  <w:style w:type="character" w:customStyle="1" w:styleId="NurTextZchn">
    <w:name w:val="Nur Text Zchn"/>
    <w:basedOn w:val="Absatz-Standardschriftart"/>
    <w:link w:val="NurText"/>
    <w:uiPriority w:val="99"/>
    <w:rsid w:val="00800C5C"/>
    <w:rPr>
      <w:rFonts w:ascii="Calibri" w:eastAsia="SimSun" w:hAnsi="Calibri"/>
      <w:sz w:val="22"/>
      <w:szCs w:val="21"/>
      <w:lang w:val="en-GB" w:eastAsia="en-US"/>
    </w:rPr>
  </w:style>
  <w:style w:type="paragraph" w:customStyle="1" w:styleId="para1">
    <w:name w:val="para 1"/>
    <w:basedOn w:val="Textkrper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Standard"/>
    <w:rsid w:val="00800C5C"/>
    <w:pPr>
      <w:widowControl w:val="0"/>
      <w:tabs>
        <w:tab w:val="left" w:pos="1440"/>
      </w:tabs>
    </w:pPr>
    <w:rPr>
      <w:rFonts w:ascii="Arial" w:hAnsi="Arial"/>
      <w:snapToGrid w:val="0"/>
      <w:color w:val="000000"/>
    </w:rPr>
  </w:style>
  <w:style w:type="paragraph" w:customStyle="1" w:styleId="IOPPara1">
    <w:name w:val="IOP Para 1"/>
    <w:basedOn w:val="Standard"/>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Textkrper2">
    <w:name w:val="Body Text 2"/>
    <w:basedOn w:val="Standard"/>
    <w:link w:val="Textkrper2Zchn"/>
    <w:rsid w:val="00800C5C"/>
    <w:pPr>
      <w:spacing w:after="120" w:line="480" w:lineRule="auto"/>
      <w:jc w:val="left"/>
    </w:pPr>
    <w:rPr>
      <w:sz w:val="24"/>
      <w:szCs w:val="24"/>
      <w:lang w:val="en-US"/>
    </w:rPr>
  </w:style>
  <w:style w:type="character" w:customStyle="1" w:styleId="Textkrper2Zchn">
    <w:name w:val="Textkörper 2 Zchn"/>
    <w:basedOn w:val="Absatz-Standardschriftart"/>
    <w:link w:val="Textkrper2"/>
    <w:rsid w:val="00800C5C"/>
    <w:rPr>
      <w:sz w:val="24"/>
      <w:szCs w:val="24"/>
      <w:lang w:val="en-US" w:eastAsia="en-US"/>
    </w:rPr>
  </w:style>
  <w:style w:type="paragraph" w:customStyle="1" w:styleId="POINT">
    <w:name w:val="POINT"/>
    <w:basedOn w:val="Standard"/>
    <w:next w:val="Standard"/>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kumentstrukturZchn">
    <w:name w:val="Dokumentstruktur Zchn"/>
    <w:basedOn w:val="Absatz-Standardschriftart"/>
    <w:link w:val="Dokumentstruktur"/>
    <w:uiPriority w:val="99"/>
    <w:rsid w:val="00800C5C"/>
    <w:rPr>
      <w:rFonts w:ascii="Tahoma" w:hAnsi="Tahoma"/>
      <w:sz w:val="22"/>
      <w:shd w:val="clear" w:color="auto" w:fill="000080"/>
      <w:lang w:val="en-GB" w:eastAsia="en-US"/>
    </w:rPr>
  </w:style>
  <w:style w:type="numbering" w:customStyle="1" w:styleId="NoList1">
    <w:name w:val="No List1"/>
    <w:next w:val="KeineListe"/>
    <w:uiPriority w:val="99"/>
    <w:semiHidden/>
    <w:unhideWhenUsed/>
    <w:rsid w:val="00800C5C"/>
  </w:style>
  <w:style w:type="table" w:customStyle="1" w:styleId="TableGrid2">
    <w:name w:val="Table Grid2"/>
    <w:basedOn w:val="NormaleTabelle"/>
    <w:next w:val="Tabellenraster"/>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Standard"/>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Standard"/>
    <w:next w:val="Standard"/>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berschrift6"/>
    <w:next w:val="Standard"/>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Standard"/>
    <w:rsid w:val="00800C5C"/>
    <w:pPr>
      <w:ind w:left="1800" w:right="1756"/>
    </w:pPr>
    <w:rPr>
      <w:rFonts w:eastAsia="SimSun"/>
      <w:bCs/>
      <w:i/>
      <w:iCs/>
      <w:lang w:val="en-US"/>
    </w:rPr>
  </w:style>
  <w:style w:type="character" w:customStyle="1" w:styleId="berschrift1Zchn">
    <w:name w:val="Überschrift 1 Zchn"/>
    <w:link w:val="berschrift1"/>
    <w:rsid w:val="00800C5C"/>
    <w:rPr>
      <w:b/>
      <w:sz w:val="22"/>
      <w:lang w:val="en-GB" w:eastAsia="en-US"/>
    </w:rPr>
  </w:style>
  <w:style w:type="paragraph" w:customStyle="1" w:styleId="Tabletext">
    <w:name w:val="Table_text"/>
    <w:basedOn w:val="Standard"/>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berarbeitung">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Verzeichnis1Zchn">
    <w:name w:val="Verzeichnis 1 Zchn"/>
    <w:link w:val="Verzeichnis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KeinLeerraum">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Standard"/>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KeineListe"/>
    <w:uiPriority w:val="99"/>
    <w:semiHidden/>
    <w:unhideWhenUsed/>
    <w:rsid w:val="00800C5C"/>
  </w:style>
  <w:style w:type="table" w:customStyle="1" w:styleId="TableGrid3">
    <w:name w:val="Table Grid3"/>
    <w:basedOn w:val="NormaleTabelle"/>
    <w:next w:val="Tabellenraster"/>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Standard"/>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tzhaltertext">
    <w:name w:val="Placeholder Text"/>
    <w:basedOn w:val="Absatz-Standardschriftart"/>
    <w:uiPriority w:val="99"/>
    <w:semiHidden/>
    <w:rsid w:val="00800C5C"/>
    <w:rPr>
      <w:color w:val="808080"/>
    </w:rPr>
  </w:style>
  <w:style w:type="paragraph" w:customStyle="1" w:styleId="TableParagraph">
    <w:name w:val="Table Paragraph"/>
    <w:basedOn w:val="Standard"/>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Absatz-Standardschriftart"/>
    <w:link w:val="Normalaftertitle0"/>
    <w:rsid w:val="00800C5C"/>
    <w:rPr>
      <w:sz w:val="24"/>
      <w:lang w:val="en-GB" w:eastAsia="en-US"/>
    </w:rPr>
  </w:style>
  <w:style w:type="character" w:customStyle="1" w:styleId="enumlev1Char">
    <w:name w:val="enumlev1 Char"/>
    <w:basedOn w:val="Absatz-Standardschriftart"/>
    <w:link w:val="enumlev1"/>
    <w:locked/>
    <w:rsid w:val="00800C5C"/>
    <w:rPr>
      <w:sz w:val="24"/>
      <w:lang w:val="en-GB" w:eastAsia="en-US"/>
    </w:rPr>
  </w:style>
  <w:style w:type="character" w:customStyle="1" w:styleId="apple-converted-space">
    <w:name w:val="apple-converted-space"/>
    <w:basedOn w:val="Absatz-Standardschriftar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FD8F7-867E-4446-8099-8B715EDD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7A14CF-EB79-4BF1-8730-A246C4F5CE54}">
  <ds:schemaRefs>
    <ds:schemaRef ds:uri="http://schemas.openxmlformats.org/officeDocument/2006/bibliography"/>
  </ds:schemaRefs>
</ds:datastoreItem>
</file>

<file path=customXml/itemProps3.xml><?xml version="1.0" encoding="utf-8"?>
<ds:datastoreItem xmlns:ds="http://schemas.openxmlformats.org/officeDocument/2006/customXml" ds:itemID="{6D6AA0BE-413D-48C5-810B-B9DBC67144EF}">
  <ds:schemaRefs>
    <ds:schemaRef ds:uri="http://schemas.microsoft.com/sharepoint/v3/contenttype/forms"/>
  </ds:schemaRefs>
</ds:datastoreItem>
</file>

<file path=customXml/itemProps4.xml><?xml version="1.0" encoding="utf-8"?>
<ds:datastoreItem xmlns:ds="http://schemas.openxmlformats.org/officeDocument/2006/customXml" ds:itemID="{08860942-7A90-4705-B3EA-3F5FDE865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2416</Words>
  <Characters>15226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2023-02-13T07:12:00Z</dcterms:created>
  <dcterms:modified xsi:type="dcterms:W3CDTF">2023-02-13T07:14:00Z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c4ea9-6492-4981-a10e-c973481989ce_Enabled">
    <vt:lpwstr>true</vt:lpwstr>
  </property>
  <property fmtid="{D5CDD505-2E9C-101B-9397-08002B2CF9AE}" pid="3" name="MSIP_Label_60cc4ea9-6492-4981-a10e-c973481989ce_SetDate">
    <vt:lpwstr>2023-02-03T06:49:07Z</vt:lpwstr>
  </property>
  <property fmtid="{D5CDD505-2E9C-101B-9397-08002B2CF9AE}" pid="4" name="MSIP_Label_60cc4ea9-6492-4981-a10e-c973481989ce_Method">
    <vt:lpwstr>Privileged</vt:lpwstr>
  </property>
  <property fmtid="{D5CDD505-2E9C-101B-9397-08002B2CF9AE}" pid="5" name="MSIP_Label_60cc4ea9-6492-4981-a10e-c973481989ce_Name">
    <vt:lpwstr>Öffentlich</vt:lpwstr>
  </property>
  <property fmtid="{D5CDD505-2E9C-101B-9397-08002B2CF9AE}" pid="6" name="MSIP_Label_60cc4ea9-6492-4981-a10e-c973481989ce_SiteId">
    <vt:lpwstr>682f2e1b-bcff-4594-9bad-1dd130bf0ab2</vt:lpwstr>
  </property>
  <property fmtid="{D5CDD505-2E9C-101B-9397-08002B2CF9AE}" pid="7" name="MSIP_Label_60cc4ea9-6492-4981-a10e-c973481989ce_ActionId">
    <vt:lpwstr>49008c80-6490-44c5-a489-ff7a051359c9</vt:lpwstr>
  </property>
  <property fmtid="{D5CDD505-2E9C-101B-9397-08002B2CF9AE}" pid="8" name="MSIP_Label_60cc4ea9-6492-4981-a10e-c973481989ce_ContentBits">
    <vt:lpwstr>0</vt:lpwstr>
  </property>
  <property fmtid="{D5CDD505-2E9C-101B-9397-08002B2CF9AE}" pid="9" name="ContentTypeId">
    <vt:lpwstr>0x010100B372B09A9A77C4438999FF1325BEF759</vt:lpwstr>
  </property>
</Properties>
</file>