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D7453" w14:textId="77777777" w:rsidR="00770160" w:rsidRDefault="000D26D5" w:rsidP="00725205">
      <w:pPr>
        <w:jc w:val="center"/>
        <w:rPr>
          <w:b/>
        </w:rPr>
      </w:pPr>
      <w:bookmarkStart w:id="0" w:name="_Hlk535390134"/>
      <w:bookmarkEnd w:id="0"/>
      <w:r>
        <w:rPr>
          <w:b/>
          <w:sz w:val="24"/>
          <w:lang w:val="en-US"/>
        </w:rPr>
        <w:t>FREQUENCY SPECTRUM</w:t>
      </w:r>
      <w:r>
        <w:rPr>
          <w:b/>
        </w:rPr>
        <w:t xml:space="preserve"> </w:t>
      </w:r>
      <w:proofErr w:type="gramStart"/>
      <w:r>
        <w:rPr>
          <w:b/>
        </w:rPr>
        <w:t>MANGEMENT  PANEL</w:t>
      </w:r>
      <w:proofErr w:type="gramEnd"/>
      <w:r>
        <w:rPr>
          <w:b/>
        </w:rPr>
        <w:t xml:space="preserve"> (FSMP)</w:t>
      </w:r>
    </w:p>
    <w:p w14:paraId="77A46E96" w14:textId="77777777" w:rsidR="00770160" w:rsidRDefault="00770160">
      <w:pPr>
        <w:tabs>
          <w:tab w:val="left" w:pos="6972"/>
        </w:tabs>
        <w:jc w:val="center"/>
        <w:rPr>
          <w:b/>
        </w:rPr>
      </w:pPr>
    </w:p>
    <w:p w14:paraId="7A3379E8" w14:textId="77777777" w:rsidR="00770160" w:rsidRDefault="00A202BE" w:rsidP="00DF76D3">
      <w:pPr>
        <w:pStyle w:val="Maintitle"/>
      </w:pPr>
      <w:r>
        <w:t>Eighth Working Group Meeting</w:t>
      </w:r>
    </w:p>
    <w:p w14:paraId="23D8BE95" w14:textId="77777777" w:rsidR="00770160" w:rsidRDefault="00770160"/>
    <w:p w14:paraId="4D141300" w14:textId="77777777" w:rsidR="00770160" w:rsidRDefault="00725205" w:rsidP="000D26D5">
      <w:pPr>
        <w:pStyle w:val="Maintitle"/>
      </w:pPr>
      <w:r>
        <w:t>Montreal</w:t>
      </w:r>
      <w:r w:rsidR="00A12CBA">
        <w:t xml:space="preserve">, </w:t>
      </w:r>
      <w:r>
        <w:t>Canada</w:t>
      </w:r>
      <w:r w:rsidR="00A12CBA">
        <w:t xml:space="preserve">, </w:t>
      </w:r>
      <w:r>
        <w:t>2</w:t>
      </w:r>
      <w:r w:rsidR="00A202BE">
        <w:t>1</w:t>
      </w:r>
      <w:r w:rsidR="00A12CBA">
        <w:t xml:space="preserve"> to </w:t>
      </w:r>
      <w:r w:rsidR="000D26D5">
        <w:t>2</w:t>
      </w:r>
      <w:r w:rsidR="00A202BE">
        <w:t>9</w:t>
      </w:r>
      <w:r w:rsidR="00A12CBA">
        <w:t xml:space="preserve"> </w:t>
      </w:r>
      <w:r w:rsidR="00A202BE">
        <w:t>January</w:t>
      </w:r>
      <w:r>
        <w:t xml:space="preserve"> 201</w:t>
      </w:r>
      <w:r w:rsidR="00A202BE">
        <w:t>9</w:t>
      </w:r>
    </w:p>
    <w:p w14:paraId="1629BBAC" w14:textId="77777777" w:rsidR="00770160" w:rsidRDefault="00770160">
      <w:pPr>
        <w:tabs>
          <w:tab w:val="left" w:pos="0"/>
          <w:tab w:val="left" w:pos="1570"/>
          <w:tab w:val="left" w:pos="1857"/>
        </w:tabs>
      </w:pPr>
      <w:bookmarkStart w:id="1" w:name="agenda_item"/>
      <w:bookmarkEnd w:id="1"/>
    </w:p>
    <w:p w14:paraId="5A1172B3" w14:textId="77777777" w:rsidR="00770160" w:rsidRDefault="00770160">
      <w:pPr>
        <w:tabs>
          <w:tab w:val="left" w:pos="0"/>
          <w:tab w:val="left" w:pos="1570"/>
          <w:tab w:val="left" w:pos="1857"/>
        </w:tabs>
      </w:pPr>
    </w:p>
    <w:p w14:paraId="6A6A2639" w14:textId="512CF1B6" w:rsidR="00770160" w:rsidRDefault="00770160">
      <w:pPr>
        <w:pStyle w:val="Agendaitemtitle"/>
        <w:rPr>
          <w:lang w:val="sv-SE"/>
        </w:rPr>
      </w:pPr>
      <w:r>
        <w:rPr>
          <w:lang w:val="sv-SE"/>
        </w:rPr>
        <w:t>Agenda Item</w:t>
      </w:r>
      <w:r w:rsidR="00A202BE">
        <w:rPr>
          <w:lang w:val="sv-SE"/>
        </w:rPr>
        <w:t xml:space="preserve"> </w:t>
      </w:r>
      <w:r w:rsidR="00BD0D8E">
        <w:rPr>
          <w:lang w:val="sv-SE"/>
        </w:rPr>
        <w:t>2</w:t>
      </w:r>
      <w:r w:rsidR="00050E23">
        <w:rPr>
          <w:lang w:val="sv-SE"/>
        </w:rPr>
        <w:t xml:space="preserve">a  </w:t>
      </w:r>
      <w:r>
        <w:rPr>
          <w:lang w:val="sv-SE"/>
        </w:rPr>
        <w:t>:</w:t>
      </w:r>
      <w:r>
        <w:rPr>
          <w:lang w:val="sv-SE"/>
        </w:rPr>
        <w:tab/>
      </w:r>
      <w:r w:rsidR="00BD0D8E">
        <w:rPr>
          <w:lang w:val="sv-SE"/>
        </w:rPr>
        <w:t>ICAO WRC-19 Position – Updates to Draft Position</w:t>
      </w:r>
    </w:p>
    <w:p w14:paraId="054959D0" w14:textId="77777777" w:rsidR="00770160" w:rsidRDefault="00770160">
      <w:pPr>
        <w:pStyle w:val="Agendaitemtitle"/>
        <w:rPr>
          <w:b w:val="0"/>
          <w:lang w:val="sv-SE"/>
        </w:rPr>
      </w:pPr>
    </w:p>
    <w:p w14:paraId="6A0732C3" w14:textId="77777777" w:rsidR="00770160" w:rsidRDefault="00770160">
      <w:pPr>
        <w:tabs>
          <w:tab w:val="left" w:pos="6972"/>
        </w:tabs>
        <w:rPr>
          <w:b/>
          <w:lang w:val="sv-SE"/>
        </w:rPr>
      </w:pPr>
    </w:p>
    <w:p w14:paraId="31335781" w14:textId="5AECADB8" w:rsidR="00770160" w:rsidRDefault="00BD0D8E">
      <w:pPr>
        <w:pStyle w:val="Maintitle"/>
      </w:pPr>
      <w:proofErr w:type="spellStart"/>
      <w:r>
        <w:t>Porposed</w:t>
      </w:r>
      <w:proofErr w:type="spellEnd"/>
      <w:r>
        <w:t xml:space="preserve"> Updates to the ICAO WRC-19 Position on Agenda item 1.</w:t>
      </w:r>
      <w:r w:rsidR="00B70934">
        <w:t>1</w:t>
      </w:r>
      <w:r w:rsidR="00AA1964">
        <w:t>6</w:t>
      </w:r>
    </w:p>
    <w:p w14:paraId="19B0C296" w14:textId="77777777" w:rsidR="00770160" w:rsidRDefault="00770160">
      <w:pPr>
        <w:tabs>
          <w:tab w:val="left" w:pos="6972"/>
        </w:tabs>
      </w:pPr>
    </w:p>
    <w:p w14:paraId="2D25BC5A" w14:textId="77777777" w:rsidR="00770160" w:rsidRDefault="00770160">
      <w:pPr>
        <w:tabs>
          <w:tab w:val="left" w:pos="6972"/>
        </w:tabs>
      </w:pPr>
    </w:p>
    <w:p w14:paraId="1BB78397" w14:textId="77777777" w:rsidR="00770160" w:rsidRDefault="00770160">
      <w:pPr>
        <w:jc w:val="center"/>
      </w:pPr>
      <w:r>
        <w:t>(Presented by</w:t>
      </w:r>
      <w:bookmarkStart w:id="2" w:name="presented_by"/>
      <w:bookmarkEnd w:id="2"/>
      <w:r>
        <w:t xml:space="preserve"> </w:t>
      </w:r>
      <w:r w:rsidR="008E132E">
        <w:t>John Mettrop</w:t>
      </w:r>
      <w:r>
        <w:t>)</w:t>
      </w:r>
    </w:p>
    <w:p w14:paraId="6A4008DA" w14:textId="77777777" w:rsidR="00770160" w:rsidRDefault="00770160"/>
    <w:p w14:paraId="35A07A99"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FC9AC26" w14:textId="77777777">
        <w:trPr>
          <w:cantSplit/>
          <w:trHeight w:hRule="exact" w:val="480"/>
          <w:jc w:val="center"/>
        </w:trPr>
        <w:tc>
          <w:tcPr>
            <w:tcW w:w="7200" w:type="dxa"/>
            <w:vAlign w:val="center"/>
          </w:tcPr>
          <w:p w14:paraId="688C0C88" w14:textId="77777777" w:rsidR="00770160" w:rsidRDefault="00770160">
            <w:pPr>
              <w:jc w:val="center"/>
              <w:rPr>
                <w:sz w:val="24"/>
                <w:lang w:val="en-US"/>
              </w:rPr>
            </w:pPr>
            <w:r>
              <w:rPr>
                <w:b/>
              </w:rPr>
              <w:t>SUMMARY</w:t>
            </w:r>
          </w:p>
        </w:tc>
      </w:tr>
      <w:tr w:rsidR="00770160" w14:paraId="218437D6" w14:textId="77777777">
        <w:trPr>
          <w:cantSplit/>
          <w:jc w:val="center"/>
        </w:trPr>
        <w:tc>
          <w:tcPr>
            <w:tcW w:w="7200" w:type="dxa"/>
          </w:tcPr>
          <w:p w14:paraId="56DE197A" w14:textId="2F5C0EDB" w:rsidR="00770160" w:rsidRDefault="00BD0D8E">
            <w:pPr>
              <w:rPr>
                <w:lang w:val="en-US"/>
              </w:rPr>
            </w:pPr>
            <w:r>
              <w:rPr>
                <w:lang w:val="en-US"/>
              </w:rPr>
              <w:t xml:space="preserve">This paper proposes that the ICAO position </w:t>
            </w:r>
            <w:r w:rsidR="00E209C6">
              <w:rPr>
                <w:lang w:val="en-US"/>
              </w:rPr>
              <w:t>on agenda item 1.1</w:t>
            </w:r>
            <w:r w:rsidR="00AA1964">
              <w:rPr>
                <w:lang w:val="en-US"/>
              </w:rPr>
              <w:t>6</w:t>
            </w:r>
            <w:r w:rsidR="00E209C6">
              <w:rPr>
                <w:lang w:val="en-US"/>
              </w:rPr>
              <w:t xml:space="preserve"> </w:t>
            </w:r>
            <w:r>
              <w:rPr>
                <w:lang w:val="en-US"/>
              </w:rPr>
              <w:t xml:space="preserve">should be updated to </w:t>
            </w:r>
            <w:proofErr w:type="spellStart"/>
            <w:r>
              <w:rPr>
                <w:lang w:val="en-US"/>
              </w:rPr>
              <w:t>relect</w:t>
            </w:r>
            <w:proofErr w:type="spellEnd"/>
            <w:r>
              <w:rPr>
                <w:lang w:val="en-US"/>
              </w:rPr>
              <w:t xml:space="preserve"> the current results of studies</w:t>
            </w:r>
            <w:del w:id="3" w:author="John Mettrop" w:date="2019-01-18T09:37:00Z">
              <w:r w:rsidDel="00E209C6">
                <w:rPr>
                  <w:lang w:val="en-US"/>
                </w:rPr>
                <w:delText xml:space="preserve"> </w:delText>
              </w:r>
            </w:del>
            <w:r w:rsidR="008E132E">
              <w:rPr>
                <w:lang w:val="en-US"/>
              </w:rPr>
              <w:t xml:space="preserve">. </w:t>
            </w:r>
            <w:r w:rsidR="00770160">
              <w:rPr>
                <w:lang w:val="en-US"/>
              </w:rPr>
              <w:t xml:space="preserve"> </w:t>
            </w:r>
          </w:p>
        </w:tc>
      </w:tr>
      <w:tr w:rsidR="00D7113D" w14:paraId="186DDA15" w14:textId="77777777">
        <w:trPr>
          <w:cantSplit/>
          <w:jc w:val="center"/>
        </w:trPr>
        <w:tc>
          <w:tcPr>
            <w:tcW w:w="7200" w:type="dxa"/>
          </w:tcPr>
          <w:p w14:paraId="685ED066" w14:textId="77777777" w:rsidR="00D7113D" w:rsidRDefault="00D7113D">
            <w:pPr>
              <w:rPr>
                <w:lang w:val="en-US"/>
              </w:rPr>
            </w:pPr>
          </w:p>
        </w:tc>
      </w:tr>
    </w:tbl>
    <w:p w14:paraId="4954293A" w14:textId="77777777" w:rsidR="00770160" w:rsidRDefault="00770160"/>
    <w:p w14:paraId="3CBE687E" w14:textId="77777777" w:rsidR="00770160" w:rsidRDefault="00770160"/>
    <w:p w14:paraId="6FBB7C1E" w14:textId="77777777" w:rsidR="00770160" w:rsidRDefault="00770160">
      <w:pPr>
        <w:pStyle w:val="1Heading"/>
      </w:pPr>
      <w:r>
        <w:t>INTRODUCTION</w:t>
      </w:r>
    </w:p>
    <w:p w14:paraId="70E1A18D" w14:textId="186DDCDB" w:rsidR="00EC428C" w:rsidRDefault="00C01E8D" w:rsidP="00C01E8D">
      <w:pPr>
        <w:pStyle w:val="2para"/>
        <w:numPr>
          <w:ilvl w:val="0"/>
          <w:numId w:val="0"/>
        </w:numPr>
      </w:pPr>
      <w:r>
        <w:t>WRC-19 Agenda item 1.1</w:t>
      </w:r>
      <w:r w:rsidR="00AA1964">
        <w:t>6</w:t>
      </w:r>
      <w:r>
        <w:t xml:space="preserve"> seeks to address </w:t>
      </w:r>
      <w:r w:rsidR="00AA1964">
        <w:t xml:space="preserve">issues related to wireless </w:t>
      </w:r>
      <w:proofErr w:type="spellStart"/>
      <w:r w:rsidR="00AA1964">
        <w:t>acess</w:t>
      </w:r>
      <w:proofErr w:type="spellEnd"/>
      <w:r w:rsidR="00AA1964">
        <w:t xml:space="preserve"> systems including radio local area networks. Whilst the actual frequency bands proposed are not necessarily an issue a number of those frequency bands are </w:t>
      </w:r>
      <w:proofErr w:type="spellStart"/>
      <w:r w:rsidR="00AA1964">
        <w:t>are</w:t>
      </w:r>
      <w:proofErr w:type="spellEnd"/>
      <w:r w:rsidR="00AA1964">
        <w:t xml:space="preserve"> either shared with or adjacent to those used for the provision of aeronautical services.</w:t>
      </w:r>
    </w:p>
    <w:p w14:paraId="5A75A6F4" w14:textId="0CC152E4" w:rsidR="00884F38" w:rsidRPr="00884F38" w:rsidRDefault="003F6EA0" w:rsidP="003B5603">
      <w:pPr>
        <w:pStyle w:val="2para"/>
        <w:numPr>
          <w:ilvl w:val="1"/>
          <w:numId w:val="1"/>
        </w:numPr>
        <w:tabs>
          <w:tab w:val="clear" w:pos="720"/>
        </w:tabs>
        <w:ind w:left="0" w:hanging="11"/>
        <w:rPr>
          <w:i/>
          <w:color w:val="444444"/>
          <w:szCs w:val="22"/>
          <w:lang w:val="en" w:eastAsia="en-GB"/>
        </w:rPr>
      </w:pPr>
      <w:r>
        <w:t xml:space="preserve">It is therefore </w:t>
      </w:r>
      <w:r w:rsidR="003B5603">
        <w:t xml:space="preserve">proposed </w:t>
      </w:r>
      <w:r w:rsidR="008050EF">
        <w:t>that th</w:t>
      </w:r>
      <w:r w:rsidR="003B5603">
        <w:t xml:space="preserve">e modified ICAO </w:t>
      </w:r>
      <w:proofErr w:type="spellStart"/>
      <w:r w:rsidR="003B5603">
        <w:t>postion</w:t>
      </w:r>
      <w:proofErr w:type="spellEnd"/>
      <w:r w:rsidR="003B5603">
        <w:t xml:space="preserve"> carried forward from the previous meeting on this agenda item </w:t>
      </w:r>
      <w:r w:rsidR="008050EF">
        <w:t xml:space="preserve">be further amended </w:t>
      </w:r>
      <w:r w:rsidR="003B5603">
        <w:t>as indicated in the annex to this document.  The proposed changes are highlighted in blue.</w:t>
      </w:r>
      <w:r w:rsidR="00884F38" w:rsidRPr="00884F38">
        <w:rPr>
          <w:i/>
          <w:color w:val="444444"/>
          <w:szCs w:val="22"/>
          <w:lang w:val="en" w:eastAsia="en-GB"/>
        </w:rPr>
        <w:t xml:space="preserve"> </w:t>
      </w:r>
    </w:p>
    <w:p w14:paraId="140B378C" w14:textId="77777777" w:rsidR="00770160" w:rsidRDefault="00770160">
      <w:pPr>
        <w:pStyle w:val="1Heading"/>
      </w:pPr>
      <w:r>
        <w:t>ACTION BY THE MEETING</w:t>
      </w:r>
    </w:p>
    <w:p w14:paraId="0D5EAC7C" w14:textId="5BAA7575" w:rsidR="00770160" w:rsidRDefault="003B5603" w:rsidP="003B5603">
      <w:pPr>
        <w:pStyle w:val="2para"/>
        <w:tabs>
          <w:tab w:val="clear" w:pos="720"/>
        </w:tabs>
        <w:ind w:left="0" w:firstLine="0"/>
      </w:pPr>
      <w:r>
        <w:t>2.1</w:t>
      </w:r>
      <w:r>
        <w:tab/>
      </w:r>
      <w:r w:rsidR="00770160">
        <w:t>The meeting is invited to</w:t>
      </w:r>
      <w:r w:rsidR="00884F38">
        <w:t xml:space="preserve"> </w:t>
      </w:r>
      <w:r>
        <w:t>review the proposed changes contained in the annex to this document and incorporate agreed changes into the final document.</w:t>
      </w:r>
    </w:p>
    <w:p w14:paraId="725497A7" w14:textId="324ACF4A" w:rsidR="00BD0D8E" w:rsidRDefault="00BD0D8E">
      <w:pPr>
        <w:jc w:val="left"/>
      </w:pPr>
      <w:r>
        <w:br w:type="page"/>
      </w:r>
    </w:p>
    <w:p w14:paraId="7AFF19D4" w14:textId="0D724F89" w:rsidR="00BD0D8E" w:rsidRPr="00BD0D8E" w:rsidRDefault="00BD0D8E" w:rsidP="00BD0D8E">
      <w:pPr>
        <w:pStyle w:val="2para"/>
        <w:jc w:val="center"/>
        <w:rPr>
          <w:b/>
          <w:sz w:val="28"/>
        </w:rPr>
      </w:pPr>
      <w:r w:rsidRPr="00BD0D8E">
        <w:rPr>
          <w:b/>
          <w:sz w:val="28"/>
        </w:rPr>
        <w:lastRenderedPageBreak/>
        <w:t>ANNEX</w:t>
      </w:r>
    </w:p>
    <w:p w14:paraId="3CBD3FFB" w14:textId="77777777" w:rsidR="00EE6A82" w:rsidRDefault="00EE6A82" w:rsidP="00EE6A82">
      <w:pPr>
        <w:pStyle w:val="BodyText"/>
        <w:spacing w:before="4"/>
        <w:rPr>
          <w:b/>
          <w:sz w:val="23"/>
        </w:rPr>
      </w:pPr>
    </w:p>
    <w:p w14:paraId="434C4CFC" w14:textId="77777777" w:rsidR="00EE6A82" w:rsidRDefault="00EE6A82" w:rsidP="00EE6A82">
      <w:pPr>
        <w:pStyle w:val="BodyText"/>
        <w:spacing w:line="20" w:lineRule="exact"/>
        <w:ind w:left="2221"/>
        <w:rPr>
          <w:sz w:val="2"/>
        </w:rPr>
      </w:pPr>
      <w:r>
        <w:rPr>
          <w:noProof/>
          <w:sz w:val="2"/>
        </w:rPr>
        <mc:AlternateContent>
          <mc:Choice Requires="wpg">
            <w:drawing>
              <wp:inline distT="0" distB="0" distL="0" distR="0" wp14:anchorId="54E3B206" wp14:editId="3E31642D">
                <wp:extent cx="3250565" cy="12700"/>
                <wp:effectExtent l="3810" t="2540" r="3175" b="3810"/>
                <wp:docPr id="4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8" name="Line 24"/>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6C4307" id="Group 23"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Dd&#10;DZlLiAIAAJgFAAAOAAAAAAAAAAAAAAAAAC4CAABkcnMvZTJvRG9jLnhtbFBLAQItABQABgAIAAAA&#10;IQB202ad2wAAAAMBAAAPAAAAAAAAAAAAAAAAAOIEAABkcnMvZG93bnJldi54bWxQSwUGAAAAAAQA&#10;BADzAAAA6gUAAAAA&#10;">
                <v:line id="Line 24"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" strokeweight=".96pt"/>
                <w10:anchorlock/>
              </v:group>
            </w:pict>
          </mc:Fallback>
        </mc:AlternateContent>
      </w:r>
    </w:p>
    <w:p w14:paraId="6132405A" w14:textId="77777777" w:rsidR="00EE6A82" w:rsidRDefault="00EE6A82" w:rsidP="00EE6A82">
      <w:pPr>
        <w:pStyle w:val="Heading1"/>
        <w:spacing w:before="20" w:after="21"/>
        <w:ind w:left="1837" w:right="1855"/>
      </w:pPr>
      <w:r>
        <w:t>WRC-19 Agenda Item 1.16</w:t>
      </w:r>
    </w:p>
    <w:p w14:paraId="5FDBB09C" w14:textId="77777777" w:rsidR="00EE6A82" w:rsidRDefault="00EE6A82" w:rsidP="00EE6A82">
      <w:pPr>
        <w:pStyle w:val="BodyText"/>
        <w:spacing w:line="20" w:lineRule="exact"/>
        <w:ind w:left="2221"/>
        <w:rPr>
          <w:sz w:val="2"/>
        </w:rPr>
      </w:pPr>
      <w:r>
        <w:rPr>
          <w:noProof/>
          <w:sz w:val="2"/>
        </w:rPr>
        <mc:AlternateContent>
          <mc:Choice Requires="wpg">
            <w:drawing>
              <wp:inline distT="0" distB="0" distL="0" distR="0" wp14:anchorId="07DCDD94" wp14:editId="3F2D3854">
                <wp:extent cx="3250565" cy="12700"/>
                <wp:effectExtent l="3810" t="1905" r="3175" b="4445"/>
                <wp:docPr id="4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6" name="Line 22"/>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09E4E3" id="Group 21"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X6Mt&#10;t4YCAACYBQAADgAAAAAAAAAAAAAAAAAuAgAAZHJzL2Uyb0RvYy54bWxQSwECLQAUAAYACAAAACEA&#10;dtNmndsAAAADAQAADwAAAAAAAAAAAAAAAADgBAAAZHJzL2Rvd25yZXYueG1sUEsFBgAAAAAEAAQA&#10;8wAAAOgFAAAAAA==&#10;">
                <v:line id="Line 22"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AOwQAAANsAAAAPAAAAZHJzL2Rvd25yZXYueG1sRI9Ra8Iw&#10;FIXfB/6HcIW9relk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IWXkA7BAAAA2wAAAA8AAAAA&#10;AAAAAAAAAAAABwIAAGRycy9kb3ducmV2LnhtbFBLBQYAAAAAAwADALcAAAD1AgAAAAA=&#10;" strokeweight=".96pt"/>
                <w10:anchorlock/>
              </v:group>
            </w:pict>
          </mc:Fallback>
        </mc:AlternateContent>
      </w:r>
    </w:p>
    <w:p w14:paraId="0A132A71" w14:textId="77777777" w:rsidR="00EE6A82" w:rsidRDefault="00EE6A82" w:rsidP="00EE6A82">
      <w:pPr>
        <w:pStyle w:val="BodyText"/>
        <w:rPr>
          <w:b/>
          <w:sz w:val="19"/>
        </w:rPr>
      </w:pPr>
    </w:p>
    <w:p w14:paraId="1C4FD565" w14:textId="77777777" w:rsidR="00EE6A82" w:rsidRDefault="00EE6A82" w:rsidP="00EE6A82">
      <w:pPr>
        <w:spacing w:before="91"/>
        <w:ind w:left="100"/>
        <w:rPr>
          <w:b/>
        </w:rPr>
      </w:pPr>
      <w:r>
        <w:rPr>
          <w:b/>
        </w:rPr>
        <w:t>Agenda Item Title:</w:t>
      </w:r>
    </w:p>
    <w:p w14:paraId="3DBA3AD7" w14:textId="77777777" w:rsidR="00EE6A82" w:rsidRDefault="00EE6A82" w:rsidP="00EE6A82">
      <w:pPr>
        <w:pStyle w:val="BodyText"/>
        <w:spacing w:before="1"/>
        <w:rPr>
          <w:b/>
        </w:rPr>
      </w:pPr>
    </w:p>
    <w:p w14:paraId="2C7017F5" w14:textId="77777777" w:rsidR="00EE6A82" w:rsidRDefault="00EE6A82" w:rsidP="00EE6A82">
      <w:pPr>
        <w:spacing w:line="237" w:lineRule="auto"/>
        <w:ind w:left="100" w:right="118"/>
      </w:pPr>
      <w:r>
        <w:rPr>
          <w:b/>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239 (WRC-15)</w:t>
      </w:r>
      <w:r>
        <w:t>.</w:t>
      </w:r>
    </w:p>
    <w:p w14:paraId="6353E147" w14:textId="77777777" w:rsidR="00EE6A82" w:rsidRDefault="00EE6A82" w:rsidP="00EE6A82">
      <w:pPr>
        <w:pStyle w:val="BodyText"/>
        <w:spacing w:before="4"/>
      </w:pPr>
    </w:p>
    <w:p w14:paraId="23F64161" w14:textId="77777777" w:rsidR="00EE6A82" w:rsidRDefault="00EE6A82" w:rsidP="00EE6A82">
      <w:pPr>
        <w:spacing w:before="1"/>
        <w:ind w:left="100"/>
        <w:rPr>
          <w:b/>
        </w:rPr>
      </w:pPr>
      <w:r>
        <w:rPr>
          <w:b/>
        </w:rPr>
        <w:t>Discussion:</w:t>
      </w:r>
    </w:p>
    <w:p w14:paraId="3936DEE3" w14:textId="77777777" w:rsidR="00EE6A82" w:rsidRDefault="00EE6A82" w:rsidP="00EE6A82">
      <w:pPr>
        <w:pStyle w:val="BodyText"/>
        <w:spacing w:before="7"/>
        <w:rPr>
          <w:b/>
          <w:sz w:val="21"/>
        </w:rPr>
      </w:pPr>
    </w:p>
    <w:p w14:paraId="09116A3C" w14:textId="77777777" w:rsidR="00EE6A82" w:rsidRDefault="00EE6A82" w:rsidP="00EE6A82">
      <w:pPr>
        <w:pStyle w:val="BodyText"/>
        <w:ind w:left="100" w:right="111"/>
        <w:jc w:val="both"/>
      </w:pPr>
      <w:r>
        <w:t xml:space="preserve">This agenda item seeks to identify additional spectrum to facilitate the development of wireless access systems, including radio local area networks (WAS/RLAN) in the frequency bands between 5 150 MHz and 5 925 </w:t>
      </w:r>
      <w:proofErr w:type="spellStart"/>
      <w:r>
        <w:t>MHz.</w:t>
      </w:r>
      <w:proofErr w:type="spellEnd"/>
      <w:r>
        <w:t xml:space="preserve"> A number of aviation systems used for the assurance of safety of flight operate in the three frequency bands identified below. It is essential to ensure that any new allocation to the mobile service, or changes to existing regulations, does not adversely impact the operation of these systems.</w:t>
      </w:r>
    </w:p>
    <w:p w14:paraId="7C252303" w14:textId="77777777" w:rsidR="00EE6A82" w:rsidRDefault="00EE6A82" w:rsidP="00EE6A82">
      <w:pPr>
        <w:pStyle w:val="BodyText"/>
        <w:rPr>
          <w:sz w:val="24"/>
        </w:rPr>
      </w:pPr>
    </w:p>
    <w:p w14:paraId="37BD122B" w14:textId="77777777" w:rsidR="00EE6A82" w:rsidRDefault="00EE6A82" w:rsidP="00EE6A82">
      <w:pPr>
        <w:pStyle w:val="Heading1"/>
        <w:spacing w:before="143"/>
      </w:pPr>
      <w:r>
        <w:t>5 150 ‒ 5 250 MHz</w:t>
      </w:r>
    </w:p>
    <w:p w14:paraId="6B6EBAA2" w14:textId="77777777" w:rsidR="00EE6A82" w:rsidRDefault="00EE6A82" w:rsidP="00EE6A82">
      <w:pPr>
        <w:pStyle w:val="BodyText"/>
        <w:spacing w:before="4"/>
        <w:rPr>
          <w:b/>
          <w:sz w:val="35"/>
        </w:rPr>
      </w:pPr>
    </w:p>
    <w:p w14:paraId="11FACFD7" w14:textId="521C0089" w:rsidR="00EE6A82" w:rsidRDefault="00EE6A82" w:rsidP="00EE6A82">
      <w:pPr>
        <w:pStyle w:val="BodyText"/>
        <w:ind w:left="100" w:right="114"/>
        <w:jc w:val="both"/>
      </w:pPr>
      <w:r>
        <w:t xml:space="preserve">The use of WAS/RLAN in this band is currently limited to indoor systems and in accordance with Resolution </w:t>
      </w:r>
      <w:r>
        <w:rPr>
          <w:b/>
        </w:rPr>
        <w:t>229 (Rev. WRC-12)</w:t>
      </w:r>
      <w:r>
        <w:t>.</w:t>
      </w:r>
      <w:del w:id="4" w:author="John Mettrop" w:date="2019-01-18T11:27:00Z">
        <w:r w:rsidDel="00B7031C">
          <w:delText xml:space="preserve"> </w:delText>
        </w:r>
        <w:r w:rsidRPr="00B7031C" w:rsidDel="00B7031C">
          <w:rPr>
            <w:highlight w:val="cyan"/>
            <w:rPrChange w:id="5" w:author="John Mettrop" w:date="2019-01-18T11:29:00Z">
              <w:rPr/>
            </w:rPrChange>
          </w:rPr>
          <w:delText>The intention of the WRC-19 studies is to attempt to show compatibility between incumbent services and outdoor WAS/RLAN systems</w:delText>
        </w:r>
      </w:del>
      <w:ins w:id="6" w:author="John Mettrop" w:date="2019-01-18T11:27:00Z">
        <w:r w:rsidR="00B7031C" w:rsidRPr="00B7031C">
          <w:rPr>
            <w:highlight w:val="cyan"/>
            <w:rPrChange w:id="7" w:author="John Mettrop" w:date="2019-01-18T11:29:00Z">
              <w:rPr/>
            </w:rPrChange>
          </w:rPr>
          <w:t xml:space="preserve">As a result of studies there are proposals to permit outdoor use in this frequency band provided appropriate mitigations are put in place </w:t>
        </w:r>
      </w:ins>
      <w:ins w:id="8" w:author="John Mettrop" w:date="2019-01-18T11:28:00Z">
        <w:r w:rsidR="00B7031C" w:rsidRPr="00B7031C">
          <w:rPr>
            <w:highlight w:val="cyan"/>
            <w:rPrChange w:id="9" w:author="John Mettrop" w:date="2019-01-18T11:29:00Z">
              <w:rPr/>
            </w:rPrChange>
          </w:rPr>
          <w:t>that maintain the current interference environment</w:t>
        </w:r>
      </w:ins>
      <w:del w:id="10" w:author="John Mettrop" w:date="2019-01-18T11:29:00Z">
        <w:r w:rsidRPr="00B7031C" w:rsidDel="00B7031C">
          <w:rPr>
            <w:highlight w:val="cyan"/>
            <w:rPrChange w:id="11" w:author="John Mettrop" w:date="2019-01-18T11:29:00Z">
              <w:rPr/>
            </w:rPrChange>
          </w:rPr>
          <w:delText>, using appropriate mitigation measures</w:delText>
        </w:r>
      </w:del>
      <w:r>
        <w:t xml:space="preserve">. From an aviation perspective, the frequency band 5 150 ‒ 5 250 MHz is also allocated worldwide on a </w:t>
      </w:r>
      <w:proofErr w:type="gramStart"/>
      <w:r>
        <w:t>primary  basis</w:t>
      </w:r>
      <w:proofErr w:type="gramEnd"/>
      <w:r>
        <w:t xml:space="preserve">  to  the  aeronautical  </w:t>
      </w:r>
      <w:proofErr w:type="spellStart"/>
      <w:r>
        <w:t>radionavigation</w:t>
      </w:r>
      <w:proofErr w:type="spellEnd"/>
      <w:r>
        <w:t xml:space="preserve">  service  (ARNS),</w:t>
      </w:r>
      <w:del w:id="12" w:author="John Mettrop" w:date="2019-01-18T11:30:00Z">
        <w:r w:rsidDel="00B7031C">
          <w:delText xml:space="preserve">  </w:delText>
        </w:r>
        <w:r w:rsidRPr="00B7031C" w:rsidDel="00B7031C">
          <w:rPr>
            <w:highlight w:val="cyan"/>
            <w:rPrChange w:id="13" w:author="John Mettrop" w:date="2019-01-18T11:30:00Z">
              <w:rPr/>
            </w:rPrChange>
          </w:rPr>
          <w:delText>to</w:delText>
        </w:r>
      </w:del>
      <w:del w:id="14" w:author="John Mettrop" w:date="2019-01-18T11:31:00Z">
        <w:r w:rsidDel="00B7031C">
          <w:delText xml:space="preserve"> </w:delText>
        </w:r>
      </w:del>
      <w:r>
        <w:t xml:space="preserve"> the  fixed-satellite  service  (No. 5.447A), and in some countries of Region 1 </w:t>
      </w:r>
      <w:del w:id="15" w:author="John Mettrop" w:date="2019-01-18T11:30:00Z">
        <w:r w:rsidDel="00B7031C">
          <w:delText xml:space="preserve">and </w:delText>
        </w:r>
      </w:del>
      <w:ins w:id="16" w:author="John Mettrop" w:date="2019-01-18T11:30:00Z">
        <w:r w:rsidR="00B7031C" w:rsidRPr="00B7031C">
          <w:rPr>
            <w:highlight w:val="cyan"/>
            <w:rPrChange w:id="17" w:author="John Mettrop" w:date="2019-01-18T11:30:00Z">
              <w:rPr/>
            </w:rPrChange>
          </w:rPr>
          <w:t xml:space="preserve">as well as  </w:t>
        </w:r>
      </w:ins>
      <w:del w:id="18" w:author="John Mettrop" w:date="2019-01-18T11:30:00Z">
        <w:r w:rsidRPr="00B7031C" w:rsidDel="00B7031C">
          <w:rPr>
            <w:highlight w:val="cyan"/>
            <w:rPrChange w:id="19" w:author="John Mettrop" w:date="2019-01-18T11:30:00Z">
              <w:rPr/>
            </w:rPrChange>
          </w:rPr>
          <w:delText>in</w:delText>
        </w:r>
      </w:del>
      <w:r>
        <w:t xml:space="preserve"> Brazil </w:t>
      </w:r>
      <w:del w:id="20" w:author="John Mettrop" w:date="2019-01-18T11:31:00Z">
        <w:r w:rsidRPr="00B7031C" w:rsidDel="00B7031C">
          <w:rPr>
            <w:highlight w:val="cyan"/>
            <w:rPrChange w:id="21" w:author="John Mettrop" w:date="2019-01-18T11:31:00Z">
              <w:rPr/>
            </w:rPrChange>
          </w:rPr>
          <w:delText>to</w:delText>
        </w:r>
        <w:r w:rsidDel="00B7031C">
          <w:delText xml:space="preserve"> </w:delText>
        </w:r>
      </w:del>
      <w:r>
        <w:t xml:space="preserve">the aeronautical mobile service for aeronautical telemetry (No. 5.446C). The frequency band is catalogued in Report ITU-R M.2204 as available for possible use by UAS sense and avoid collision awareness ARNS systems that are </w:t>
      </w:r>
      <w:proofErr w:type="gramStart"/>
      <w:r>
        <w:t>designed  to</w:t>
      </w:r>
      <w:proofErr w:type="gramEnd"/>
      <w:r>
        <w:t xml:space="preserve"> operate independently of aircraft collision avoidance systems (ACAS) and are considered to be an autonomous operational safety element for avoidance of other air traffic in the vicinity. </w:t>
      </w:r>
      <w:del w:id="22" w:author="John Mettrop" w:date="2019-01-18T11:32:00Z">
        <w:r w:rsidRPr="00B7031C" w:rsidDel="00B7031C">
          <w:rPr>
            <w:highlight w:val="cyan"/>
            <w:rPrChange w:id="23" w:author="John Mettrop" w:date="2019-01-18T11:33:00Z">
              <w:rPr/>
            </w:rPrChange>
          </w:rPr>
          <w:delText>The technical and operating standards for airborne sense and avoid systems will be available to support any WRC-19 studies</w:delText>
        </w:r>
        <w:r w:rsidDel="00B7031C">
          <w:delText>.</w:delText>
        </w:r>
      </w:del>
    </w:p>
    <w:p w14:paraId="5E042FAA" w14:textId="77777777" w:rsidR="00EE6A82" w:rsidRDefault="00EE6A82" w:rsidP="00EE6A82">
      <w:pPr>
        <w:pStyle w:val="BodyText"/>
        <w:spacing w:before="11"/>
        <w:rPr>
          <w:sz w:val="21"/>
        </w:rPr>
      </w:pPr>
    </w:p>
    <w:p w14:paraId="61A56E50" w14:textId="77777777" w:rsidR="00EE6A82" w:rsidRDefault="00EE6A82" w:rsidP="00EE6A82">
      <w:pPr>
        <w:pStyle w:val="BodyText"/>
        <w:ind w:left="100" w:right="118"/>
        <w:jc w:val="both"/>
      </w:pPr>
      <w:r>
        <w:t xml:space="preserve">The frequency band immediately below 5 150 MHz is allocated to the aeronautical </w:t>
      </w:r>
      <w:proofErr w:type="spellStart"/>
      <w:r>
        <w:t>radionavigation</w:t>
      </w:r>
      <w:proofErr w:type="spellEnd"/>
      <w:r>
        <w:t xml:space="preserve"> service, the aeronautical mobile satellite (R) service and the aeronautical mobile service which is limited to aeronautical telemetry and to the aeronautical mobile (R) service. The latter is intended for broadband airport surface communications (i.e. </w:t>
      </w:r>
      <w:proofErr w:type="spellStart"/>
      <w:r>
        <w:t>AeroMACS</w:t>
      </w:r>
      <w:proofErr w:type="spellEnd"/>
      <w:r>
        <w:t>).</w:t>
      </w:r>
    </w:p>
    <w:p w14:paraId="2285DFEF" w14:textId="77777777" w:rsidR="00EE6A82" w:rsidRDefault="00EE6A82" w:rsidP="00EE6A82">
      <w:pPr>
        <w:pStyle w:val="BodyText"/>
        <w:spacing w:before="5"/>
      </w:pPr>
    </w:p>
    <w:p w14:paraId="04ECAABF" w14:textId="77777777" w:rsidR="00EE6A82" w:rsidRDefault="00EE6A82" w:rsidP="00EE6A82">
      <w:pPr>
        <w:pStyle w:val="Heading1"/>
      </w:pPr>
      <w:r>
        <w:t>5 350 ‒ 5 470 MHz</w:t>
      </w:r>
    </w:p>
    <w:p w14:paraId="065F097A" w14:textId="77777777" w:rsidR="00EE6A82" w:rsidRDefault="00EE6A82" w:rsidP="00EE6A82">
      <w:pPr>
        <w:pStyle w:val="BodyText"/>
        <w:spacing w:before="4"/>
        <w:rPr>
          <w:b/>
          <w:sz w:val="21"/>
        </w:rPr>
      </w:pPr>
    </w:p>
    <w:p w14:paraId="06FB479E" w14:textId="43C6E891" w:rsidR="00EE6A82" w:rsidRDefault="00EE6A82" w:rsidP="00EE6A82">
      <w:pPr>
        <w:pStyle w:val="BodyText"/>
        <w:spacing w:line="242" w:lineRule="auto"/>
        <w:ind w:left="100" w:right="115"/>
        <w:jc w:val="both"/>
      </w:pPr>
      <w:del w:id="24" w:author="John Mettrop" w:date="2019-01-18T11:34:00Z">
        <w:r w:rsidRPr="00B7031C" w:rsidDel="00B7031C">
          <w:rPr>
            <w:highlight w:val="cyan"/>
            <w:rPrChange w:id="25" w:author="John Mettrop" w:date="2019-01-18T11:36:00Z">
              <w:rPr/>
            </w:rPrChange>
          </w:rPr>
          <w:delText>The intention of the studies is to attempt to allocate the frequency range 5 350 ‒ 5 470 MHz to the mobile service with a view to accommodating WAS/RLAN use</w:delText>
        </w:r>
      </w:del>
      <w:ins w:id="26" w:author="John Mettrop" w:date="2019-01-18T11:36:00Z">
        <w:r w:rsidR="00B7031C">
          <w:t xml:space="preserve"> </w:t>
        </w:r>
      </w:ins>
      <w:del w:id="27" w:author="John Mettrop" w:date="2019-01-18T11:36:00Z">
        <w:r w:rsidDel="00B7031C">
          <w:delText>.</w:delText>
        </w:r>
      </w:del>
    </w:p>
    <w:p w14:paraId="70F73803" w14:textId="77777777" w:rsidR="00EE6A82" w:rsidRDefault="00EE6A82" w:rsidP="00EE6A82">
      <w:pPr>
        <w:pStyle w:val="BodyText"/>
        <w:spacing w:before="8"/>
        <w:rPr>
          <w:sz w:val="21"/>
        </w:rPr>
      </w:pPr>
    </w:p>
    <w:p w14:paraId="572CAD18" w14:textId="77777777" w:rsidR="00EE6A82" w:rsidRDefault="00EE6A82" w:rsidP="00EE6A82">
      <w:pPr>
        <w:pStyle w:val="BodyText"/>
        <w:ind w:left="100" w:right="114"/>
        <w:jc w:val="both"/>
      </w:pPr>
      <w:r>
        <w:t xml:space="preserve">The frequency range 5 350 ‒ 5 470 MHz is allocated worldwide on a primary basis to the ARNS and used on some aircraft for airborne weather radar. The airborne weather radar is a safety critical instrument assisting pilots in deviating from potential hazardous weather conditions and detecting wind shear and microbursts. Previous studies performed by ITU-R indicated that sharing in the frequency bands 5 350 to 5 470 MHz between WAS/RLAN and certain airborne weather radar types, was not feasible if existing WAS/RLAN mitigation measures limited to the regulatory provisions of Resolution </w:t>
      </w:r>
      <w:r>
        <w:rPr>
          <w:b/>
        </w:rPr>
        <w:t xml:space="preserve">229 (Rev. WRC-12) </w:t>
      </w:r>
      <w:r>
        <w:t>were</w:t>
      </w:r>
      <w:r>
        <w:rPr>
          <w:spacing w:val="19"/>
        </w:rPr>
        <w:t xml:space="preserve"> </w:t>
      </w:r>
      <w:r>
        <w:t>used.</w:t>
      </w:r>
      <w:r>
        <w:rPr>
          <w:spacing w:val="19"/>
        </w:rPr>
        <w:t xml:space="preserve"> </w:t>
      </w:r>
      <w:r>
        <w:t>Sharing</w:t>
      </w:r>
      <w:r>
        <w:rPr>
          <w:spacing w:val="19"/>
        </w:rPr>
        <w:t xml:space="preserve"> </w:t>
      </w:r>
      <w:r>
        <w:t>may</w:t>
      </w:r>
      <w:r>
        <w:rPr>
          <w:spacing w:val="19"/>
        </w:rPr>
        <w:t xml:space="preserve"> </w:t>
      </w:r>
      <w:r>
        <w:t>only</w:t>
      </w:r>
      <w:r>
        <w:rPr>
          <w:spacing w:val="19"/>
        </w:rPr>
        <w:t xml:space="preserve"> </w:t>
      </w:r>
      <w:r>
        <w:t>be</w:t>
      </w:r>
      <w:r>
        <w:rPr>
          <w:spacing w:val="19"/>
        </w:rPr>
        <w:t xml:space="preserve"> </w:t>
      </w:r>
      <w:r>
        <w:t>feasible</w:t>
      </w:r>
      <w:r>
        <w:rPr>
          <w:spacing w:val="20"/>
        </w:rPr>
        <w:t xml:space="preserve"> </w:t>
      </w:r>
      <w:r>
        <w:t>if</w:t>
      </w:r>
      <w:r>
        <w:rPr>
          <w:spacing w:val="22"/>
        </w:rPr>
        <w:t xml:space="preserve"> </w:t>
      </w:r>
      <w:r>
        <w:t>additional</w:t>
      </w:r>
      <w:r>
        <w:rPr>
          <w:spacing w:val="22"/>
        </w:rPr>
        <w:t xml:space="preserve"> </w:t>
      </w:r>
      <w:r>
        <w:t>WAS/RLAN</w:t>
      </w:r>
      <w:r>
        <w:rPr>
          <w:spacing w:val="20"/>
        </w:rPr>
        <w:t xml:space="preserve"> </w:t>
      </w:r>
      <w:r>
        <w:t>mitigation</w:t>
      </w:r>
      <w:r>
        <w:rPr>
          <w:spacing w:val="19"/>
        </w:rPr>
        <w:t xml:space="preserve"> </w:t>
      </w:r>
      <w:r>
        <w:t>measures</w:t>
      </w:r>
      <w:r>
        <w:rPr>
          <w:spacing w:val="20"/>
        </w:rPr>
        <w:t xml:space="preserve"> </w:t>
      </w:r>
      <w:r>
        <w:t>are</w:t>
      </w:r>
      <w:r>
        <w:rPr>
          <w:spacing w:val="20"/>
        </w:rPr>
        <w:t xml:space="preserve"> </w:t>
      </w:r>
      <w:r>
        <w:t>developed,</w:t>
      </w:r>
    </w:p>
    <w:p w14:paraId="67F96209" w14:textId="77777777" w:rsidR="00EE6A82" w:rsidRDefault="00EE6A82" w:rsidP="00EE6A82">
      <w:pPr>
        <w:sectPr w:rsidR="00EE6A82">
          <w:headerReference w:type="even" r:id="rId10"/>
          <w:headerReference w:type="default" r:id="rId11"/>
          <w:footerReference w:type="even" r:id="rId12"/>
          <w:footerReference w:type="default" r:id="rId13"/>
          <w:headerReference w:type="first" r:id="rId14"/>
          <w:footerReference w:type="first" r:id="rId15"/>
          <w:pgSz w:w="12240" w:h="15840"/>
          <w:pgMar w:top="1280" w:right="1320" w:bottom="280" w:left="1340" w:header="1042" w:footer="0" w:gutter="0"/>
          <w:pgNumType w:start="15"/>
          <w:cols w:space="720"/>
        </w:sectPr>
      </w:pPr>
    </w:p>
    <w:p w14:paraId="6532D7D2" w14:textId="77777777" w:rsidR="00EE6A82" w:rsidRDefault="00EE6A82" w:rsidP="00EE6A82">
      <w:pPr>
        <w:pStyle w:val="BodyText"/>
        <w:spacing w:before="10"/>
        <w:rPr>
          <w:sz w:val="14"/>
        </w:rPr>
      </w:pPr>
    </w:p>
    <w:p w14:paraId="0AED3D9C" w14:textId="77777777" w:rsidR="00B7031C" w:rsidRDefault="00EE6A82" w:rsidP="00EE6A82">
      <w:pPr>
        <w:pStyle w:val="BodyText"/>
        <w:spacing w:before="92"/>
        <w:ind w:left="100" w:right="116"/>
        <w:jc w:val="both"/>
        <w:rPr>
          <w:ins w:id="36" w:author="John Mettrop" w:date="2019-01-18T11:36:00Z"/>
        </w:rPr>
      </w:pPr>
      <w:r>
        <w:t>studied and implemented. In addition, the autonomous UAS sense and avoid system described for the       5 150 ‒ 5 250 MHz band above, is also being designed to be capable of operating in this frequency</w:t>
      </w:r>
      <w:r>
        <w:rPr>
          <w:spacing w:val="-20"/>
        </w:rPr>
        <w:t xml:space="preserve"> </w:t>
      </w:r>
      <w:r>
        <w:t>band.</w:t>
      </w:r>
      <w:ins w:id="37" w:author="John Mettrop" w:date="2019-01-18T11:36:00Z">
        <w:r w:rsidR="00B7031C" w:rsidRPr="00B7031C">
          <w:t xml:space="preserve"> </w:t>
        </w:r>
      </w:ins>
    </w:p>
    <w:p w14:paraId="6A8E8A59" w14:textId="13DC44F7" w:rsidR="00EE6A82" w:rsidRDefault="00B7031C" w:rsidP="00EE6A82">
      <w:pPr>
        <w:pStyle w:val="BodyText"/>
        <w:spacing w:before="92"/>
        <w:ind w:left="100" w:right="116"/>
        <w:jc w:val="both"/>
      </w:pPr>
      <w:ins w:id="38" w:author="John Mettrop" w:date="2019-01-18T11:37:00Z">
        <w:r w:rsidRPr="00665115">
          <w:rPr>
            <w:highlight w:val="cyan"/>
            <w:rPrChange w:id="39" w:author="John Mettrop" w:date="2019-01-18T11:40:00Z">
              <w:rPr/>
            </w:rPrChange>
          </w:rPr>
          <w:t>T</w:t>
        </w:r>
      </w:ins>
      <w:ins w:id="40" w:author="John Mettrop" w:date="2019-01-18T11:36:00Z">
        <w:r w:rsidRPr="00665115">
          <w:rPr>
            <w:highlight w:val="cyan"/>
            <w:rPrChange w:id="41" w:author="John Mettrop" w:date="2019-01-18T11:40:00Z">
              <w:rPr/>
            </w:rPrChange>
          </w:rPr>
          <w:t xml:space="preserve">he studies associated with this WRC agenda item </w:t>
        </w:r>
      </w:ins>
      <w:ins w:id="42" w:author="John Mettrop" w:date="2019-01-18T11:38:00Z">
        <w:r w:rsidR="00665115" w:rsidRPr="00665115">
          <w:rPr>
            <w:highlight w:val="cyan"/>
            <w:rPrChange w:id="43" w:author="John Mettrop" w:date="2019-01-18T11:40:00Z">
              <w:rPr/>
            </w:rPrChange>
          </w:rPr>
          <w:t xml:space="preserve">have shown that there are no feasible mitigation techniques that would ensure compatibility </w:t>
        </w:r>
      </w:ins>
      <w:ins w:id="44" w:author="John Mettrop" w:date="2019-01-18T11:39:00Z">
        <w:r w:rsidR="00665115" w:rsidRPr="00665115">
          <w:rPr>
            <w:highlight w:val="cyan"/>
            <w:rPrChange w:id="45" w:author="John Mettrop" w:date="2019-01-18T11:40:00Z">
              <w:rPr/>
            </w:rPrChange>
          </w:rPr>
          <w:t xml:space="preserve">between incumbent and WAS/RLAN systems and hence </w:t>
        </w:r>
      </w:ins>
      <w:ins w:id="46" w:author="John Mettrop" w:date="2019-01-18T11:36:00Z">
        <w:r w:rsidRPr="00665115">
          <w:rPr>
            <w:highlight w:val="cyan"/>
            <w:rPrChange w:id="47" w:author="John Mettrop" w:date="2019-01-18T11:40:00Z">
              <w:rPr/>
            </w:rPrChange>
          </w:rPr>
          <w:t>the only method identified is no change to the Radio Regulations.</w:t>
        </w:r>
      </w:ins>
    </w:p>
    <w:p w14:paraId="795E6A38" w14:textId="77777777" w:rsidR="00EE6A82" w:rsidRDefault="00EE6A82" w:rsidP="00EE6A82">
      <w:pPr>
        <w:pStyle w:val="Heading1"/>
        <w:spacing w:before="166"/>
      </w:pPr>
      <w:r>
        <w:t>5 850 ‒ 5 925 MHz</w:t>
      </w:r>
    </w:p>
    <w:p w14:paraId="361DEA25" w14:textId="6562237C" w:rsidR="00EE6A82" w:rsidDel="00665115" w:rsidRDefault="00EE6A82" w:rsidP="00EE6A82">
      <w:pPr>
        <w:pStyle w:val="BodyText"/>
        <w:spacing w:before="3"/>
        <w:rPr>
          <w:del w:id="48" w:author="John Mettrop" w:date="2019-01-18T11:41:00Z"/>
          <w:b/>
          <w:sz w:val="35"/>
        </w:rPr>
      </w:pPr>
    </w:p>
    <w:p w14:paraId="34AC5466" w14:textId="1F670CFC" w:rsidR="00EE6A82" w:rsidDel="00665115" w:rsidRDefault="00EE6A82" w:rsidP="00EE6A82">
      <w:pPr>
        <w:pStyle w:val="BodyText"/>
        <w:ind w:left="100" w:right="117"/>
        <w:jc w:val="both"/>
        <w:rPr>
          <w:del w:id="49" w:author="John Mettrop" w:date="2019-01-18T11:41:00Z"/>
        </w:rPr>
      </w:pPr>
      <w:del w:id="50" w:author="John Mettrop" w:date="2019-01-18T11:41:00Z">
        <w:r w:rsidRPr="00665115" w:rsidDel="00665115">
          <w:rPr>
            <w:highlight w:val="cyan"/>
            <w:rPrChange w:id="51" w:author="John Mettrop" w:date="2019-01-18T11:41:00Z">
              <w:rPr/>
            </w:rPrChange>
          </w:rPr>
          <w:delText>The intention of the studies in this band is to accommodate WAS/RLAN use under the existing primary mobile service allocation in frequency band 5 850 ‒ 5 925 MHz.</w:delText>
        </w:r>
      </w:del>
    </w:p>
    <w:p w14:paraId="522EA76B" w14:textId="77777777" w:rsidR="00EE6A82" w:rsidRDefault="00EE6A82" w:rsidP="00EE6A82">
      <w:pPr>
        <w:pStyle w:val="BodyText"/>
        <w:spacing w:before="11"/>
        <w:rPr>
          <w:sz w:val="21"/>
        </w:rPr>
      </w:pPr>
    </w:p>
    <w:p w14:paraId="62D98FF5" w14:textId="77777777" w:rsidR="00EE6A82" w:rsidRDefault="00EE6A82" w:rsidP="00EE6A82">
      <w:pPr>
        <w:pStyle w:val="BodyText"/>
        <w:ind w:left="100" w:right="113"/>
        <w:jc w:val="both"/>
      </w:pPr>
      <w:r>
        <w:rPr>
          <w:b/>
        </w:rPr>
        <w:t xml:space="preserve">Aeronautical  Mobile  Telemetry:  </w:t>
      </w:r>
      <w:r>
        <w:t xml:space="preserve">RR No. 5.457C allows some  countries in Region 2 to use the band   5 925 ‒ 6 700 MHz for aeronautical mobile telemetry for flight testing, however the footnote notes that “any such use does not preclude the use of this band by other mobile service applications or by other services to which this band is allocated on a co-primary basis and does not establish priority in the Radio Regulations”. It should be noted that there is a primary mobile allocation in all three regions in the 5  </w:t>
      </w:r>
      <w:r>
        <w:rPr>
          <w:spacing w:val="8"/>
        </w:rPr>
        <w:t xml:space="preserve"> </w:t>
      </w:r>
      <w:r>
        <w:t>850</w:t>
      </w:r>
    </w:p>
    <w:p w14:paraId="4F748CE9" w14:textId="77777777" w:rsidR="00EE6A82" w:rsidRDefault="00EE6A82" w:rsidP="00EE6A82">
      <w:pPr>
        <w:pStyle w:val="BodyText"/>
        <w:spacing w:line="252" w:lineRule="exact"/>
        <w:ind w:left="100"/>
        <w:jc w:val="both"/>
      </w:pPr>
      <w:r>
        <w:t>– 5 925 MHz band.</w:t>
      </w:r>
    </w:p>
    <w:p w14:paraId="454E977E" w14:textId="77777777" w:rsidR="00EE6A82" w:rsidRDefault="00EE6A82" w:rsidP="00EE6A82">
      <w:pPr>
        <w:pStyle w:val="BodyText"/>
        <w:spacing w:before="1"/>
      </w:pPr>
    </w:p>
    <w:p w14:paraId="7316963C" w14:textId="77777777" w:rsidR="00EE6A82" w:rsidRDefault="00EE6A82" w:rsidP="00EE6A82">
      <w:pPr>
        <w:ind w:left="100" w:right="113"/>
      </w:pPr>
      <w:r>
        <w:rPr>
          <w:b/>
        </w:rPr>
        <w:t xml:space="preserve">Fixed satellite service (FSS) systems used for aeronautical purposes: </w:t>
      </w:r>
      <w:r>
        <w:t>The frequency range 5 850 ‒      5 925 MHz is used by aeronautical VSAT networks for transmission (E-s) of critical aeronautical and meteorological</w:t>
      </w:r>
      <w:r>
        <w:rPr>
          <w:spacing w:val="-9"/>
        </w:rPr>
        <w:t xml:space="preserve"> </w:t>
      </w:r>
      <w:r>
        <w:t>information.</w:t>
      </w:r>
    </w:p>
    <w:p w14:paraId="448E775B" w14:textId="4E400FC3" w:rsidR="00EE6A82" w:rsidRDefault="00EE6A82" w:rsidP="00EE6A82">
      <w:pPr>
        <w:pStyle w:val="BodyText"/>
        <w:spacing w:before="5"/>
        <w:rPr>
          <w:ins w:id="52" w:author="John Mettrop" w:date="2019-01-18T11:41:00Z"/>
        </w:rPr>
      </w:pPr>
    </w:p>
    <w:p w14:paraId="274035F1" w14:textId="77777777" w:rsidR="00665115" w:rsidRDefault="00665115" w:rsidP="00665115">
      <w:pPr>
        <w:pStyle w:val="BodyText"/>
        <w:spacing w:before="92"/>
        <w:ind w:left="100" w:right="116"/>
        <w:jc w:val="both"/>
        <w:rPr>
          <w:ins w:id="53" w:author="John Mettrop" w:date="2019-01-18T11:41:00Z"/>
        </w:rPr>
      </w:pPr>
      <w:ins w:id="54" w:author="John Mettrop" w:date="2019-01-18T11:41:00Z">
        <w:r w:rsidRPr="00AF00C8">
          <w:rPr>
            <w:highlight w:val="cyan"/>
          </w:rPr>
          <w:t>The studies associated with this WRC agenda item have shown that there are no feasible mitigation techniques that would ensure compatibility between incumbent and WAS/RLAN systems and hence the only method identified is no change to the Radio Regulations.</w:t>
        </w:r>
      </w:ins>
    </w:p>
    <w:p w14:paraId="0AA99831" w14:textId="77777777" w:rsidR="00665115" w:rsidRDefault="00665115" w:rsidP="00EE6A82">
      <w:pPr>
        <w:pStyle w:val="BodyText"/>
        <w:spacing w:before="5"/>
      </w:pPr>
    </w:p>
    <w:p w14:paraId="2885A5C4" w14:textId="77777777" w:rsidR="00EE6A82" w:rsidRDefault="00EE6A82" w:rsidP="00EE6A82">
      <w:pPr>
        <w:pStyle w:val="Heading1"/>
      </w:pPr>
      <w:r>
        <w:t>ICAO Position:</w:t>
      </w:r>
    </w:p>
    <w:p w14:paraId="53A0A4EB" w14:textId="06F1F44A" w:rsidR="00EE6A82" w:rsidRPr="003016AB" w:rsidRDefault="00EE6A82" w:rsidP="003016AB">
      <w:pPr>
        <w:pStyle w:val="BodyText"/>
        <w:spacing w:before="5"/>
        <w:rPr>
          <w:b/>
          <w:sz w:val="18"/>
        </w:rPr>
        <w:sectPr w:rsidR="00EE6A82" w:rsidRPr="003016AB">
          <w:headerReference w:type="default" r:id="rId16"/>
          <w:pgSz w:w="12240" w:h="15840"/>
          <w:pgMar w:top="1280" w:right="1320" w:bottom="280" w:left="1340" w:header="1042" w:footer="0" w:gutter="0"/>
          <w:cols w:space="720"/>
        </w:sectPr>
      </w:pPr>
      <w:r>
        <w:rPr>
          <w:noProof/>
        </w:rPr>
        <mc:AlternateContent>
          <mc:Choice Requires="wps">
            <w:drawing>
              <wp:anchor distT="0" distB="0" distL="0" distR="0" simplePos="0" relativeHeight="251659264" behindDoc="0" locked="0" layoutInCell="1" allowOverlap="1" wp14:anchorId="44D6C5E2" wp14:editId="7E7240FF">
                <wp:simplePos x="0" y="0"/>
                <wp:positionH relativeFrom="page">
                  <wp:posOffset>2076450</wp:posOffset>
                </wp:positionH>
                <wp:positionV relativeFrom="paragraph">
                  <wp:posOffset>163195</wp:posOffset>
                </wp:positionV>
                <wp:extent cx="3658235" cy="1381125"/>
                <wp:effectExtent l="0" t="0" r="18415" b="28575"/>
                <wp:wrapTopAndBottom/>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381125"/>
                        </a:xfrm>
                        <a:prstGeom prst="rect">
                          <a:avLst/>
                        </a:prstGeom>
                        <a:solidFill>
                          <a:srgbClr val="D9D9D9"/>
                        </a:solidFill>
                        <a:ln w="12192">
                          <a:solidFill>
                            <a:srgbClr val="000000"/>
                          </a:solidFill>
                          <a:prstDash val="solid"/>
                          <a:miter lim="800000"/>
                          <a:headEnd/>
                          <a:tailEnd/>
                        </a:ln>
                      </wps:spPr>
                      <wps:txbx>
                        <w:txbxContent>
                          <w:p w14:paraId="07740BFD" w14:textId="77777777" w:rsidR="00EE6A82" w:rsidRDefault="00EE6A82" w:rsidP="00EE6A82">
                            <w:pPr>
                              <w:pStyle w:val="BodyText"/>
                              <w:spacing w:before="114"/>
                              <w:ind w:left="148" w:right="144"/>
                              <w:jc w:val="both"/>
                            </w:pPr>
                            <w:r>
                              <w:t xml:space="preserve">To ensure, on the basis of agreed ITU-R studies, that </w:t>
                            </w:r>
                            <w:proofErr w:type="gramStart"/>
                            <w:r>
                              <w:t>any  new</w:t>
                            </w:r>
                            <w:proofErr w:type="gramEnd"/>
                            <w:r>
                              <w:t xml:space="preserve"> provisions, or changes to existing regulatory provisions, in the frequency bands/ranges  5 150 ‒  5 250 MHz,  </w:t>
                            </w:r>
                            <w:r>
                              <w:rPr>
                                <w:spacing w:val="41"/>
                              </w:rPr>
                              <w:t xml:space="preserve"> </w:t>
                            </w:r>
                            <w:r>
                              <w:t>5 350 ‒</w:t>
                            </w:r>
                          </w:p>
                          <w:p w14:paraId="09FCA7C7" w14:textId="77777777" w:rsidR="00EE6A82" w:rsidRDefault="00EE6A82" w:rsidP="00EE6A82">
                            <w:pPr>
                              <w:pStyle w:val="BodyText"/>
                              <w:ind w:left="148" w:right="150"/>
                              <w:jc w:val="both"/>
                            </w:pPr>
                            <w:r>
                              <w:t>5 470 MHz and 5 850 ‒ 5 925 MHz do not adversely impact aviation systems.</w:t>
                            </w:r>
                            <w:ins w:id="56" w:author="Author">
                              <w:r>
                                <w:t xml:space="preserve">  In particular, if transmitted </w:t>
                              </w:r>
                              <w:proofErr w:type="spellStart"/>
                              <w:r>
                                <w:t>e.i.r.p</w:t>
                              </w:r>
                              <w:proofErr w:type="spellEnd"/>
                              <w:r>
                                <w:t>. levels are increased, ensure that unwanted emissions into frequency bands used by aviation are maintained at current levels or reduced.</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6C5E2" id="_x0000_t202" coordsize="21600,21600" o:spt="202" path="m,l,21600r21600,l21600,xe">
                <v:stroke joinstyle="miter"/>
                <v:path gradientshapeok="t" o:connecttype="rect"/>
              </v:shapetype>
              <v:shape id="Text Box 20" o:spid="_x0000_s1026" type="#_x0000_t202" style="position:absolute;margin-left:163.5pt;margin-top:12.85pt;width:288.05pt;height:108.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" fillcolor="#d9d9d9" strokeweight=".96pt">
                <v:textbox inset="0,0,0,0">
                  <w:txbxContent>
                    <w:p w14:paraId="07740BFD" w14:textId="77777777" w:rsidR="00EE6A82" w:rsidRDefault="00EE6A82" w:rsidP="00EE6A82">
                      <w:pPr>
                        <w:pStyle w:val="BodyText"/>
                        <w:spacing w:before="114"/>
                        <w:ind w:left="148" w:right="144"/>
                        <w:jc w:val="both"/>
                      </w:pPr>
                      <w:r>
                        <w:t xml:space="preserve">To ensure, on the basis of agreed ITU-R studies, that </w:t>
                      </w:r>
                      <w:proofErr w:type="gramStart"/>
                      <w:r>
                        <w:t>any  new</w:t>
                      </w:r>
                      <w:proofErr w:type="gramEnd"/>
                      <w:r>
                        <w:t xml:space="preserve"> provisions, or changes to existing regulatory provisions, in the frequency bands/ranges  5 150 ‒  5 250 MHz,  </w:t>
                      </w:r>
                      <w:r>
                        <w:rPr>
                          <w:spacing w:val="41"/>
                        </w:rPr>
                        <w:t xml:space="preserve"> </w:t>
                      </w:r>
                      <w:r>
                        <w:t>5 350 ‒</w:t>
                      </w:r>
                    </w:p>
                    <w:p w14:paraId="09FCA7C7" w14:textId="77777777" w:rsidR="00EE6A82" w:rsidRDefault="00EE6A82" w:rsidP="00EE6A82">
                      <w:pPr>
                        <w:pStyle w:val="BodyText"/>
                        <w:ind w:left="148" w:right="150"/>
                        <w:jc w:val="both"/>
                      </w:pPr>
                      <w:r>
                        <w:t>5 470 MHz and 5 850 ‒ 5 925 MHz do not adversely impact aviation systems.</w:t>
                      </w:r>
                      <w:ins w:id="57" w:author="Author">
                        <w:r>
                          <w:t xml:space="preserve">  In particular, if transmitted </w:t>
                        </w:r>
                        <w:proofErr w:type="spellStart"/>
                        <w:r>
                          <w:t>e.i.r.p</w:t>
                        </w:r>
                        <w:proofErr w:type="spellEnd"/>
                        <w:r>
                          <w:t>. levels are increased, ensure that unwanted emissions into frequency bands used by aviation are maintained at current levels or reduced.</w:t>
                        </w:r>
                      </w:ins>
                    </w:p>
                  </w:txbxContent>
                </v:textbox>
                <w10:wrap type="topAndBottom" anchorx="page"/>
              </v:shape>
            </w:pict>
          </mc:Fallback>
        </mc:AlternateContent>
      </w:r>
    </w:p>
    <w:p w14:paraId="1194DBB2" w14:textId="497DF877" w:rsidR="00A12CBA" w:rsidRDefault="00770160">
      <w:pPr>
        <w:spacing w:before="600"/>
        <w:jc w:val="center"/>
      </w:pPr>
      <w:r>
        <w:lastRenderedPageBreak/>
        <w:t>— END —</w:t>
      </w:r>
    </w:p>
    <w:sectPr w:rsidR="00A12CBA">
      <w:headerReference w:type="even" r:id="rId17"/>
      <w:headerReference w:type="default" r:id="rId18"/>
      <w:headerReference w:type="first" r:id="rId19"/>
      <w:footerReference w:type="first" r:id="rId20"/>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8C5B7" w14:textId="77777777" w:rsidR="0075431D" w:rsidRDefault="0075431D">
      <w:r>
        <w:separator/>
      </w:r>
    </w:p>
  </w:endnote>
  <w:endnote w:type="continuationSeparator" w:id="0">
    <w:p w14:paraId="2AA5A344" w14:textId="77777777" w:rsidR="0075431D" w:rsidRDefault="0075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8CDC" w14:textId="77777777" w:rsidR="00865C6D" w:rsidRDefault="0086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5CA83" w14:textId="77777777" w:rsidR="00865C6D" w:rsidRDefault="00865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8AE6" w14:textId="77777777" w:rsidR="00865C6D" w:rsidRDefault="00865C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C588" w14:textId="77777777" w:rsidR="008F70E3" w:rsidRDefault="008F70E3">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Pr>
        <w:noProof/>
        <w:sz w:val="18"/>
        <w:lang w:val="fr-FR"/>
      </w:rPr>
      <w:t>3</w:t>
    </w:r>
    <w:r>
      <w:rPr>
        <w:sz w:val="18"/>
        <w:lang w:val="en-US"/>
      </w:rPr>
      <w:fldChar w:fldCharType="end"/>
    </w:r>
    <w:r>
      <w:rPr>
        <w:sz w:val="18"/>
        <w:lang w:val="fr-FR"/>
      </w:rPr>
      <w:t xml:space="preserve"> pages)</w:t>
    </w:r>
  </w:p>
  <w:p w14:paraId="289DCE32" w14:textId="77777777" w:rsidR="008F70E3" w:rsidRDefault="008F70E3">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Pr>
        <w:noProof/>
        <w:sz w:val="18"/>
        <w:lang w:val="en-US"/>
      </w:rPr>
      <w:t>Document2</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D64FF" w14:textId="77777777" w:rsidR="0075431D" w:rsidRDefault="0075431D">
      <w:r>
        <w:separator/>
      </w:r>
    </w:p>
  </w:footnote>
  <w:footnote w:type="continuationSeparator" w:id="0">
    <w:p w14:paraId="6002037C" w14:textId="77777777" w:rsidR="0075431D" w:rsidRDefault="0075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99622" w14:textId="77777777" w:rsidR="00865C6D" w:rsidRDefault="0086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8101D7" w14:paraId="46C4E6F1" w14:textId="77777777" w:rsidTr="008D7BB5">
      <w:trPr>
        <w:trHeight w:val="1790"/>
      </w:trPr>
      <w:tc>
        <w:tcPr>
          <w:tcW w:w="1915" w:type="dxa"/>
          <w:shd w:val="clear" w:color="auto" w:fill="FFFFFF"/>
        </w:tcPr>
        <w:p w14:paraId="3E46C4CA" w14:textId="77777777" w:rsidR="008101D7" w:rsidRDefault="008101D7" w:rsidP="008101D7">
          <w:bookmarkStart w:id="28" w:name="logo"/>
          <w:r>
            <w:rPr>
              <w:noProof/>
              <w:lang w:eastAsia="zh-CN"/>
            </w:rPr>
            <w:drawing>
              <wp:inline distT="0" distB="0" distL="0" distR="0" wp14:anchorId="4AADEB36" wp14:editId="0D2565AA">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28"/>
        </w:p>
      </w:tc>
      <w:tc>
        <w:tcPr>
          <w:tcW w:w="3895" w:type="dxa"/>
          <w:shd w:val="clear" w:color="auto" w:fill="FFFFFF"/>
          <w:tcMar>
            <w:right w:w="0" w:type="dxa"/>
          </w:tcMar>
        </w:tcPr>
        <w:p w14:paraId="3BF85EC3" w14:textId="77777777" w:rsidR="008101D7" w:rsidRPr="00066AB7" w:rsidRDefault="008101D7" w:rsidP="008101D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9264" behindDoc="0" locked="0" layoutInCell="1" allowOverlap="1" wp14:anchorId="6EB9E593" wp14:editId="6CA928CB">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34D34"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"/>
                </w:pict>
              </mc:Fallback>
            </mc:AlternateContent>
          </w:r>
        </w:p>
        <w:p w14:paraId="42582F76" w14:textId="77777777" w:rsidR="008101D7" w:rsidRPr="00066AB7" w:rsidRDefault="008101D7" w:rsidP="008101D7">
          <w:pPr>
            <w:rPr>
              <w:rFonts w:ascii="Arial" w:hAnsi="Arial" w:cs="Arial"/>
              <w:szCs w:val="22"/>
            </w:rPr>
          </w:pPr>
          <w:r w:rsidRPr="00066AB7">
            <w:rPr>
              <w:rFonts w:ascii="Arial" w:hAnsi="Arial" w:cs="Arial"/>
              <w:szCs w:val="22"/>
            </w:rPr>
            <w:t>International Civil Aviation Organization</w:t>
          </w:r>
        </w:p>
        <w:p w14:paraId="4C21ACCA" w14:textId="77777777" w:rsidR="008101D7" w:rsidRPr="00066AB7" w:rsidRDefault="008101D7" w:rsidP="008101D7">
          <w:pPr>
            <w:rPr>
              <w:rFonts w:ascii="Arial" w:hAnsi="Arial" w:cs="Arial"/>
              <w:szCs w:val="22"/>
            </w:rPr>
          </w:pPr>
        </w:p>
        <w:p w14:paraId="42EEA2F1" w14:textId="77777777" w:rsidR="008101D7" w:rsidRPr="00066AB7" w:rsidRDefault="008101D7" w:rsidP="008101D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8101D7" w14:paraId="7DCA1098" w14:textId="77777777" w:rsidTr="008D7BB5">
            <w:trPr>
              <w:jc w:val="right"/>
            </w:trPr>
            <w:tc>
              <w:tcPr>
                <w:tcW w:w="0" w:type="auto"/>
              </w:tcPr>
              <w:p w14:paraId="57EDBE0F" w14:textId="54433676" w:rsidR="008101D7" w:rsidRPr="00066AB7" w:rsidRDefault="008101D7" w:rsidP="008101D7">
                <w:pPr>
                  <w:framePr w:hSpace="180" w:wrap="around" w:vAnchor="text" w:hAnchor="text" w:y="1"/>
                  <w:suppressOverlap/>
                  <w:jc w:val="left"/>
                  <w:rPr>
                    <w:szCs w:val="22"/>
                  </w:rPr>
                </w:pPr>
                <w:bookmarkStart w:id="29" w:name="document_no"/>
                <w:r>
                  <w:rPr>
                    <w:szCs w:val="22"/>
                  </w:rPr>
                  <w:t>FSMP-WG</w:t>
                </w:r>
                <w:r w:rsidRPr="00066AB7">
                  <w:rPr>
                    <w:szCs w:val="22"/>
                  </w:rPr>
                  <w:t>/</w:t>
                </w:r>
                <w:r>
                  <w:rPr>
                    <w:szCs w:val="22"/>
                  </w:rPr>
                  <w:t xml:space="preserve">8 </w:t>
                </w:r>
                <w:r w:rsidRPr="00066AB7">
                  <w:rPr>
                    <w:szCs w:val="22"/>
                  </w:rPr>
                  <w:t>WP/</w:t>
                </w:r>
                <w:bookmarkEnd w:id="29"/>
                <w:r>
                  <w:rPr>
                    <w:szCs w:val="22"/>
                  </w:rPr>
                  <w:t>25</w:t>
                </w:r>
              </w:p>
              <w:p w14:paraId="56A11C5D" w14:textId="40EDB54A" w:rsidR="008101D7" w:rsidRPr="00066AB7" w:rsidRDefault="008101D7" w:rsidP="008101D7">
                <w:pPr>
                  <w:framePr w:hSpace="180" w:wrap="around" w:vAnchor="text" w:hAnchor="text" w:y="1"/>
                  <w:suppressOverlap/>
                  <w:jc w:val="left"/>
                  <w:rPr>
                    <w:b/>
                  </w:rPr>
                </w:pPr>
                <w:bookmarkStart w:id="30" w:name="restricted"/>
                <w:bookmarkStart w:id="31" w:name="addendum_corrigendum_appendix"/>
                <w:bookmarkStart w:id="32" w:name="revision_no"/>
                <w:bookmarkStart w:id="33" w:name="revision_date"/>
                <w:bookmarkStart w:id="34" w:name="related_to"/>
                <w:bookmarkEnd w:id="30"/>
                <w:bookmarkEnd w:id="31"/>
                <w:bookmarkEnd w:id="32"/>
                <w:bookmarkEnd w:id="33"/>
                <w:bookmarkEnd w:id="34"/>
                <w:r>
                  <w:rPr>
                    <w:sz w:val="18"/>
                    <w:szCs w:val="18"/>
                  </w:rPr>
                  <w:t>2019-01-</w:t>
                </w:r>
                <w:r>
                  <w:rPr>
                    <w:sz w:val="18"/>
                    <w:szCs w:val="18"/>
                  </w:rPr>
                  <w:t>21</w:t>
                </w:r>
                <w:r w:rsidRPr="00066AB7">
                  <w:rPr>
                    <w:b/>
                    <w:sz w:val="18"/>
                    <w:szCs w:val="18"/>
                  </w:rPr>
                  <w:t xml:space="preserve"> </w:t>
                </w:r>
                <w:bookmarkStart w:id="35" w:name="info_paper"/>
                <w:bookmarkEnd w:id="35"/>
              </w:p>
            </w:tc>
          </w:tr>
          <w:tr w:rsidR="008101D7" w14:paraId="2922704A" w14:textId="77777777" w:rsidTr="008D7BB5">
            <w:trPr>
              <w:jc w:val="right"/>
            </w:trPr>
            <w:tc>
              <w:tcPr>
                <w:tcW w:w="0" w:type="auto"/>
              </w:tcPr>
              <w:p w14:paraId="4BEB9E3D" w14:textId="77777777" w:rsidR="008101D7" w:rsidRPr="00066AB7" w:rsidRDefault="008101D7" w:rsidP="008101D7">
                <w:pPr>
                  <w:framePr w:hSpace="180" w:wrap="around" w:vAnchor="text" w:hAnchor="text" w:y="1"/>
                  <w:suppressOverlap/>
                  <w:jc w:val="left"/>
                  <w:rPr>
                    <w:szCs w:val="22"/>
                  </w:rPr>
                </w:pPr>
              </w:p>
            </w:tc>
          </w:tr>
        </w:tbl>
        <w:p w14:paraId="293A9077" w14:textId="77777777" w:rsidR="008101D7" w:rsidRPr="00066AB7" w:rsidRDefault="008101D7" w:rsidP="008101D7">
          <w:pPr>
            <w:tabs>
              <w:tab w:val="left" w:pos="720"/>
              <w:tab w:val="left" w:pos="1440"/>
              <w:tab w:val="left" w:pos="1800"/>
              <w:tab w:val="left" w:pos="2160"/>
              <w:tab w:val="left" w:pos="2520"/>
              <w:tab w:val="left" w:pos="2880"/>
            </w:tabs>
            <w:ind w:left="4320"/>
            <w:rPr>
              <w:b/>
              <w:sz w:val="18"/>
              <w:szCs w:val="18"/>
            </w:rPr>
          </w:pPr>
        </w:p>
      </w:tc>
    </w:tr>
  </w:tbl>
  <w:p w14:paraId="0ADC90DB" w14:textId="77777777" w:rsidR="008101D7" w:rsidRPr="002D01A4" w:rsidRDefault="008101D7" w:rsidP="008101D7">
    <w:pPr>
      <w:pStyle w:val="Header"/>
    </w:pPr>
  </w:p>
  <w:p w14:paraId="07C8C991" w14:textId="77777777" w:rsidR="008101D7" w:rsidRDefault="00810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F917" w14:textId="77777777" w:rsidR="00865C6D" w:rsidRDefault="00865C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5946" w14:textId="77777777" w:rsidR="00865C6D" w:rsidRPr="00865C6D" w:rsidRDefault="00865C6D" w:rsidP="00865C6D">
    <w:pPr>
      <w:pStyle w:val="Header"/>
    </w:pPr>
    <w:bookmarkStart w:id="55" w:name="_GoBack"/>
    <w:bookmarkEnd w:id="5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41CF" w14:textId="77777777" w:rsidR="008F70E3" w:rsidRDefault="008F70E3" w:rsidP="00725205">
    <w:pPr>
      <w:tabs>
        <w:tab w:val="center" w:pos="4876"/>
      </w:tabs>
      <w:spacing w:after="600"/>
    </w:pPr>
    <w:r>
      <w:t>FSMP WG-F/8-WP/xxx</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4557" w14:textId="77777777" w:rsidR="008F70E3" w:rsidRDefault="008F70E3"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Pr>
        <w:rStyle w:val="PageNumber"/>
      </w:rPr>
      <w:tab/>
    </w:r>
    <w:r>
      <w:t>FSMP/1-WP/xxx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AC01" w14:textId="0F79280A" w:rsidR="008F70E3" w:rsidRPr="003016AB" w:rsidRDefault="008F70E3" w:rsidP="00301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7A5410F"/>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1AC954C2"/>
    <w:multiLevelType w:val="multilevel"/>
    <w:tmpl w:val="D2603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6C7484"/>
    <w:multiLevelType w:val="hybridMultilevel"/>
    <w:tmpl w:val="951280BE"/>
    <w:lvl w:ilvl="0" w:tplc="0409000F">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5" w15:restartNumberingAfterBreak="0">
    <w:nsid w:val="3B1D7E00"/>
    <w:multiLevelType w:val="hybridMultilevel"/>
    <w:tmpl w:val="1FC6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2230F"/>
    <w:multiLevelType w:val="hybridMultilevel"/>
    <w:tmpl w:val="71345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2717"/>
        </w:tabs>
        <w:ind w:left="2717"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626E6844"/>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0" w15:restartNumberingAfterBreak="0">
    <w:nsid w:val="675F06F3"/>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15:restartNumberingAfterBreak="0">
    <w:nsid w:val="6CEB38FF"/>
    <w:multiLevelType w:val="hybridMultilevel"/>
    <w:tmpl w:val="A0F0B6FA"/>
    <w:lvl w:ilvl="0" w:tplc="5E3CA2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D2DEE"/>
    <w:multiLevelType w:val="multilevel"/>
    <w:tmpl w:val="01C2B092"/>
    <w:lvl w:ilvl="0">
      <w:start w:val="1"/>
      <w:numFmt w:val="decimal"/>
      <w:lvlText w:val="%1"/>
      <w:lvlJc w:val="left"/>
      <w:pPr>
        <w:ind w:left="952" w:hanging="569"/>
      </w:pPr>
      <w:rPr>
        <w:rFonts w:hint="default"/>
      </w:rPr>
    </w:lvl>
    <w:lvl w:ilvl="1">
      <w:start w:val="9"/>
      <w:numFmt w:val="decimal"/>
      <w:lvlText w:val="%1.%2"/>
      <w:lvlJc w:val="left"/>
      <w:pPr>
        <w:ind w:left="952" w:hanging="569"/>
      </w:pPr>
      <w:rPr>
        <w:rFonts w:hint="default"/>
      </w:rPr>
    </w:lvl>
    <w:lvl w:ilvl="2">
      <w:start w:val="1"/>
      <w:numFmt w:val="decimal"/>
      <w:lvlText w:val="%1.%2.%3"/>
      <w:lvlJc w:val="left"/>
      <w:pPr>
        <w:ind w:left="95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80" w:hanging="360"/>
      </w:pPr>
      <w:rPr>
        <w:rFonts w:ascii="Times New Roman" w:eastAsia="Times New Roman" w:hAnsi="Times New Roman" w:cs="Times New Roman" w:hint="default"/>
        <w:w w:val="100"/>
        <w:sz w:val="22"/>
        <w:szCs w:val="22"/>
      </w:rPr>
    </w:lvl>
    <w:lvl w:ilvl="4">
      <w:numFmt w:val="bullet"/>
      <w:lvlText w:val="•"/>
      <w:lvlJc w:val="left"/>
      <w:pPr>
        <w:ind w:left="3980" w:hanging="360"/>
      </w:pPr>
      <w:rPr>
        <w:rFonts w:hint="default"/>
      </w:rPr>
    </w:lvl>
    <w:lvl w:ilvl="5">
      <w:numFmt w:val="bullet"/>
      <w:lvlText w:val="•"/>
      <w:lvlJc w:val="left"/>
      <w:pPr>
        <w:ind w:left="4913" w:hanging="360"/>
      </w:pPr>
      <w:rPr>
        <w:rFonts w:hint="default"/>
      </w:rPr>
    </w:lvl>
    <w:lvl w:ilvl="6">
      <w:numFmt w:val="bullet"/>
      <w:lvlText w:val="•"/>
      <w:lvlJc w:val="left"/>
      <w:pPr>
        <w:ind w:left="5846" w:hanging="360"/>
      </w:pPr>
      <w:rPr>
        <w:rFonts w:hint="default"/>
      </w:rPr>
    </w:lvl>
    <w:lvl w:ilvl="7">
      <w:numFmt w:val="bullet"/>
      <w:lvlText w:val="•"/>
      <w:lvlJc w:val="left"/>
      <w:pPr>
        <w:ind w:left="6780" w:hanging="360"/>
      </w:pPr>
      <w:rPr>
        <w:rFonts w:hint="default"/>
      </w:rPr>
    </w:lvl>
    <w:lvl w:ilvl="8">
      <w:numFmt w:val="bullet"/>
      <w:lvlText w:val="•"/>
      <w:lvlJc w:val="left"/>
      <w:pPr>
        <w:ind w:left="7713" w:hanging="360"/>
      </w:pPr>
      <w:rPr>
        <w:rFonts w:hint="default"/>
      </w:rPr>
    </w:lvl>
  </w:abstractNum>
  <w:abstractNum w:abstractNumId="13" w15:restartNumberingAfterBreak="0">
    <w:nsid w:val="7A1300CA"/>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7"/>
  </w:num>
  <w:num w:numId="2">
    <w:abstractNumId w:val="9"/>
  </w:num>
  <w:num w:numId="3">
    <w:abstractNumId w:val="3"/>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11"/>
  </w:num>
  <w:num w:numId="9">
    <w:abstractNumId w:val="6"/>
  </w:num>
  <w:num w:numId="10">
    <w:abstractNumId w:val="1"/>
  </w:num>
  <w:num w:numId="11">
    <w:abstractNumId w:val="8"/>
  </w:num>
  <w:num w:numId="12">
    <w:abstractNumId w:val="2"/>
  </w:num>
  <w:num w:numId="13">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abstractNumId w:val="12"/>
  </w:num>
  <w:num w:numId="15">
    <w:abstractNumId w:val="4"/>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ttrop">
    <w15:presenceInfo w15:providerId="None" w15:userId="John Mettr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34907"/>
    <w:rsid w:val="00050E23"/>
    <w:rsid w:val="00051078"/>
    <w:rsid w:val="000778F6"/>
    <w:rsid w:val="000D26D5"/>
    <w:rsid w:val="00194F8A"/>
    <w:rsid w:val="001B69AE"/>
    <w:rsid w:val="001E6992"/>
    <w:rsid w:val="001F6AC0"/>
    <w:rsid w:val="00236DD1"/>
    <w:rsid w:val="00237BEC"/>
    <w:rsid w:val="002604D7"/>
    <w:rsid w:val="00265626"/>
    <w:rsid w:val="002A1B9A"/>
    <w:rsid w:val="002E641D"/>
    <w:rsid w:val="003016AB"/>
    <w:rsid w:val="00320FB4"/>
    <w:rsid w:val="003B5603"/>
    <w:rsid w:val="003D7FD8"/>
    <w:rsid w:val="003E3CDE"/>
    <w:rsid w:val="003F6EA0"/>
    <w:rsid w:val="00425343"/>
    <w:rsid w:val="004411C6"/>
    <w:rsid w:val="004548BD"/>
    <w:rsid w:val="00455F75"/>
    <w:rsid w:val="00467CD5"/>
    <w:rsid w:val="004735BC"/>
    <w:rsid w:val="0049280E"/>
    <w:rsid w:val="004A0E66"/>
    <w:rsid w:val="004E3C6F"/>
    <w:rsid w:val="004E5490"/>
    <w:rsid w:val="00503E43"/>
    <w:rsid w:val="00524960"/>
    <w:rsid w:val="005D6FB7"/>
    <w:rsid w:val="00625E2A"/>
    <w:rsid w:val="00664C07"/>
    <w:rsid w:val="00665115"/>
    <w:rsid w:val="00680513"/>
    <w:rsid w:val="00694BF9"/>
    <w:rsid w:val="006D5213"/>
    <w:rsid w:val="00725205"/>
    <w:rsid w:val="00743B8C"/>
    <w:rsid w:val="0075431D"/>
    <w:rsid w:val="00770160"/>
    <w:rsid w:val="00785A9A"/>
    <w:rsid w:val="007C450D"/>
    <w:rsid w:val="008050EF"/>
    <w:rsid w:val="008101D7"/>
    <w:rsid w:val="008509DE"/>
    <w:rsid w:val="008565D4"/>
    <w:rsid w:val="00860FB4"/>
    <w:rsid w:val="00865C6D"/>
    <w:rsid w:val="00876897"/>
    <w:rsid w:val="00880734"/>
    <w:rsid w:val="00884F38"/>
    <w:rsid w:val="008B54C4"/>
    <w:rsid w:val="008D4A94"/>
    <w:rsid w:val="008E132E"/>
    <w:rsid w:val="008E61E4"/>
    <w:rsid w:val="008F70E3"/>
    <w:rsid w:val="008F7F3F"/>
    <w:rsid w:val="00920C27"/>
    <w:rsid w:val="00940469"/>
    <w:rsid w:val="009729B6"/>
    <w:rsid w:val="009B2217"/>
    <w:rsid w:val="009C7B2B"/>
    <w:rsid w:val="009D4D05"/>
    <w:rsid w:val="00A03CFF"/>
    <w:rsid w:val="00A12CBA"/>
    <w:rsid w:val="00A1413D"/>
    <w:rsid w:val="00A202BE"/>
    <w:rsid w:val="00A232A8"/>
    <w:rsid w:val="00A24BBE"/>
    <w:rsid w:val="00A30EB9"/>
    <w:rsid w:val="00A72D97"/>
    <w:rsid w:val="00A81707"/>
    <w:rsid w:val="00AA1964"/>
    <w:rsid w:val="00AB7A2C"/>
    <w:rsid w:val="00AD6BBF"/>
    <w:rsid w:val="00AD77E8"/>
    <w:rsid w:val="00AF269B"/>
    <w:rsid w:val="00B02ACA"/>
    <w:rsid w:val="00B7031C"/>
    <w:rsid w:val="00B70934"/>
    <w:rsid w:val="00B803D8"/>
    <w:rsid w:val="00BB7240"/>
    <w:rsid w:val="00BD0D8E"/>
    <w:rsid w:val="00BE4487"/>
    <w:rsid w:val="00C01E8D"/>
    <w:rsid w:val="00C2516F"/>
    <w:rsid w:val="00C94A6C"/>
    <w:rsid w:val="00C97091"/>
    <w:rsid w:val="00CA2E57"/>
    <w:rsid w:val="00CF72A2"/>
    <w:rsid w:val="00D159E1"/>
    <w:rsid w:val="00D26F88"/>
    <w:rsid w:val="00D7113D"/>
    <w:rsid w:val="00D71EFF"/>
    <w:rsid w:val="00D91301"/>
    <w:rsid w:val="00DE419A"/>
    <w:rsid w:val="00DF76D3"/>
    <w:rsid w:val="00E207F4"/>
    <w:rsid w:val="00E209C6"/>
    <w:rsid w:val="00E464A6"/>
    <w:rsid w:val="00E7165B"/>
    <w:rsid w:val="00E77340"/>
    <w:rsid w:val="00E97E72"/>
    <w:rsid w:val="00EB217F"/>
    <w:rsid w:val="00EC428C"/>
    <w:rsid w:val="00EE31BF"/>
    <w:rsid w:val="00EE6A82"/>
    <w:rsid w:val="00EF5596"/>
    <w:rsid w:val="00F5499D"/>
    <w:rsid w:val="00F652CF"/>
    <w:rsid w:val="00F770FB"/>
    <w:rsid w:val="00F8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5AE6B"/>
  <w15:chartTrackingRefBased/>
  <w15:docId w15:val="{34C36AE6-CE7B-42B4-BA67-43E629C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table" w:styleId="TableGrid">
    <w:name w:val="Table Grid"/>
    <w:basedOn w:val="TableNormal"/>
    <w:rsid w:val="00AF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pPr>
      <w:spacing w:after="240"/>
      <w:ind w:left="1440"/>
      <w:jc w:val="center"/>
    </w:pPr>
    <w:rPr>
      <w:b/>
      <w:sz w:val="24"/>
      <w:lang w:val="en-US"/>
    </w:rPr>
  </w:style>
  <w:style w:type="character" w:styleId="PlaceholderText">
    <w:name w:val="Placeholder Text"/>
    <w:basedOn w:val="DefaultParagraphFont"/>
    <w:uiPriority w:val="99"/>
    <w:semiHidden/>
    <w:rsid w:val="00C94A6C"/>
    <w:rPr>
      <w:color w:val="808080"/>
    </w:rPr>
  </w:style>
  <w:style w:type="paragraph" w:styleId="FootnoteText">
    <w:name w:val="footnote text"/>
    <w:basedOn w:val="Normal"/>
    <w:link w:val="FootnoteTextChar"/>
    <w:rsid w:val="002A1B9A"/>
    <w:rPr>
      <w:sz w:val="20"/>
    </w:rPr>
  </w:style>
  <w:style w:type="character" w:customStyle="1" w:styleId="FootnoteTextChar">
    <w:name w:val="Footnote Text Char"/>
    <w:basedOn w:val="DefaultParagraphFont"/>
    <w:link w:val="FootnoteText"/>
    <w:rsid w:val="002A1B9A"/>
    <w:rPr>
      <w:lang w:eastAsia="en-US"/>
    </w:rPr>
  </w:style>
  <w:style w:type="character" w:styleId="FootnoteReference">
    <w:name w:val="footnote reference"/>
    <w:basedOn w:val="DefaultParagraphFont"/>
    <w:rsid w:val="002A1B9A"/>
    <w:rPr>
      <w:vertAlign w:val="superscript"/>
    </w:rPr>
  </w:style>
  <w:style w:type="paragraph" w:styleId="NormalWeb">
    <w:name w:val="Normal (Web)"/>
    <w:basedOn w:val="Normal"/>
    <w:uiPriority w:val="99"/>
    <w:unhideWhenUsed/>
    <w:rsid w:val="00884F38"/>
    <w:pPr>
      <w:spacing w:after="150"/>
      <w:jc w:val="left"/>
    </w:pPr>
    <w:rPr>
      <w:rFonts w:ascii="Arial" w:hAnsi="Arial" w:cs="Arial"/>
      <w:color w:val="444444"/>
      <w:sz w:val="24"/>
      <w:szCs w:val="24"/>
      <w:lang w:eastAsia="en-GB"/>
    </w:rPr>
  </w:style>
  <w:style w:type="paragraph" w:styleId="BalloonText">
    <w:name w:val="Balloon Text"/>
    <w:basedOn w:val="Normal"/>
    <w:link w:val="BalloonTextChar"/>
    <w:rsid w:val="00B02ACA"/>
    <w:rPr>
      <w:rFonts w:ascii="Segoe UI" w:hAnsi="Segoe UI" w:cs="Segoe UI"/>
      <w:sz w:val="18"/>
      <w:szCs w:val="18"/>
    </w:rPr>
  </w:style>
  <w:style w:type="character" w:customStyle="1" w:styleId="BalloonTextChar">
    <w:name w:val="Balloon Text Char"/>
    <w:basedOn w:val="DefaultParagraphFont"/>
    <w:link w:val="BalloonText"/>
    <w:rsid w:val="00B02ACA"/>
    <w:rPr>
      <w:rFonts w:ascii="Segoe UI" w:hAnsi="Segoe UI" w:cs="Segoe UI"/>
      <w:sz w:val="18"/>
      <w:szCs w:val="18"/>
      <w:lang w:eastAsia="en-US"/>
    </w:rPr>
  </w:style>
  <w:style w:type="paragraph" w:styleId="BodyText">
    <w:name w:val="Body Text"/>
    <w:basedOn w:val="Normal"/>
    <w:link w:val="BodyTextChar"/>
    <w:uiPriority w:val="1"/>
    <w:qFormat/>
    <w:rsid w:val="00BD0D8E"/>
    <w:pPr>
      <w:widowControl w:val="0"/>
      <w:autoSpaceDE w:val="0"/>
      <w:autoSpaceDN w:val="0"/>
      <w:jc w:val="left"/>
    </w:pPr>
    <w:rPr>
      <w:szCs w:val="22"/>
      <w:lang w:val="en-US"/>
    </w:rPr>
  </w:style>
  <w:style w:type="character" w:customStyle="1" w:styleId="BodyTextChar">
    <w:name w:val="Body Text Char"/>
    <w:basedOn w:val="DefaultParagraphFont"/>
    <w:link w:val="BodyText"/>
    <w:uiPriority w:val="1"/>
    <w:rsid w:val="00BD0D8E"/>
    <w:rPr>
      <w:sz w:val="22"/>
      <w:szCs w:val="22"/>
      <w:lang w:val="en-US" w:eastAsia="en-US"/>
    </w:rPr>
  </w:style>
  <w:style w:type="paragraph" w:styleId="ListParagraph">
    <w:name w:val="List Paragraph"/>
    <w:basedOn w:val="Normal"/>
    <w:uiPriority w:val="1"/>
    <w:qFormat/>
    <w:rsid w:val="008050EF"/>
    <w:pPr>
      <w:widowControl w:val="0"/>
      <w:autoSpaceDE w:val="0"/>
      <w:autoSpaceDN w:val="0"/>
      <w:ind w:left="100"/>
    </w:pPr>
    <w:rPr>
      <w:szCs w:val="22"/>
      <w:lang w:val="en-US"/>
    </w:rPr>
  </w:style>
  <w:style w:type="character" w:customStyle="1" w:styleId="HeaderChar">
    <w:name w:val="Header Char"/>
    <w:basedOn w:val="DefaultParagraphFont"/>
    <w:link w:val="Header"/>
    <w:rsid w:val="003016A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1684">
      <w:bodyDiv w:val="1"/>
      <w:marLeft w:val="0"/>
      <w:marRight w:val="0"/>
      <w:marTop w:val="0"/>
      <w:marBottom w:val="0"/>
      <w:divBdr>
        <w:top w:val="none" w:sz="0" w:space="0" w:color="auto"/>
        <w:left w:val="none" w:sz="0" w:space="0" w:color="auto"/>
        <w:bottom w:val="none" w:sz="0" w:space="0" w:color="auto"/>
        <w:right w:val="none" w:sz="0" w:space="0" w:color="auto"/>
      </w:divBdr>
    </w:div>
    <w:div w:id="590431362">
      <w:bodyDiv w:val="1"/>
      <w:marLeft w:val="0"/>
      <w:marRight w:val="0"/>
      <w:marTop w:val="0"/>
      <w:marBottom w:val="0"/>
      <w:divBdr>
        <w:top w:val="none" w:sz="0" w:space="0" w:color="auto"/>
        <w:left w:val="none" w:sz="0" w:space="0" w:color="auto"/>
        <w:bottom w:val="none" w:sz="0" w:space="0" w:color="auto"/>
        <w:right w:val="none" w:sz="0" w:space="0" w:color="auto"/>
      </w:divBdr>
    </w:div>
    <w:div w:id="1078482512">
      <w:bodyDiv w:val="1"/>
      <w:marLeft w:val="0"/>
      <w:marRight w:val="0"/>
      <w:marTop w:val="0"/>
      <w:marBottom w:val="0"/>
      <w:divBdr>
        <w:top w:val="none" w:sz="0" w:space="0" w:color="auto"/>
        <w:left w:val="none" w:sz="0" w:space="0" w:color="auto"/>
        <w:bottom w:val="none" w:sz="0" w:space="0" w:color="auto"/>
        <w:right w:val="none" w:sz="0" w:space="0" w:color="auto"/>
      </w:divBdr>
    </w:div>
    <w:div w:id="1084374373">
      <w:bodyDiv w:val="1"/>
      <w:marLeft w:val="0"/>
      <w:marRight w:val="0"/>
      <w:marTop w:val="0"/>
      <w:marBottom w:val="0"/>
      <w:divBdr>
        <w:top w:val="none" w:sz="0" w:space="0" w:color="auto"/>
        <w:left w:val="none" w:sz="0" w:space="0" w:color="auto"/>
        <w:bottom w:val="none" w:sz="0" w:space="0" w:color="auto"/>
        <w:right w:val="none" w:sz="0" w:space="0" w:color="auto"/>
      </w:divBdr>
    </w:div>
    <w:div w:id="1492910716">
      <w:bodyDiv w:val="1"/>
      <w:marLeft w:val="0"/>
      <w:marRight w:val="0"/>
      <w:marTop w:val="0"/>
      <w:marBottom w:val="0"/>
      <w:divBdr>
        <w:top w:val="none" w:sz="0" w:space="0" w:color="auto"/>
        <w:left w:val="none" w:sz="0" w:space="0" w:color="auto"/>
        <w:bottom w:val="none" w:sz="0" w:space="0" w:color="auto"/>
        <w:right w:val="none" w:sz="0" w:space="0" w:color="auto"/>
      </w:divBdr>
      <w:divsChild>
        <w:div w:id="447697611">
          <w:marLeft w:val="0"/>
          <w:marRight w:val="0"/>
          <w:marTop w:val="0"/>
          <w:marBottom w:val="0"/>
          <w:divBdr>
            <w:top w:val="none" w:sz="0" w:space="0" w:color="auto"/>
            <w:left w:val="none" w:sz="0" w:space="0" w:color="auto"/>
            <w:bottom w:val="none" w:sz="0" w:space="0" w:color="auto"/>
            <w:right w:val="none" w:sz="0" w:space="0" w:color="auto"/>
          </w:divBdr>
          <w:divsChild>
            <w:div w:id="820586469">
              <w:marLeft w:val="0"/>
              <w:marRight w:val="0"/>
              <w:marTop w:val="0"/>
              <w:marBottom w:val="0"/>
              <w:divBdr>
                <w:top w:val="none" w:sz="0" w:space="0" w:color="auto"/>
                <w:left w:val="none" w:sz="0" w:space="0" w:color="auto"/>
                <w:bottom w:val="none" w:sz="0" w:space="0" w:color="auto"/>
                <w:right w:val="none" w:sz="0" w:space="0" w:color="auto"/>
              </w:divBdr>
              <w:divsChild>
                <w:div w:id="2028291909">
                  <w:marLeft w:val="-225"/>
                  <w:marRight w:val="-225"/>
                  <w:marTop w:val="0"/>
                  <w:marBottom w:val="0"/>
                  <w:divBdr>
                    <w:top w:val="none" w:sz="0" w:space="0" w:color="auto"/>
                    <w:left w:val="none" w:sz="0" w:space="0" w:color="auto"/>
                    <w:bottom w:val="none" w:sz="0" w:space="0" w:color="auto"/>
                    <w:right w:val="none" w:sz="0" w:space="0" w:color="auto"/>
                  </w:divBdr>
                  <w:divsChild>
                    <w:div w:id="1853454411">
                      <w:marLeft w:val="0"/>
                      <w:marRight w:val="0"/>
                      <w:marTop w:val="0"/>
                      <w:marBottom w:val="0"/>
                      <w:divBdr>
                        <w:top w:val="none" w:sz="0" w:space="0" w:color="auto"/>
                        <w:left w:val="none" w:sz="0" w:space="0" w:color="auto"/>
                        <w:bottom w:val="none" w:sz="0" w:space="0" w:color="auto"/>
                        <w:right w:val="none" w:sz="0" w:space="0" w:color="auto"/>
                      </w:divBdr>
                      <w:divsChild>
                        <w:div w:id="1572304680">
                          <w:marLeft w:val="-225"/>
                          <w:marRight w:val="-225"/>
                          <w:marTop w:val="0"/>
                          <w:marBottom w:val="0"/>
                          <w:divBdr>
                            <w:top w:val="none" w:sz="0" w:space="0" w:color="auto"/>
                            <w:left w:val="none" w:sz="0" w:space="0" w:color="auto"/>
                            <w:bottom w:val="none" w:sz="0" w:space="0" w:color="auto"/>
                            <w:right w:val="none" w:sz="0" w:space="0" w:color="auto"/>
                          </w:divBdr>
                          <w:divsChild>
                            <w:div w:id="253981159">
                              <w:marLeft w:val="0"/>
                              <w:marRight w:val="0"/>
                              <w:marTop w:val="0"/>
                              <w:marBottom w:val="0"/>
                              <w:divBdr>
                                <w:top w:val="none" w:sz="0" w:space="0" w:color="auto"/>
                                <w:left w:val="none" w:sz="0" w:space="0" w:color="auto"/>
                                <w:bottom w:val="none" w:sz="0" w:space="0" w:color="auto"/>
                                <w:right w:val="none" w:sz="0" w:space="0" w:color="auto"/>
                              </w:divBdr>
                              <w:divsChild>
                                <w:div w:id="765425145">
                                  <w:marLeft w:val="0"/>
                                  <w:marRight w:val="0"/>
                                  <w:marTop w:val="0"/>
                                  <w:marBottom w:val="0"/>
                                  <w:divBdr>
                                    <w:top w:val="none" w:sz="0" w:space="0" w:color="auto"/>
                                    <w:left w:val="none" w:sz="0" w:space="0" w:color="auto"/>
                                    <w:bottom w:val="none" w:sz="0" w:space="0" w:color="auto"/>
                                    <w:right w:val="none" w:sz="0" w:space="0" w:color="auto"/>
                                  </w:divBdr>
                                  <w:divsChild>
                                    <w:div w:id="1381056381">
                                      <w:marLeft w:val="0"/>
                                      <w:marRight w:val="0"/>
                                      <w:marTop w:val="0"/>
                                      <w:marBottom w:val="0"/>
                                      <w:divBdr>
                                        <w:top w:val="none" w:sz="0" w:space="0" w:color="auto"/>
                                        <w:left w:val="none" w:sz="0" w:space="0" w:color="auto"/>
                                        <w:bottom w:val="none" w:sz="0" w:space="0" w:color="auto"/>
                                        <w:right w:val="none" w:sz="0" w:space="0" w:color="auto"/>
                                      </w:divBdr>
                                      <w:divsChild>
                                        <w:div w:id="259264138">
                                          <w:marLeft w:val="0"/>
                                          <w:marRight w:val="0"/>
                                          <w:marTop w:val="0"/>
                                          <w:marBottom w:val="0"/>
                                          <w:divBdr>
                                            <w:top w:val="none" w:sz="0" w:space="0" w:color="auto"/>
                                            <w:left w:val="none" w:sz="0" w:space="0" w:color="auto"/>
                                            <w:bottom w:val="none" w:sz="0" w:space="0" w:color="auto"/>
                                            <w:right w:val="none" w:sz="0" w:space="0" w:color="auto"/>
                                          </w:divBdr>
                                          <w:divsChild>
                                            <w:div w:id="124154421">
                                              <w:marLeft w:val="0"/>
                                              <w:marRight w:val="0"/>
                                              <w:marTop w:val="0"/>
                                              <w:marBottom w:val="0"/>
                                              <w:divBdr>
                                                <w:top w:val="none" w:sz="0" w:space="0" w:color="auto"/>
                                                <w:left w:val="none" w:sz="0" w:space="0" w:color="auto"/>
                                                <w:bottom w:val="none" w:sz="0" w:space="0" w:color="auto"/>
                                                <w:right w:val="none" w:sz="0" w:space="0" w:color="auto"/>
                                              </w:divBdr>
                                              <w:divsChild>
                                                <w:div w:id="1364668289">
                                                  <w:marLeft w:val="0"/>
                                                  <w:marRight w:val="0"/>
                                                  <w:marTop w:val="0"/>
                                                  <w:marBottom w:val="0"/>
                                                  <w:divBdr>
                                                    <w:top w:val="none" w:sz="0" w:space="0" w:color="auto"/>
                                                    <w:left w:val="none" w:sz="0" w:space="0" w:color="auto"/>
                                                    <w:bottom w:val="none" w:sz="0" w:space="0" w:color="auto"/>
                                                    <w:right w:val="none" w:sz="0" w:space="0" w:color="auto"/>
                                                  </w:divBdr>
                                                  <w:divsChild>
                                                    <w:div w:id="381634684">
                                                      <w:marLeft w:val="0"/>
                                                      <w:marRight w:val="0"/>
                                                      <w:marTop w:val="0"/>
                                                      <w:marBottom w:val="0"/>
                                                      <w:divBdr>
                                                        <w:top w:val="none" w:sz="0" w:space="0" w:color="auto"/>
                                                        <w:left w:val="none" w:sz="0" w:space="0" w:color="auto"/>
                                                        <w:bottom w:val="none" w:sz="0" w:space="0" w:color="auto"/>
                                                        <w:right w:val="none" w:sz="0" w:space="0" w:color="auto"/>
                                                      </w:divBdr>
                                                      <w:divsChild>
                                                        <w:div w:id="2789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2346827">
      <w:bodyDiv w:val="1"/>
      <w:marLeft w:val="0"/>
      <w:marRight w:val="0"/>
      <w:marTop w:val="0"/>
      <w:marBottom w:val="0"/>
      <w:divBdr>
        <w:top w:val="none" w:sz="0" w:space="0" w:color="auto"/>
        <w:left w:val="none" w:sz="0" w:space="0" w:color="auto"/>
        <w:bottom w:val="none" w:sz="0" w:space="0" w:color="auto"/>
        <w:right w:val="none" w:sz="0" w:space="0" w:color="auto"/>
      </w:divBdr>
    </w:div>
    <w:div w:id="1665546050">
      <w:bodyDiv w:val="1"/>
      <w:marLeft w:val="0"/>
      <w:marRight w:val="0"/>
      <w:marTop w:val="0"/>
      <w:marBottom w:val="0"/>
      <w:divBdr>
        <w:top w:val="none" w:sz="0" w:space="0" w:color="auto"/>
        <w:left w:val="none" w:sz="0" w:space="0" w:color="auto"/>
        <w:bottom w:val="none" w:sz="0" w:space="0" w:color="auto"/>
        <w:right w:val="none" w:sz="0" w:space="0" w:color="auto"/>
      </w:divBdr>
    </w:div>
    <w:div w:id="1931038614">
      <w:bodyDiv w:val="1"/>
      <w:marLeft w:val="0"/>
      <w:marRight w:val="0"/>
      <w:marTop w:val="0"/>
      <w:marBottom w:val="0"/>
      <w:divBdr>
        <w:top w:val="none" w:sz="0" w:space="0" w:color="auto"/>
        <w:left w:val="none" w:sz="0" w:space="0" w:color="auto"/>
        <w:bottom w:val="none" w:sz="0" w:space="0" w:color="auto"/>
        <w:right w:val="none" w:sz="0" w:space="0" w:color="auto"/>
      </w:divBdr>
    </w:div>
    <w:div w:id="2035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D87E5-D961-42D3-B804-6EC5D5BEA859}"/>
</file>

<file path=customXml/itemProps2.xml><?xml version="1.0" encoding="utf-8"?>
<ds:datastoreItem xmlns:ds="http://schemas.openxmlformats.org/officeDocument/2006/customXml" ds:itemID="{1CCFA6C8-A1E6-4126-BAE6-9BC7FED87E0D}"/>
</file>

<file path=customXml/itemProps3.xml><?xml version="1.0" encoding="utf-8"?>
<ds:datastoreItem xmlns:ds="http://schemas.openxmlformats.org/officeDocument/2006/customXml" ds:itemID="{286874F4-ABAD-48A8-B6E0-9840D11064CC}"/>
</file>

<file path=docProps/app.xml><?xml version="1.0" encoding="utf-8"?>
<Properties xmlns="http://schemas.openxmlformats.org/officeDocument/2006/extended-properties" xmlns:vt="http://schemas.openxmlformats.org/officeDocument/2006/docPropsVTypes">
  <Template>Normal.dotm</Template>
  <TotalTime>2</TotalTime>
  <Pages>4</Pages>
  <Words>970</Words>
  <Characters>5377</Characters>
  <Application>Microsoft Office Word</Application>
  <DocSecurity>0</DocSecurity>
  <Lines>89</Lines>
  <Paragraphs>40</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5</cp:revision>
  <cp:lastPrinted>2005-03-16T13:26:00Z</cp:lastPrinted>
  <dcterms:created xsi:type="dcterms:W3CDTF">2019-01-18T11:42:00Z</dcterms:created>
  <dcterms:modified xsi:type="dcterms:W3CDTF">2019-01-21T14:45:00Z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John.Mettrop@caa.co.uk</vt:lpwstr>
  </property>
  <property fmtid="{D5CDD505-2E9C-101B-9397-08002B2CF9AE}" pid="5" name="MSIP_Label_3196a3aa-34a9-4b82-9eed-745e5fc3f53e_SetDate">
    <vt:lpwstr>2019-01-14T14:45:13.6552661Z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y fmtid="{D5CDD505-2E9C-101B-9397-08002B2CF9AE}" pid="10" name="ContentTypeId">
    <vt:lpwstr>0x010100B372B09A9A77C4438999FF1325BEF759</vt:lpwstr>
  </property>
</Properties>
</file>