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33D7453" w14:textId="77777777" w:rsidR="00770160" w:rsidRDefault="000D26D5" w:rsidP="00725205">
      <w:pPr>
        <w:jc w:val="center"/>
        <w:rPr>
          <w:b/>
        </w:rPr>
      </w:pPr>
      <w:bookmarkStart w:id="0" w:name="_Hlk535390134"/>
      <w:bookmarkEnd w:id="0"/>
      <w:r>
        <w:rPr>
          <w:b/>
          <w:sz w:val="24"/>
          <w:lang w:val="en-US"/>
        </w:rPr>
        <w:t>FREQUENCY SPECTRUM</w:t>
      </w:r>
      <w:r>
        <w:rPr>
          <w:b/>
        </w:rPr>
        <w:t xml:space="preserve"> </w:t>
      </w:r>
      <w:proofErr w:type="gramStart"/>
      <w:r>
        <w:rPr>
          <w:b/>
        </w:rPr>
        <w:t>MANGEMENT  PANEL</w:t>
      </w:r>
      <w:proofErr w:type="gramEnd"/>
      <w:r>
        <w:rPr>
          <w:b/>
        </w:rPr>
        <w:t xml:space="preserve"> (FSMP)</w:t>
      </w:r>
    </w:p>
    <w:p w14:paraId="77A46E96" w14:textId="77777777" w:rsidR="00770160" w:rsidRDefault="00770160">
      <w:pPr>
        <w:tabs>
          <w:tab w:val="left" w:pos="6972"/>
        </w:tabs>
        <w:jc w:val="center"/>
        <w:rPr>
          <w:b/>
        </w:rPr>
      </w:pPr>
    </w:p>
    <w:p w14:paraId="7A3379E8" w14:textId="77777777" w:rsidR="00770160" w:rsidRDefault="00A202BE" w:rsidP="00DF76D3">
      <w:pPr>
        <w:pStyle w:val="Maintitle"/>
      </w:pPr>
      <w:r>
        <w:t>Eighth Working Group Meeting</w:t>
      </w:r>
    </w:p>
    <w:p w14:paraId="23D8BE95" w14:textId="77777777" w:rsidR="00770160" w:rsidRDefault="00770160"/>
    <w:p w14:paraId="4D141300" w14:textId="77777777" w:rsidR="00770160" w:rsidRDefault="00725205" w:rsidP="000D26D5">
      <w:pPr>
        <w:pStyle w:val="Maintitle"/>
      </w:pPr>
      <w:r>
        <w:t>Montreal</w:t>
      </w:r>
      <w:r w:rsidR="00A12CBA">
        <w:t xml:space="preserve">, </w:t>
      </w:r>
      <w:r>
        <w:t>Canada</w:t>
      </w:r>
      <w:r w:rsidR="00A12CBA">
        <w:t xml:space="preserve">, </w:t>
      </w:r>
      <w:r>
        <w:t>2</w:t>
      </w:r>
      <w:r w:rsidR="00A202BE">
        <w:t>1</w:t>
      </w:r>
      <w:r w:rsidR="00A12CBA">
        <w:t xml:space="preserve"> to </w:t>
      </w:r>
      <w:r w:rsidR="000D26D5">
        <w:t>2</w:t>
      </w:r>
      <w:r w:rsidR="00A202BE">
        <w:t>9</w:t>
      </w:r>
      <w:r w:rsidR="00A12CBA">
        <w:t xml:space="preserve"> </w:t>
      </w:r>
      <w:r w:rsidR="00A202BE">
        <w:t>January</w:t>
      </w:r>
      <w:r>
        <w:t xml:space="preserve"> 201</w:t>
      </w:r>
      <w:r w:rsidR="00A202BE">
        <w:t>9</w:t>
      </w:r>
    </w:p>
    <w:p w14:paraId="1629BBAC" w14:textId="77777777" w:rsidR="00770160" w:rsidRDefault="00770160">
      <w:pPr>
        <w:tabs>
          <w:tab w:val="left" w:pos="0"/>
          <w:tab w:val="left" w:pos="1570"/>
          <w:tab w:val="left" w:pos="1857"/>
        </w:tabs>
      </w:pPr>
      <w:bookmarkStart w:id="1" w:name="agenda_item"/>
      <w:bookmarkEnd w:id="1"/>
    </w:p>
    <w:p w14:paraId="5A1172B3" w14:textId="77777777" w:rsidR="00770160" w:rsidRDefault="00770160">
      <w:pPr>
        <w:tabs>
          <w:tab w:val="left" w:pos="0"/>
          <w:tab w:val="left" w:pos="1570"/>
          <w:tab w:val="left" w:pos="1857"/>
        </w:tabs>
      </w:pPr>
    </w:p>
    <w:p w14:paraId="6A6A2639" w14:textId="512CF1B6" w:rsidR="00770160" w:rsidRDefault="00770160">
      <w:pPr>
        <w:pStyle w:val="Agendaitemtitle"/>
        <w:rPr>
          <w:lang w:val="sv-SE"/>
        </w:rPr>
      </w:pPr>
      <w:r>
        <w:rPr>
          <w:lang w:val="sv-SE"/>
        </w:rPr>
        <w:t>Agenda Item</w:t>
      </w:r>
      <w:r w:rsidR="00A202BE">
        <w:rPr>
          <w:lang w:val="sv-SE"/>
        </w:rPr>
        <w:t xml:space="preserve"> </w:t>
      </w:r>
      <w:r w:rsidR="00BD0D8E">
        <w:rPr>
          <w:lang w:val="sv-SE"/>
        </w:rPr>
        <w:t>2</w:t>
      </w:r>
      <w:proofErr w:type="gramStart"/>
      <w:r w:rsidR="00050E23">
        <w:rPr>
          <w:lang w:val="sv-SE"/>
        </w:rPr>
        <w:t xml:space="preserve">a  </w:t>
      </w:r>
      <w:r>
        <w:rPr>
          <w:lang w:val="sv-SE"/>
        </w:rPr>
        <w:t>:</w:t>
      </w:r>
      <w:proofErr w:type="gramEnd"/>
      <w:r>
        <w:rPr>
          <w:lang w:val="sv-SE"/>
        </w:rPr>
        <w:tab/>
      </w:r>
      <w:r w:rsidR="00BD0D8E">
        <w:rPr>
          <w:lang w:val="sv-SE"/>
        </w:rPr>
        <w:t xml:space="preserve">ICAO WRC-19 Position – </w:t>
      </w:r>
      <w:proofErr w:type="spellStart"/>
      <w:r w:rsidR="00BD0D8E">
        <w:rPr>
          <w:lang w:val="sv-SE"/>
        </w:rPr>
        <w:t>Updates</w:t>
      </w:r>
      <w:proofErr w:type="spellEnd"/>
      <w:r w:rsidR="00BD0D8E">
        <w:rPr>
          <w:lang w:val="sv-SE"/>
        </w:rPr>
        <w:t xml:space="preserve"> to Draft Position</w:t>
      </w:r>
    </w:p>
    <w:p w14:paraId="054959D0" w14:textId="77777777" w:rsidR="00770160" w:rsidRDefault="00770160">
      <w:pPr>
        <w:pStyle w:val="Agendaitemtitle"/>
        <w:rPr>
          <w:b w:val="0"/>
          <w:lang w:val="sv-SE"/>
        </w:rPr>
      </w:pPr>
    </w:p>
    <w:p w14:paraId="6A0732C3" w14:textId="77777777" w:rsidR="00770160" w:rsidRDefault="00770160">
      <w:pPr>
        <w:tabs>
          <w:tab w:val="left" w:pos="6972"/>
        </w:tabs>
        <w:rPr>
          <w:b/>
          <w:lang w:val="sv-SE"/>
        </w:rPr>
      </w:pPr>
    </w:p>
    <w:p w14:paraId="31335781" w14:textId="3DF17F65" w:rsidR="00770160" w:rsidRDefault="00BD0D8E">
      <w:pPr>
        <w:pStyle w:val="Maintitle"/>
      </w:pPr>
      <w:proofErr w:type="spellStart"/>
      <w:r>
        <w:t>Porposed</w:t>
      </w:r>
      <w:proofErr w:type="spellEnd"/>
      <w:r>
        <w:t xml:space="preserve"> Updates to the ICAO WRC-19 Position on Agenda item 1.</w:t>
      </w:r>
      <w:r w:rsidR="00B70934">
        <w:t>1</w:t>
      </w:r>
      <w:r w:rsidR="00DE419A">
        <w:t>2</w:t>
      </w:r>
    </w:p>
    <w:p w14:paraId="19B0C296" w14:textId="77777777" w:rsidR="00770160" w:rsidRDefault="00770160">
      <w:pPr>
        <w:tabs>
          <w:tab w:val="left" w:pos="6972"/>
        </w:tabs>
      </w:pPr>
    </w:p>
    <w:p w14:paraId="2D25BC5A" w14:textId="77777777" w:rsidR="00770160" w:rsidRDefault="00770160">
      <w:pPr>
        <w:tabs>
          <w:tab w:val="left" w:pos="6972"/>
        </w:tabs>
      </w:pPr>
    </w:p>
    <w:p w14:paraId="1BB78397" w14:textId="77777777" w:rsidR="00770160" w:rsidRDefault="00770160">
      <w:pPr>
        <w:jc w:val="center"/>
      </w:pPr>
      <w:r>
        <w:t>(Presented by</w:t>
      </w:r>
      <w:bookmarkStart w:id="2" w:name="presented_by"/>
      <w:bookmarkEnd w:id="2"/>
      <w:r>
        <w:t xml:space="preserve"> </w:t>
      </w:r>
      <w:r w:rsidR="008E132E">
        <w:t xml:space="preserve">John </w:t>
      </w:r>
      <w:proofErr w:type="spellStart"/>
      <w:r w:rsidR="008E132E">
        <w:t>Mettrop</w:t>
      </w:r>
      <w:proofErr w:type="spellEnd"/>
      <w:r>
        <w:t>)</w:t>
      </w:r>
    </w:p>
    <w:p w14:paraId="6A4008DA" w14:textId="77777777" w:rsidR="00770160" w:rsidRDefault="00770160"/>
    <w:p w14:paraId="35A07A99" w14:textId="77777777" w:rsidR="00770160" w:rsidRDefault="00770160"/>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112" w:type="dxa"/>
          <w:right w:w="112" w:type="dxa"/>
        </w:tblCellMar>
        <w:tblLook w:val="0000" w:firstRow="0" w:lastRow="0" w:firstColumn="0" w:lastColumn="0" w:noHBand="0" w:noVBand="0"/>
      </w:tblPr>
      <w:tblGrid>
        <w:gridCol w:w="7200"/>
      </w:tblGrid>
      <w:tr w:rsidR="00770160" w14:paraId="5FC9AC26" w14:textId="77777777">
        <w:trPr>
          <w:cantSplit/>
          <w:trHeight w:hRule="exact" w:val="480"/>
          <w:jc w:val="center"/>
        </w:trPr>
        <w:tc>
          <w:tcPr>
            <w:tcW w:w="7200" w:type="dxa"/>
            <w:vAlign w:val="center"/>
          </w:tcPr>
          <w:p w14:paraId="688C0C88" w14:textId="77777777" w:rsidR="00770160" w:rsidRDefault="00770160">
            <w:pPr>
              <w:jc w:val="center"/>
              <w:rPr>
                <w:sz w:val="24"/>
                <w:lang w:val="en-US"/>
              </w:rPr>
            </w:pPr>
            <w:r>
              <w:rPr>
                <w:b/>
              </w:rPr>
              <w:t>SUMMARY</w:t>
            </w:r>
          </w:p>
        </w:tc>
      </w:tr>
      <w:tr w:rsidR="00770160" w14:paraId="218437D6" w14:textId="77777777">
        <w:trPr>
          <w:cantSplit/>
          <w:jc w:val="center"/>
        </w:trPr>
        <w:tc>
          <w:tcPr>
            <w:tcW w:w="7200" w:type="dxa"/>
          </w:tcPr>
          <w:p w14:paraId="56DE197A" w14:textId="32C34A8D" w:rsidR="00770160" w:rsidRDefault="00BD0D8E">
            <w:pPr>
              <w:rPr>
                <w:lang w:val="en-US"/>
              </w:rPr>
            </w:pPr>
            <w:r>
              <w:rPr>
                <w:lang w:val="en-US"/>
              </w:rPr>
              <w:t xml:space="preserve">This paper proposes that the ICAO position </w:t>
            </w:r>
            <w:r w:rsidR="00E209C6">
              <w:rPr>
                <w:lang w:val="en-US"/>
              </w:rPr>
              <w:t>on agenda item 1.1</w:t>
            </w:r>
            <w:r w:rsidR="00DE419A">
              <w:rPr>
                <w:lang w:val="en-US"/>
              </w:rPr>
              <w:t>2</w:t>
            </w:r>
            <w:r w:rsidR="00E209C6">
              <w:rPr>
                <w:lang w:val="en-US"/>
              </w:rPr>
              <w:t xml:space="preserve"> </w:t>
            </w:r>
            <w:r>
              <w:rPr>
                <w:lang w:val="en-US"/>
              </w:rPr>
              <w:t xml:space="preserve">should be updated to </w:t>
            </w:r>
            <w:proofErr w:type="spellStart"/>
            <w:r>
              <w:rPr>
                <w:lang w:val="en-US"/>
              </w:rPr>
              <w:t>relect</w:t>
            </w:r>
            <w:proofErr w:type="spellEnd"/>
            <w:r>
              <w:rPr>
                <w:lang w:val="en-US"/>
              </w:rPr>
              <w:t xml:space="preserve"> the current results of studies</w:t>
            </w:r>
            <w:del w:id="3" w:author="John Mettrop" w:date="2019-01-18T09:37:00Z">
              <w:r w:rsidDel="00E209C6">
                <w:rPr>
                  <w:lang w:val="en-US"/>
                </w:rPr>
                <w:delText xml:space="preserve"> </w:delText>
              </w:r>
            </w:del>
            <w:r w:rsidR="008E132E">
              <w:rPr>
                <w:lang w:val="en-US"/>
              </w:rPr>
              <w:t xml:space="preserve">. </w:t>
            </w:r>
            <w:r w:rsidR="00770160">
              <w:rPr>
                <w:lang w:val="en-US"/>
              </w:rPr>
              <w:t xml:space="preserve"> </w:t>
            </w:r>
          </w:p>
        </w:tc>
      </w:tr>
      <w:tr w:rsidR="00D7113D" w14:paraId="186DDA15" w14:textId="77777777">
        <w:trPr>
          <w:cantSplit/>
          <w:jc w:val="center"/>
        </w:trPr>
        <w:tc>
          <w:tcPr>
            <w:tcW w:w="7200" w:type="dxa"/>
          </w:tcPr>
          <w:p w14:paraId="685ED066" w14:textId="77777777" w:rsidR="00D7113D" w:rsidRDefault="00D7113D">
            <w:pPr>
              <w:rPr>
                <w:lang w:val="en-US"/>
              </w:rPr>
            </w:pPr>
          </w:p>
        </w:tc>
      </w:tr>
    </w:tbl>
    <w:p w14:paraId="4954293A" w14:textId="77777777" w:rsidR="00770160" w:rsidRDefault="00770160"/>
    <w:p w14:paraId="3CBE687E" w14:textId="77777777" w:rsidR="00770160" w:rsidRDefault="00770160"/>
    <w:p w14:paraId="6FBB7C1E" w14:textId="77777777" w:rsidR="00770160" w:rsidRDefault="00770160">
      <w:pPr>
        <w:pStyle w:val="1Heading"/>
      </w:pPr>
      <w:r>
        <w:t>INTRODUCTION</w:t>
      </w:r>
    </w:p>
    <w:p w14:paraId="70E1A18D" w14:textId="4C3E7EAA" w:rsidR="00EC428C" w:rsidRDefault="00C01E8D" w:rsidP="00C01E8D">
      <w:pPr>
        <w:pStyle w:val="2para"/>
        <w:numPr>
          <w:ilvl w:val="0"/>
          <w:numId w:val="0"/>
        </w:numPr>
      </w:pPr>
      <w:r>
        <w:t>WRC-19 Agenda item 1.1</w:t>
      </w:r>
      <w:r w:rsidR="00DE419A">
        <w:t>2</w:t>
      </w:r>
      <w:r>
        <w:t xml:space="preserve"> seeks to address the expected spectral needs of the </w:t>
      </w:r>
      <w:r w:rsidR="00DE419A">
        <w:t>automotive</w:t>
      </w:r>
      <w:r>
        <w:t xml:space="preserve"> industry </w:t>
      </w:r>
      <w:r w:rsidR="00DE419A">
        <w:t xml:space="preserve">to support improved traffic management </w:t>
      </w:r>
      <w:proofErr w:type="spellStart"/>
      <w:r w:rsidR="00DE419A">
        <w:t>management</w:t>
      </w:r>
      <w:proofErr w:type="spellEnd"/>
      <w:r w:rsidR="00DE419A">
        <w:t xml:space="preserve"> and car safety systems. </w:t>
      </w:r>
      <w:r>
        <w:t>The agenda item</w:t>
      </w:r>
      <w:r w:rsidR="00DE419A">
        <w:t xml:space="preserve"> is</w:t>
      </w:r>
      <w:r>
        <w:t xml:space="preserve"> limited </w:t>
      </w:r>
      <w:r w:rsidR="00DE419A">
        <w:t>in the spectrum allocations that can be considered t</w:t>
      </w:r>
      <w:r>
        <w:t>o th</w:t>
      </w:r>
      <w:r w:rsidR="00DE419A">
        <w:t>ose</w:t>
      </w:r>
      <w:r>
        <w:t xml:space="preserve"> allocated to the mobile service.  Given that aeronautical mobile service is a subset of the mobile service it is essential to ensure that any additional mobile allocations identified for use for the provision of train to trackside communication does not include frequency bands specifically allocated to aeronautical mobile services</w:t>
      </w:r>
      <w:r w:rsidR="003F6EA0">
        <w:t>.</w:t>
      </w:r>
    </w:p>
    <w:p w14:paraId="5A75A6F4" w14:textId="0CC152E4" w:rsidR="00884F38" w:rsidRPr="00884F38" w:rsidRDefault="003F6EA0" w:rsidP="003B5603">
      <w:pPr>
        <w:pStyle w:val="2para"/>
        <w:numPr>
          <w:ilvl w:val="1"/>
          <w:numId w:val="1"/>
        </w:numPr>
        <w:tabs>
          <w:tab w:val="clear" w:pos="720"/>
        </w:tabs>
        <w:ind w:left="0" w:hanging="11"/>
        <w:rPr>
          <w:i/>
          <w:color w:val="444444"/>
          <w:szCs w:val="22"/>
          <w:lang w:val="en" w:eastAsia="en-GB"/>
        </w:rPr>
      </w:pPr>
      <w:r>
        <w:t xml:space="preserve">It is therefore </w:t>
      </w:r>
      <w:r w:rsidR="003B5603">
        <w:t xml:space="preserve">proposed </w:t>
      </w:r>
      <w:r w:rsidR="008050EF">
        <w:t>that th</w:t>
      </w:r>
      <w:r w:rsidR="003B5603">
        <w:t xml:space="preserve">e modified ICAO </w:t>
      </w:r>
      <w:proofErr w:type="spellStart"/>
      <w:r w:rsidR="003B5603">
        <w:t>postion</w:t>
      </w:r>
      <w:proofErr w:type="spellEnd"/>
      <w:r w:rsidR="003B5603">
        <w:t xml:space="preserve"> carried forward from the previous meeting on this agenda item </w:t>
      </w:r>
      <w:r w:rsidR="008050EF">
        <w:t xml:space="preserve">be further amended </w:t>
      </w:r>
      <w:r w:rsidR="003B5603">
        <w:t>as indicated in the annex to this document.  The proposed changes are highlighted in blue.</w:t>
      </w:r>
      <w:r w:rsidR="00884F38" w:rsidRPr="00884F38">
        <w:rPr>
          <w:i/>
          <w:color w:val="444444"/>
          <w:szCs w:val="22"/>
          <w:lang w:val="en" w:eastAsia="en-GB"/>
        </w:rPr>
        <w:t xml:space="preserve"> </w:t>
      </w:r>
    </w:p>
    <w:p w14:paraId="140B378C" w14:textId="77777777" w:rsidR="00770160" w:rsidRDefault="00770160">
      <w:pPr>
        <w:pStyle w:val="1Heading"/>
      </w:pPr>
      <w:r>
        <w:t>ACTION BY THE MEETING</w:t>
      </w:r>
    </w:p>
    <w:p w14:paraId="0D5EAC7C" w14:textId="5BAA7575" w:rsidR="00770160" w:rsidRDefault="003B5603" w:rsidP="003B5603">
      <w:pPr>
        <w:pStyle w:val="2para"/>
        <w:tabs>
          <w:tab w:val="clear" w:pos="720"/>
        </w:tabs>
        <w:ind w:left="0" w:firstLine="0"/>
      </w:pPr>
      <w:r>
        <w:t>2.1</w:t>
      </w:r>
      <w:r>
        <w:tab/>
      </w:r>
      <w:r w:rsidR="00770160">
        <w:t>The meeting is invited to</w:t>
      </w:r>
      <w:r w:rsidR="00884F38">
        <w:t xml:space="preserve"> </w:t>
      </w:r>
      <w:r>
        <w:t>review the proposed changes contained in the annex to this document and incorporate agreed changes into the final document.</w:t>
      </w:r>
    </w:p>
    <w:p w14:paraId="725497A7" w14:textId="324ACF4A" w:rsidR="00BD0D8E" w:rsidRDefault="00BD0D8E">
      <w:pPr>
        <w:jc w:val="left"/>
      </w:pPr>
      <w:r>
        <w:br w:type="page"/>
      </w:r>
    </w:p>
    <w:p w14:paraId="7AFF19D4" w14:textId="0D724F89" w:rsidR="00BD0D8E" w:rsidRPr="00BD0D8E" w:rsidRDefault="00BD0D8E" w:rsidP="00BD0D8E">
      <w:pPr>
        <w:pStyle w:val="2para"/>
        <w:jc w:val="center"/>
        <w:rPr>
          <w:b/>
          <w:sz w:val="28"/>
        </w:rPr>
      </w:pPr>
      <w:r w:rsidRPr="00BD0D8E">
        <w:rPr>
          <w:b/>
          <w:sz w:val="28"/>
        </w:rPr>
        <w:lastRenderedPageBreak/>
        <w:t>ANNEX</w:t>
      </w:r>
    </w:p>
    <w:p w14:paraId="0630C6AC" w14:textId="5F2074AB" w:rsidR="00CA2E57" w:rsidRDefault="00CA2E57" w:rsidP="00CA2E57">
      <w:pPr>
        <w:pStyle w:val="Heading1"/>
        <w:spacing w:before="20" w:after="21"/>
        <w:ind w:left="1837" w:right="1855"/>
      </w:pPr>
      <w:r>
        <w:t>WRC-19 Agenda Item 1.1</w:t>
      </w:r>
      <w:r w:rsidR="00F652CF">
        <w:t>2</w:t>
      </w:r>
    </w:p>
    <w:p w14:paraId="18425A67" w14:textId="77777777" w:rsidR="00CA2E57" w:rsidRDefault="00CA2E57" w:rsidP="00CA2E57">
      <w:pPr>
        <w:pStyle w:val="BodyText"/>
        <w:spacing w:line="20" w:lineRule="exact"/>
        <w:ind w:left="2221"/>
        <w:rPr>
          <w:sz w:val="2"/>
        </w:rPr>
      </w:pPr>
      <w:r>
        <w:rPr>
          <w:noProof/>
          <w:sz w:val="2"/>
        </w:rPr>
        <mc:AlternateContent>
          <mc:Choice Requires="wpg">
            <w:drawing>
              <wp:inline distT="0" distB="0" distL="0" distR="0" wp14:anchorId="58241C52" wp14:editId="7C5F56F8">
                <wp:extent cx="3250565" cy="12700"/>
                <wp:effectExtent l="3810" t="1905" r="3175" b="4445"/>
                <wp:docPr id="58" name="Group 3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250565" cy="12700"/>
                          <a:chOff x="0" y="0"/>
                          <a:chExt cx="5119" cy="20"/>
                        </a:xfrm>
                      </wpg:grpSpPr>
                      <wps:wsp>
                        <wps:cNvPr id="59" name="Line 35"/>
                        <wps:cNvCnPr>
                          <a:cxnSpLocks noChangeShapeType="1"/>
                        </wps:cNvCnPr>
                        <wps:spPr bwMode="auto">
                          <a:xfrm>
                            <a:off x="10" y="10"/>
                            <a:ext cx="5099" cy="0"/>
                          </a:xfrm>
                          <a:prstGeom prst="line">
                            <a:avLst/>
                          </a:prstGeom>
                          <a:noFill/>
                          <a:ln w="12192">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6F5A3A1F" id="Group 34" o:spid="_x0000_s1026" style="width:255.95pt;height:1pt;mso-position-horizontal-relative:char;mso-position-vertical-relative:line" coordsize="5119,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">
                <v:line id="Line 35" o:spid="_x0000_s1027" style="position:absolute;visibility:visible;mso-wrap-style:square" from="10,10" to="5109,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" strokeweight=".96pt"/>
                <w10:anchorlock/>
              </v:group>
            </w:pict>
          </mc:Fallback>
        </mc:AlternateContent>
      </w:r>
    </w:p>
    <w:p w14:paraId="4492D172" w14:textId="77777777" w:rsidR="00CA2E57" w:rsidRDefault="00CA2E57" w:rsidP="00CA2E57">
      <w:pPr>
        <w:pStyle w:val="BodyText"/>
        <w:rPr>
          <w:b/>
          <w:sz w:val="19"/>
        </w:rPr>
      </w:pPr>
    </w:p>
    <w:p w14:paraId="4F79ECD0" w14:textId="77777777" w:rsidR="00CA2E57" w:rsidRDefault="00CA2E57" w:rsidP="00CA2E57">
      <w:pPr>
        <w:spacing w:before="91"/>
        <w:ind w:left="100"/>
        <w:rPr>
          <w:b/>
        </w:rPr>
      </w:pPr>
      <w:r>
        <w:rPr>
          <w:b/>
        </w:rPr>
        <w:t>Agenda Item Title:</w:t>
      </w:r>
    </w:p>
    <w:p w14:paraId="137EBEB5" w14:textId="77777777" w:rsidR="00CA2E57" w:rsidRDefault="00CA2E57" w:rsidP="00CA2E57">
      <w:pPr>
        <w:pStyle w:val="BodyText"/>
        <w:spacing w:before="1"/>
        <w:rPr>
          <w:b/>
        </w:rPr>
      </w:pPr>
    </w:p>
    <w:p w14:paraId="3C9982AD" w14:textId="77777777" w:rsidR="00F652CF" w:rsidRDefault="00F652CF" w:rsidP="00F652CF">
      <w:pPr>
        <w:pStyle w:val="BodyText"/>
        <w:rPr>
          <w:b/>
          <w:sz w:val="14"/>
        </w:rPr>
      </w:pPr>
    </w:p>
    <w:p w14:paraId="6836F884" w14:textId="77777777" w:rsidR="00F652CF" w:rsidRDefault="00F652CF" w:rsidP="00F652CF">
      <w:pPr>
        <w:spacing w:before="94" w:line="237" w:lineRule="auto"/>
        <w:ind w:left="100" w:right="115"/>
      </w:pPr>
      <w:r>
        <w:rPr>
          <w:b/>
        </w:rPr>
        <w:t>To consider possible global or regional harmonized frequency bands, to the maximum extent possible, for the implementation of evolving intelligent transport systems (ITS) under existing mobile-service allocations, in accordance with Resolution 237 (WRC-15)</w:t>
      </w:r>
      <w:r>
        <w:t>.</w:t>
      </w:r>
    </w:p>
    <w:p w14:paraId="1FE8DFB5" w14:textId="77777777" w:rsidR="00F652CF" w:rsidRDefault="00F652CF" w:rsidP="00F652CF">
      <w:pPr>
        <w:pStyle w:val="BodyText"/>
        <w:spacing w:before="5"/>
      </w:pPr>
    </w:p>
    <w:p w14:paraId="43DAF0FB" w14:textId="77777777" w:rsidR="00F652CF" w:rsidRDefault="00F652CF" w:rsidP="00F652CF">
      <w:pPr>
        <w:ind w:left="100"/>
        <w:rPr>
          <w:b/>
        </w:rPr>
      </w:pPr>
      <w:r>
        <w:rPr>
          <w:b/>
        </w:rPr>
        <w:t>Discussion:</w:t>
      </w:r>
    </w:p>
    <w:p w14:paraId="415B98F0" w14:textId="77777777" w:rsidR="00F652CF" w:rsidRDefault="00F652CF" w:rsidP="00F652CF">
      <w:pPr>
        <w:pStyle w:val="BodyText"/>
        <w:spacing w:before="6"/>
        <w:rPr>
          <w:b/>
          <w:sz w:val="21"/>
        </w:rPr>
      </w:pPr>
    </w:p>
    <w:p w14:paraId="7206FB29" w14:textId="77777777" w:rsidR="00F652CF" w:rsidRDefault="00F652CF" w:rsidP="00F652CF">
      <w:pPr>
        <w:pStyle w:val="BodyText"/>
        <w:ind w:left="100" w:right="115"/>
        <w:jc w:val="both"/>
      </w:pPr>
      <w:r>
        <w:t xml:space="preserve">Information and communication technologies can be integrated in a vehicle system to provide intelligent transport systems (ITS) communication applications for the purpose of improving traffic management and assisting safe driving. Future vehicular radiocommunication technologies and ITS broadcast systems are emerging and, while some administrations have harmonized frequency bands for </w:t>
      </w:r>
      <w:proofErr w:type="gramStart"/>
      <w:r>
        <w:t>ITS  radiocommunication</w:t>
      </w:r>
      <w:proofErr w:type="gramEnd"/>
      <w:r>
        <w:t xml:space="preserve"> applications, others do not. Recognizing that harmonized spectrum and International Standards would facilitate worldwide deployment of ITS radiocommunications and </w:t>
      </w:r>
      <w:proofErr w:type="gramStart"/>
      <w:r>
        <w:t>provide  for</w:t>
      </w:r>
      <w:proofErr w:type="gramEnd"/>
      <w:r>
        <w:t xml:space="preserve"> economies of scale in bringing ITS equipment and services to the public, ITU-R studies will consider possible global or regional harmonized frequency bands for the implementation of evolving ITS under existing mobile-service</w:t>
      </w:r>
      <w:r>
        <w:rPr>
          <w:spacing w:val="-13"/>
        </w:rPr>
        <w:t xml:space="preserve"> </w:t>
      </w:r>
      <w:r>
        <w:t>allocations.</w:t>
      </w:r>
    </w:p>
    <w:p w14:paraId="10DE5B25" w14:textId="77777777" w:rsidR="00F652CF" w:rsidRDefault="00F652CF" w:rsidP="00F652CF">
      <w:pPr>
        <w:pStyle w:val="BodyText"/>
        <w:spacing w:before="11"/>
        <w:rPr>
          <w:sz w:val="21"/>
        </w:rPr>
      </w:pPr>
    </w:p>
    <w:p w14:paraId="3D5B48AC" w14:textId="77777777" w:rsidR="00F652CF" w:rsidRDefault="00F652CF" w:rsidP="00F652CF">
      <w:pPr>
        <w:pStyle w:val="BodyText"/>
        <w:ind w:left="100" w:right="114"/>
        <w:jc w:val="both"/>
      </w:pPr>
      <w:r>
        <w:t xml:space="preserve">The mobile service frequency bands that are currently being studied or used for ITS communications applications include 5 725 ‒ 5 875 MHz (dedicated </w:t>
      </w:r>
      <w:proofErr w:type="gramStart"/>
      <w:r>
        <w:t>short range</w:t>
      </w:r>
      <w:proofErr w:type="gramEnd"/>
      <w:r>
        <w:t xml:space="preserve"> communications) and 57 ‒ 66 GHz (integrated systems for ITS). The frequency range 76 ‒ 81 GHz is also being studied for ITS, however it is for vehicular collision avoidance</w:t>
      </w:r>
      <w:r>
        <w:rPr>
          <w:spacing w:val="-9"/>
        </w:rPr>
        <w:t xml:space="preserve"> </w:t>
      </w:r>
      <w:r>
        <w:t>radars.</w:t>
      </w:r>
    </w:p>
    <w:p w14:paraId="71FFCB18" w14:textId="77777777" w:rsidR="00F652CF" w:rsidRDefault="00F652CF" w:rsidP="00F652CF">
      <w:pPr>
        <w:pStyle w:val="BodyText"/>
      </w:pPr>
    </w:p>
    <w:p w14:paraId="7D1F4509" w14:textId="77777777" w:rsidR="00F652CF" w:rsidRDefault="00F652CF" w:rsidP="00F652CF">
      <w:pPr>
        <w:pStyle w:val="BodyText"/>
        <w:ind w:left="100" w:right="122"/>
        <w:jc w:val="both"/>
      </w:pPr>
      <w:r>
        <w:t>Since the aeronautical mobile service is a subset of the mobile service, aviation should monitor this agenda item to ensure protection of aeronautical systems/frequency bands.</w:t>
      </w:r>
    </w:p>
    <w:p w14:paraId="68C1FFCF" w14:textId="77777777" w:rsidR="00CA2E57" w:rsidRDefault="00CA2E57" w:rsidP="00CA2E57">
      <w:pPr>
        <w:pStyle w:val="BodyText"/>
        <w:spacing w:before="4"/>
      </w:pPr>
    </w:p>
    <w:p w14:paraId="757F9046" w14:textId="77777777" w:rsidR="00CA2E57" w:rsidRDefault="00CA2E57" w:rsidP="00CA2E57">
      <w:pPr>
        <w:pStyle w:val="Heading1"/>
        <w:spacing w:before="1"/>
      </w:pPr>
      <w:r>
        <w:t>ICAO Position:</w:t>
      </w:r>
    </w:p>
    <w:p w14:paraId="39CEB2BC" w14:textId="77777777" w:rsidR="00CA2E57" w:rsidRDefault="00CA2E57" w:rsidP="00CA2E57">
      <w:pPr>
        <w:pStyle w:val="BodyText"/>
        <w:spacing w:before="8"/>
        <w:rPr>
          <w:b/>
          <w:sz w:val="18"/>
        </w:rPr>
      </w:pPr>
      <w:r>
        <w:rPr>
          <w:noProof/>
        </w:rPr>
        <mc:AlternateContent>
          <mc:Choice Requires="wps">
            <w:drawing>
              <wp:anchor distT="0" distB="0" distL="0" distR="0" simplePos="0" relativeHeight="251659264" behindDoc="0" locked="0" layoutInCell="1" allowOverlap="1" wp14:anchorId="7098587C" wp14:editId="5F8C551D">
                <wp:simplePos x="0" y="0"/>
                <wp:positionH relativeFrom="page">
                  <wp:posOffset>2076450</wp:posOffset>
                </wp:positionH>
                <wp:positionV relativeFrom="paragraph">
                  <wp:posOffset>167005</wp:posOffset>
                </wp:positionV>
                <wp:extent cx="3658235" cy="2552700"/>
                <wp:effectExtent l="0" t="0" r="18415" b="19050"/>
                <wp:wrapTopAndBottom/>
                <wp:docPr id="57" name="Text Box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58235" cy="2552700"/>
                        </a:xfrm>
                        <a:prstGeom prst="rect">
                          <a:avLst/>
                        </a:prstGeom>
                        <a:solidFill>
                          <a:srgbClr val="D9D9D9"/>
                        </a:solidFill>
                        <a:ln w="12192">
                          <a:solidFill>
                            <a:srgbClr val="000000"/>
                          </a:solidFill>
                          <a:prstDash val="solid"/>
                          <a:miter lim="800000"/>
                          <a:headEnd/>
                          <a:tailEnd/>
                        </a:ln>
                      </wps:spPr>
                      <wps:txbx>
                        <w:txbxContent>
                          <w:p w14:paraId="6F362601" w14:textId="77777777" w:rsidR="00CA2E57" w:rsidRDefault="00CA2E57" w:rsidP="00CA2E57">
                            <w:pPr>
                              <w:pStyle w:val="BodyText"/>
                              <w:spacing w:before="114"/>
                              <w:ind w:left="148" w:right="145"/>
                              <w:jc w:val="both"/>
                              <w:rPr>
                                <w:ins w:id="4" w:author="Author"/>
                              </w:rPr>
                            </w:pPr>
                            <w:r>
                              <w:t>To ensure, on the basis of agreed ITU-R studies, that any regulatory actions within existing mobile-service bands do not impact existing aeronautical systems operating in accordance with the Radio</w:t>
                            </w:r>
                            <w:r>
                              <w:rPr>
                                <w:spacing w:val="-8"/>
                              </w:rPr>
                              <w:t xml:space="preserve"> </w:t>
                            </w:r>
                            <w:r>
                              <w:t>Regulations.</w:t>
                            </w:r>
                          </w:p>
                          <w:p w14:paraId="0B5CE7AE" w14:textId="19B2BBA6" w:rsidR="00CA2E57" w:rsidRDefault="00CA2E57" w:rsidP="00CA2E57">
                            <w:pPr>
                              <w:pStyle w:val="BodyText"/>
                              <w:spacing w:before="114"/>
                              <w:ind w:left="148" w:right="145"/>
                              <w:jc w:val="both"/>
                            </w:pPr>
                            <w:ins w:id="5" w:author="Author">
                              <w:del w:id="6" w:author="John Mettrop" w:date="2019-01-18T10:45:00Z">
                                <w:r w:rsidRPr="00265626" w:rsidDel="00320FB4">
                                  <w:rPr>
                                    <w:highlight w:val="cyan"/>
                                    <w:rPrChange w:id="7" w:author="John Mettrop" w:date="2019-01-18T10:51:00Z">
                                      <w:rPr/>
                                    </w:rPrChange>
                                  </w:rPr>
                                  <w:delText>Ensure that any reference to “existing mobile-service bands” applies only to existing frequency bands where the land mobile service is allowed (i.e., does not apply to bands that are allocated for example only to the aeronautical mobile service)</w:delText>
                                </w:r>
                              </w:del>
                              <w:proofErr w:type="gramStart"/>
                              <w:r w:rsidRPr="00265626">
                                <w:rPr>
                                  <w:highlight w:val="cyan"/>
                                  <w:rPrChange w:id="8" w:author="John Mettrop" w:date="2019-01-18T10:51:00Z">
                                    <w:rPr/>
                                  </w:rPrChange>
                                </w:rPr>
                                <w:t>.</w:t>
                              </w:r>
                            </w:ins>
                            <w:ins w:id="9" w:author="John Mettrop" w:date="2019-01-18T10:45:00Z">
                              <w:r w:rsidR="00320FB4" w:rsidRPr="00265626">
                                <w:rPr>
                                  <w:highlight w:val="cyan"/>
                                  <w:rPrChange w:id="10" w:author="John Mettrop" w:date="2019-01-18T10:51:00Z">
                                    <w:rPr/>
                                  </w:rPrChange>
                                </w:rPr>
                                <w:t>Ensure</w:t>
                              </w:r>
                              <w:proofErr w:type="gramEnd"/>
                              <w:r w:rsidR="00320FB4" w:rsidRPr="00265626">
                                <w:rPr>
                                  <w:highlight w:val="cyan"/>
                                  <w:rPrChange w:id="11" w:author="John Mettrop" w:date="2019-01-18T10:51:00Z">
                                    <w:rPr/>
                                  </w:rPrChange>
                                </w:rPr>
                                <w:t xml:space="preserve"> that no frequency bands specifically allocated to aeronautical mobile services</w:t>
                              </w:r>
                            </w:ins>
                            <w:ins w:id="12" w:author="John Mettrop" w:date="2019-01-18T10:47:00Z">
                              <w:r w:rsidR="00320FB4" w:rsidRPr="00265626">
                                <w:rPr>
                                  <w:highlight w:val="cyan"/>
                                  <w:rPrChange w:id="13" w:author="John Mettrop" w:date="2019-01-18T10:51:00Z">
                                    <w:rPr/>
                                  </w:rPrChange>
                                </w:rPr>
                                <w:t>,</w:t>
                              </w:r>
                            </w:ins>
                            <w:ins w:id="14" w:author="John Mettrop" w:date="2019-01-18T10:45:00Z">
                              <w:r w:rsidR="00320FB4" w:rsidRPr="00265626">
                                <w:rPr>
                                  <w:highlight w:val="cyan"/>
                                  <w:rPrChange w:id="15" w:author="John Mettrop" w:date="2019-01-18T10:51:00Z">
                                    <w:rPr/>
                                  </w:rPrChange>
                                </w:rPr>
                                <w:t xml:space="preserve"> </w:t>
                              </w:r>
                            </w:ins>
                            <w:ins w:id="16" w:author="John Mettrop" w:date="2019-01-18T10:46:00Z">
                              <w:r w:rsidR="00320FB4" w:rsidRPr="00265626">
                                <w:rPr>
                                  <w:highlight w:val="cyan"/>
                                  <w:rPrChange w:id="17" w:author="John Mettrop" w:date="2019-01-18T10:51:00Z">
                                    <w:rPr/>
                                  </w:rPrChange>
                                </w:rPr>
                                <w:t>including</w:t>
                              </w:r>
                            </w:ins>
                            <w:ins w:id="18" w:author="John Mettrop" w:date="2019-01-18T10:45:00Z">
                              <w:r w:rsidR="00320FB4" w:rsidRPr="00265626">
                                <w:rPr>
                                  <w:highlight w:val="cyan"/>
                                  <w:rPrChange w:id="19" w:author="John Mettrop" w:date="2019-01-18T10:51:00Z">
                                    <w:rPr/>
                                  </w:rPrChange>
                                </w:rPr>
                                <w:t xml:space="preserve"> aeronautical mobile </w:t>
                              </w:r>
                            </w:ins>
                            <w:ins w:id="20" w:author="John Mettrop" w:date="2019-01-18T10:46:00Z">
                              <w:r w:rsidR="00320FB4" w:rsidRPr="00265626">
                                <w:rPr>
                                  <w:highlight w:val="cyan"/>
                                  <w:rPrChange w:id="21" w:author="John Mettrop" w:date="2019-01-18T10:51:00Z">
                                    <w:rPr/>
                                  </w:rPrChange>
                                </w:rPr>
                                <w:t xml:space="preserve">(R) &amp; (OR) </w:t>
                              </w:r>
                            </w:ins>
                            <w:ins w:id="22" w:author="John Mettrop" w:date="2019-01-18T10:48:00Z">
                              <w:r w:rsidR="00320FB4" w:rsidRPr="00265626">
                                <w:rPr>
                                  <w:highlight w:val="cyan"/>
                                  <w:rPrChange w:id="23" w:author="John Mettrop" w:date="2019-01-18T10:51:00Z">
                                    <w:rPr/>
                                  </w:rPrChange>
                                </w:rPr>
                                <w:t xml:space="preserve">services, </w:t>
                              </w:r>
                            </w:ins>
                            <w:ins w:id="24" w:author="John Mettrop" w:date="2019-01-18T10:46:00Z">
                              <w:r w:rsidR="00320FB4" w:rsidRPr="00265626">
                                <w:rPr>
                                  <w:highlight w:val="cyan"/>
                                  <w:rPrChange w:id="25" w:author="John Mettrop" w:date="2019-01-18T10:51:00Z">
                                    <w:rPr/>
                                  </w:rPrChange>
                                </w:rPr>
                                <w:t xml:space="preserve">are referenced as suitable </w:t>
                              </w:r>
                            </w:ins>
                            <w:ins w:id="26" w:author="John Mettrop" w:date="2019-01-18T10:48:00Z">
                              <w:r w:rsidR="00320FB4" w:rsidRPr="00265626">
                                <w:rPr>
                                  <w:highlight w:val="cyan"/>
                                  <w:rPrChange w:id="27" w:author="John Mettrop" w:date="2019-01-18T10:51:00Z">
                                    <w:rPr/>
                                  </w:rPrChange>
                                </w:rPr>
                                <w:t>for the provision of train to trackside communication</w:t>
                              </w:r>
                              <w:r w:rsidR="00320FB4">
                                <w:t xml:space="preserve">. </w:t>
                              </w:r>
                            </w:ins>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098587C" id="_x0000_t202" coordsize="21600,21600" o:spt="202" path="m,l,21600r21600,l21600,xe">
                <v:stroke joinstyle="miter"/>
                <v:path gradientshapeok="t" o:connecttype="rect"/>
              </v:shapetype>
              <v:shape id="Text Box 33" o:spid="_x0000_s1026" type="#_x0000_t202" style="position:absolute;margin-left:163.5pt;margin-top:13.15pt;width:288.05pt;height:201pt;z-index:25165926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" fillcolor="#d9d9d9" strokeweight=".96pt">
                <v:textbox inset="0,0,0,0">
                  <w:txbxContent>
                    <w:p w14:paraId="6F362601" w14:textId="77777777" w:rsidR="00CA2E57" w:rsidRDefault="00CA2E57" w:rsidP="00CA2E57">
                      <w:pPr>
                        <w:pStyle w:val="BodyText"/>
                        <w:spacing w:before="114"/>
                        <w:ind w:left="148" w:right="145"/>
                        <w:jc w:val="both"/>
                        <w:rPr>
                          <w:ins w:id="28" w:author="Author"/>
                        </w:rPr>
                      </w:pPr>
                      <w:r>
                        <w:t>To ensure, on the basis of agreed ITU-R studies, that any regulatory actions within existing mobile-service bands do not impact existing aeronautical systems operating in accordance with the Radio</w:t>
                      </w:r>
                      <w:r>
                        <w:rPr>
                          <w:spacing w:val="-8"/>
                        </w:rPr>
                        <w:t xml:space="preserve"> </w:t>
                      </w:r>
                      <w:r>
                        <w:t>Regulations.</w:t>
                      </w:r>
                    </w:p>
                    <w:p w14:paraId="0B5CE7AE" w14:textId="19B2BBA6" w:rsidR="00CA2E57" w:rsidRDefault="00CA2E57" w:rsidP="00CA2E57">
                      <w:pPr>
                        <w:pStyle w:val="BodyText"/>
                        <w:spacing w:before="114"/>
                        <w:ind w:left="148" w:right="145"/>
                        <w:jc w:val="both"/>
                      </w:pPr>
                      <w:ins w:id="29" w:author="Author">
                        <w:del w:id="30" w:author="John Mettrop" w:date="2019-01-18T10:45:00Z">
                          <w:r w:rsidRPr="00265626" w:rsidDel="00320FB4">
                            <w:rPr>
                              <w:highlight w:val="cyan"/>
                              <w:rPrChange w:id="31" w:author="John Mettrop" w:date="2019-01-18T10:51:00Z">
                                <w:rPr/>
                              </w:rPrChange>
                            </w:rPr>
                            <w:delText>Ensure that any reference to “existing mobile-service bands” applies only to existing frequency bands where the land mobile service is allowed (i.e., does not apply to bands that are allocated for example only to the aeronautical mobile service)</w:delText>
                          </w:r>
                        </w:del>
                        <w:proofErr w:type="gramStart"/>
                        <w:r w:rsidRPr="00265626">
                          <w:rPr>
                            <w:highlight w:val="cyan"/>
                            <w:rPrChange w:id="32" w:author="John Mettrop" w:date="2019-01-18T10:51:00Z">
                              <w:rPr/>
                            </w:rPrChange>
                          </w:rPr>
                          <w:t>.</w:t>
                        </w:r>
                      </w:ins>
                      <w:ins w:id="33" w:author="John Mettrop" w:date="2019-01-18T10:45:00Z">
                        <w:r w:rsidR="00320FB4" w:rsidRPr="00265626">
                          <w:rPr>
                            <w:highlight w:val="cyan"/>
                            <w:rPrChange w:id="34" w:author="John Mettrop" w:date="2019-01-18T10:51:00Z">
                              <w:rPr/>
                            </w:rPrChange>
                          </w:rPr>
                          <w:t>Ensure</w:t>
                        </w:r>
                        <w:proofErr w:type="gramEnd"/>
                        <w:r w:rsidR="00320FB4" w:rsidRPr="00265626">
                          <w:rPr>
                            <w:highlight w:val="cyan"/>
                            <w:rPrChange w:id="35" w:author="John Mettrop" w:date="2019-01-18T10:51:00Z">
                              <w:rPr/>
                            </w:rPrChange>
                          </w:rPr>
                          <w:t xml:space="preserve"> that no frequency bands specifically allocated to aeronautical mobile services</w:t>
                        </w:r>
                      </w:ins>
                      <w:ins w:id="36" w:author="John Mettrop" w:date="2019-01-18T10:47:00Z">
                        <w:r w:rsidR="00320FB4" w:rsidRPr="00265626">
                          <w:rPr>
                            <w:highlight w:val="cyan"/>
                            <w:rPrChange w:id="37" w:author="John Mettrop" w:date="2019-01-18T10:51:00Z">
                              <w:rPr/>
                            </w:rPrChange>
                          </w:rPr>
                          <w:t>,</w:t>
                        </w:r>
                      </w:ins>
                      <w:ins w:id="38" w:author="John Mettrop" w:date="2019-01-18T10:45:00Z">
                        <w:r w:rsidR="00320FB4" w:rsidRPr="00265626">
                          <w:rPr>
                            <w:highlight w:val="cyan"/>
                            <w:rPrChange w:id="39" w:author="John Mettrop" w:date="2019-01-18T10:51:00Z">
                              <w:rPr/>
                            </w:rPrChange>
                          </w:rPr>
                          <w:t xml:space="preserve"> </w:t>
                        </w:r>
                      </w:ins>
                      <w:ins w:id="40" w:author="John Mettrop" w:date="2019-01-18T10:46:00Z">
                        <w:r w:rsidR="00320FB4" w:rsidRPr="00265626">
                          <w:rPr>
                            <w:highlight w:val="cyan"/>
                            <w:rPrChange w:id="41" w:author="John Mettrop" w:date="2019-01-18T10:51:00Z">
                              <w:rPr/>
                            </w:rPrChange>
                          </w:rPr>
                          <w:t>including</w:t>
                        </w:r>
                      </w:ins>
                      <w:ins w:id="42" w:author="John Mettrop" w:date="2019-01-18T10:45:00Z">
                        <w:r w:rsidR="00320FB4" w:rsidRPr="00265626">
                          <w:rPr>
                            <w:highlight w:val="cyan"/>
                            <w:rPrChange w:id="43" w:author="John Mettrop" w:date="2019-01-18T10:51:00Z">
                              <w:rPr/>
                            </w:rPrChange>
                          </w:rPr>
                          <w:t xml:space="preserve"> aeronautical mobile </w:t>
                        </w:r>
                      </w:ins>
                      <w:ins w:id="44" w:author="John Mettrop" w:date="2019-01-18T10:46:00Z">
                        <w:r w:rsidR="00320FB4" w:rsidRPr="00265626">
                          <w:rPr>
                            <w:highlight w:val="cyan"/>
                            <w:rPrChange w:id="45" w:author="John Mettrop" w:date="2019-01-18T10:51:00Z">
                              <w:rPr/>
                            </w:rPrChange>
                          </w:rPr>
                          <w:t xml:space="preserve">(R) &amp; (OR) </w:t>
                        </w:r>
                      </w:ins>
                      <w:ins w:id="46" w:author="John Mettrop" w:date="2019-01-18T10:48:00Z">
                        <w:r w:rsidR="00320FB4" w:rsidRPr="00265626">
                          <w:rPr>
                            <w:highlight w:val="cyan"/>
                            <w:rPrChange w:id="47" w:author="John Mettrop" w:date="2019-01-18T10:51:00Z">
                              <w:rPr/>
                            </w:rPrChange>
                          </w:rPr>
                          <w:t xml:space="preserve">services, </w:t>
                        </w:r>
                      </w:ins>
                      <w:ins w:id="48" w:author="John Mettrop" w:date="2019-01-18T10:46:00Z">
                        <w:r w:rsidR="00320FB4" w:rsidRPr="00265626">
                          <w:rPr>
                            <w:highlight w:val="cyan"/>
                            <w:rPrChange w:id="49" w:author="John Mettrop" w:date="2019-01-18T10:51:00Z">
                              <w:rPr/>
                            </w:rPrChange>
                          </w:rPr>
                          <w:t xml:space="preserve">are referenced as suitable </w:t>
                        </w:r>
                      </w:ins>
                      <w:ins w:id="50" w:author="John Mettrop" w:date="2019-01-18T10:48:00Z">
                        <w:r w:rsidR="00320FB4" w:rsidRPr="00265626">
                          <w:rPr>
                            <w:highlight w:val="cyan"/>
                            <w:rPrChange w:id="51" w:author="John Mettrop" w:date="2019-01-18T10:51:00Z">
                              <w:rPr/>
                            </w:rPrChange>
                          </w:rPr>
                          <w:t>for the provision of train to trackside communication</w:t>
                        </w:r>
                        <w:r w:rsidR="00320FB4">
                          <w:t xml:space="preserve">. </w:t>
                        </w:r>
                      </w:ins>
                    </w:p>
                  </w:txbxContent>
                </v:textbox>
                <w10:wrap type="topAndBottom" anchorx="page"/>
              </v:shape>
            </w:pict>
          </mc:Fallback>
        </mc:AlternateContent>
      </w:r>
    </w:p>
    <w:p w14:paraId="49AB9FF3" w14:textId="77777777" w:rsidR="00CA2E57" w:rsidRDefault="00CA2E57" w:rsidP="00CA2E57">
      <w:pPr>
        <w:rPr>
          <w:sz w:val="18"/>
        </w:rPr>
        <w:sectPr w:rsidR="00CA2E57">
          <w:headerReference w:type="even" r:id="rId10"/>
          <w:headerReference w:type="default" r:id="rId11"/>
          <w:footerReference w:type="even" r:id="rId12"/>
          <w:footerReference w:type="default" r:id="rId13"/>
          <w:headerReference w:type="first" r:id="rId14"/>
          <w:footerReference w:type="first" r:id="rId15"/>
          <w:pgSz w:w="12240" w:h="15840"/>
          <w:pgMar w:top="1280" w:right="1320" w:bottom="280" w:left="1340" w:header="1042" w:footer="0" w:gutter="0"/>
          <w:cols w:space="720"/>
        </w:sectPr>
      </w:pPr>
    </w:p>
    <w:p w14:paraId="1194DBB2" w14:textId="497DF877" w:rsidR="00A12CBA" w:rsidRDefault="00770160">
      <w:pPr>
        <w:spacing w:before="600"/>
        <w:jc w:val="center"/>
      </w:pPr>
      <w:r>
        <w:lastRenderedPageBreak/>
        <w:t>— END —</w:t>
      </w:r>
    </w:p>
    <w:sectPr w:rsidR="00A12CBA">
      <w:headerReference w:type="even" r:id="rId16"/>
      <w:headerReference w:type="default" r:id="rId17"/>
      <w:headerReference w:type="first" r:id="rId18"/>
      <w:footerReference w:type="first" r:id="rId19"/>
      <w:pgSz w:w="12242" w:h="15842" w:code="1"/>
      <w:pgMar w:top="1627" w:right="1247" w:bottom="1440" w:left="1247" w:header="1009"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9D6513F" w14:textId="77777777" w:rsidR="003229BB" w:rsidRDefault="003229BB">
      <w:r>
        <w:separator/>
      </w:r>
    </w:p>
  </w:endnote>
  <w:endnote w:type="continuationSeparator" w:id="0">
    <w:p w14:paraId="0874B104" w14:textId="77777777" w:rsidR="003229BB" w:rsidRDefault="003229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Segoe UI">
    <w:altName w:val="Calibri"/>
    <w:panose1 w:val="020B0604020202020204"/>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3BF0FB" w14:textId="77777777" w:rsidR="004C0564" w:rsidRDefault="004C056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BBA456" w14:textId="77777777" w:rsidR="004C0564" w:rsidRDefault="004C056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29C981" w14:textId="77777777" w:rsidR="004C0564" w:rsidRDefault="004C0564">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63C588" w14:textId="77777777" w:rsidR="008F70E3" w:rsidRDefault="008F70E3">
    <w:pPr>
      <w:pStyle w:val="Footer"/>
      <w:rPr>
        <w:sz w:val="18"/>
        <w:lang w:val="fr-FR"/>
      </w:rPr>
    </w:pPr>
    <w:r>
      <w:rPr>
        <w:sz w:val="18"/>
        <w:lang w:val="fr-FR"/>
      </w:rPr>
      <w:t>(</w:t>
    </w:r>
    <w:r>
      <w:rPr>
        <w:sz w:val="18"/>
        <w:lang w:val="en-US"/>
      </w:rPr>
      <w:fldChar w:fldCharType="begin"/>
    </w:r>
    <w:r>
      <w:rPr>
        <w:sz w:val="18"/>
        <w:lang w:val="fr-FR"/>
      </w:rPr>
      <w:instrText xml:space="preserve"> NUMPAGES  \* MERGEFORMAT </w:instrText>
    </w:r>
    <w:r>
      <w:rPr>
        <w:sz w:val="18"/>
        <w:lang w:val="en-US"/>
      </w:rPr>
      <w:fldChar w:fldCharType="separate"/>
    </w:r>
    <w:r>
      <w:rPr>
        <w:noProof/>
        <w:sz w:val="18"/>
        <w:lang w:val="fr-FR"/>
      </w:rPr>
      <w:t>3</w:t>
    </w:r>
    <w:r>
      <w:rPr>
        <w:sz w:val="18"/>
        <w:lang w:val="en-US"/>
      </w:rPr>
      <w:fldChar w:fldCharType="end"/>
    </w:r>
    <w:r>
      <w:rPr>
        <w:sz w:val="18"/>
        <w:lang w:val="fr-FR"/>
      </w:rPr>
      <w:t xml:space="preserve"> pages)</w:t>
    </w:r>
  </w:p>
  <w:p w14:paraId="289DCE32" w14:textId="77777777" w:rsidR="008F70E3" w:rsidRDefault="008F70E3">
    <w:pPr>
      <w:pStyle w:val="Footer"/>
      <w:rPr>
        <w:lang w:val="en-US"/>
      </w:rPr>
    </w:pPr>
    <w:r>
      <w:rPr>
        <w:sz w:val="18"/>
        <w:lang w:val="en-US"/>
      </w:rPr>
      <w:fldChar w:fldCharType="begin"/>
    </w:r>
    <w:r>
      <w:rPr>
        <w:sz w:val="18"/>
        <w:lang w:val="en-US"/>
      </w:rPr>
      <w:instrText xml:space="preserve"> FILENAME  \* MERGEFORMAT </w:instrText>
    </w:r>
    <w:r>
      <w:rPr>
        <w:sz w:val="18"/>
        <w:lang w:val="en-US"/>
      </w:rPr>
      <w:fldChar w:fldCharType="separate"/>
    </w:r>
    <w:r>
      <w:rPr>
        <w:noProof/>
        <w:sz w:val="18"/>
        <w:lang w:val="en-US"/>
      </w:rPr>
      <w:t>Document2</w:t>
    </w:r>
    <w:r>
      <w:rPr>
        <w:sz w:val="18"/>
        <w:lang w:val="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00264B8" w14:textId="77777777" w:rsidR="003229BB" w:rsidRDefault="003229BB">
      <w:r>
        <w:separator/>
      </w:r>
    </w:p>
  </w:footnote>
  <w:footnote w:type="continuationSeparator" w:id="0">
    <w:p w14:paraId="46E52106" w14:textId="77777777" w:rsidR="003229BB" w:rsidRDefault="003229B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59AD5F" w14:textId="77777777" w:rsidR="004C0564" w:rsidRDefault="004C056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pPr w:leftFromText="180" w:rightFromText="180" w:vertAnchor="text" w:tblpY="1"/>
      <w:tblOverlap w:val="never"/>
      <w:tblW w:w="9576" w:type="dxa"/>
      <w:tblBorders>
        <w:top w:val="single" w:sz="2" w:space="0" w:color="FFFFFF"/>
        <w:left w:val="single" w:sz="2" w:space="0" w:color="FFFFFF"/>
        <w:bottom w:val="single" w:sz="2" w:space="0" w:color="FFFFFF"/>
        <w:right w:val="single" w:sz="2" w:space="0" w:color="FFFFFF"/>
        <w:insideH w:val="single" w:sz="2" w:space="0" w:color="FFFFFF"/>
        <w:insideV w:val="single" w:sz="2" w:space="0" w:color="FFFFFF"/>
      </w:tblBorders>
      <w:shd w:val="clear" w:color="auto" w:fill="FFFFFF"/>
      <w:tblCellMar>
        <w:left w:w="0" w:type="dxa"/>
        <w:right w:w="115" w:type="dxa"/>
      </w:tblCellMar>
      <w:tblLook w:val="01E0" w:firstRow="1" w:lastRow="1" w:firstColumn="1" w:lastColumn="1" w:noHBand="0" w:noVBand="0"/>
    </w:tblPr>
    <w:tblGrid>
      <w:gridCol w:w="1915"/>
      <w:gridCol w:w="3895"/>
      <w:gridCol w:w="3766"/>
    </w:tblGrid>
    <w:tr w:rsidR="004C0564" w14:paraId="4798068E" w14:textId="77777777" w:rsidTr="008D7BB5">
      <w:trPr>
        <w:trHeight w:val="1790"/>
      </w:trPr>
      <w:tc>
        <w:tcPr>
          <w:tcW w:w="1915" w:type="dxa"/>
          <w:shd w:val="clear" w:color="auto" w:fill="FFFFFF"/>
        </w:tcPr>
        <w:p w14:paraId="3A8045F6" w14:textId="77777777" w:rsidR="004C0564" w:rsidRDefault="004C0564" w:rsidP="004C0564">
          <w:r>
            <w:rPr>
              <w:noProof/>
              <w:lang w:eastAsia="zh-CN"/>
            </w:rPr>
            <w:drawing>
              <wp:inline distT="0" distB="0" distL="0" distR="0" wp14:anchorId="75A98974" wp14:editId="040B283F">
                <wp:extent cx="1085850" cy="876300"/>
                <wp:effectExtent l="0" t="0" r="0" b="0"/>
                <wp:docPr id="5" name="Picture 1" descr="ICAOBI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CAOBI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85850" cy="876300"/>
                        </a:xfrm>
                        <a:prstGeom prst="rect">
                          <a:avLst/>
                        </a:prstGeom>
                        <a:noFill/>
                        <a:ln>
                          <a:noFill/>
                        </a:ln>
                      </pic:spPr>
                    </pic:pic>
                  </a:graphicData>
                </a:graphic>
              </wp:inline>
            </w:drawing>
          </w:r>
        </w:p>
      </w:tc>
      <w:tc>
        <w:tcPr>
          <w:tcW w:w="3895" w:type="dxa"/>
          <w:shd w:val="clear" w:color="auto" w:fill="FFFFFF"/>
          <w:tcMar>
            <w:right w:w="0" w:type="dxa"/>
          </w:tcMar>
        </w:tcPr>
        <w:p w14:paraId="6608CB20" w14:textId="77777777" w:rsidR="004C0564" w:rsidRPr="00066AB7" w:rsidRDefault="004C0564" w:rsidP="004C0564">
          <w:pPr>
            <w:rPr>
              <w:rFonts w:ascii="Arial" w:hAnsi="Arial" w:cs="Arial"/>
              <w:szCs w:val="22"/>
            </w:rPr>
          </w:pPr>
          <w:r>
            <w:rPr>
              <w:rFonts w:ascii="Arial" w:hAnsi="Arial" w:cs="Arial"/>
              <w:noProof/>
              <w:szCs w:val="22"/>
              <w:lang w:eastAsia="zh-CN"/>
            </w:rPr>
            <mc:AlternateContent>
              <mc:Choice Requires="wps">
                <w:drawing>
                  <wp:anchor distT="0" distB="0" distL="114300" distR="114300" simplePos="0" relativeHeight="251659776" behindDoc="0" locked="0" layoutInCell="1" allowOverlap="1" wp14:anchorId="3B13AB2A" wp14:editId="7C9A3F86">
                    <wp:simplePos x="0" y="0"/>
                    <wp:positionH relativeFrom="column">
                      <wp:posOffset>12700</wp:posOffset>
                    </wp:positionH>
                    <wp:positionV relativeFrom="paragraph">
                      <wp:posOffset>342900</wp:posOffset>
                    </wp:positionV>
                    <wp:extent cx="2400300" cy="0"/>
                    <wp:effectExtent l="0" t="0" r="0" b="0"/>
                    <wp:wrapNone/>
                    <wp:docPr id="1"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400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F725BC7" id="Line 1" o:spid="_x0000_s1026" style="position:absolute;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pt,27pt" to="190pt,27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"/>
                </w:pict>
              </mc:Fallback>
            </mc:AlternateContent>
          </w:r>
        </w:p>
        <w:p w14:paraId="7A6585E1" w14:textId="77777777" w:rsidR="004C0564" w:rsidRPr="00066AB7" w:rsidRDefault="004C0564" w:rsidP="004C0564">
          <w:pPr>
            <w:rPr>
              <w:rFonts w:ascii="Arial" w:hAnsi="Arial" w:cs="Arial"/>
              <w:szCs w:val="22"/>
            </w:rPr>
          </w:pPr>
          <w:r w:rsidRPr="00066AB7">
            <w:rPr>
              <w:rFonts w:ascii="Arial" w:hAnsi="Arial" w:cs="Arial"/>
              <w:szCs w:val="22"/>
            </w:rPr>
            <w:t>International Civil Aviation Organization</w:t>
          </w:r>
        </w:p>
        <w:p w14:paraId="23CE013A" w14:textId="77777777" w:rsidR="004C0564" w:rsidRPr="00066AB7" w:rsidRDefault="004C0564" w:rsidP="004C0564">
          <w:pPr>
            <w:rPr>
              <w:rFonts w:ascii="Arial" w:hAnsi="Arial" w:cs="Arial"/>
              <w:szCs w:val="22"/>
            </w:rPr>
          </w:pPr>
        </w:p>
        <w:p w14:paraId="3111C48B" w14:textId="77777777" w:rsidR="004C0564" w:rsidRPr="00066AB7" w:rsidRDefault="004C0564" w:rsidP="004C0564">
          <w:pPr>
            <w:rPr>
              <w:rFonts w:ascii="Arial" w:hAnsi="Arial" w:cs="Arial"/>
              <w:b/>
              <w:sz w:val="24"/>
              <w:szCs w:val="22"/>
            </w:rPr>
          </w:pPr>
          <w:r w:rsidRPr="00066AB7">
            <w:rPr>
              <w:rFonts w:ascii="Arial" w:hAnsi="Arial" w:cs="Arial"/>
              <w:b/>
              <w:sz w:val="24"/>
              <w:szCs w:val="22"/>
            </w:rPr>
            <w:t>WORKING PAPER</w:t>
          </w:r>
        </w:p>
      </w:tc>
      <w:tc>
        <w:tcPr>
          <w:tcW w:w="3766" w:type="dxa"/>
          <w:shd w:val="clear" w:color="auto" w:fill="FFFFFF"/>
        </w:tcPr>
        <w:tbl>
          <w:tblPr>
            <w:tblW w:w="0" w:type="auto"/>
            <w:jc w:val="right"/>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1E0" w:firstRow="1" w:lastRow="1" w:firstColumn="1" w:lastColumn="1" w:noHBand="0" w:noVBand="0"/>
          </w:tblPr>
          <w:tblGrid>
            <w:gridCol w:w="2056"/>
          </w:tblGrid>
          <w:tr w:rsidR="004C0564" w14:paraId="450BEB72" w14:textId="77777777" w:rsidTr="008D7BB5">
            <w:trPr>
              <w:jc w:val="right"/>
            </w:trPr>
            <w:tc>
              <w:tcPr>
                <w:tcW w:w="0" w:type="auto"/>
              </w:tcPr>
              <w:p w14:paraId="11ADE45D" w14:textId="31C9CC08" w:rsidR="004C0564" w:rsidRPr="00066AB7" w:rsidRDefault="004C0564" w:rsidP="004C0564">
                <w:pPr>
                  <w:framePr w:hSpace="180" w:wrap="around" w:vAnchor="text" w:hAnchor="text" w:y="1"/>
                  <w:suppressOverlap/>
                  <w:jc w:val="left"/>
                  <w:rPr>
                    <w:szCs w:val="22"/>
                  </w:rPr>
                </w:pPr>
                <w:r>
                  <w:rPr>
                    <w:szCs w:val="22"/>
                  </w:rPr>
                  <w:t>FSMP-WG</w:t>
                </w:r>
                <w:r w:rsidRPr="00066AB7">
                  <w:rPr>
                    <w:szCs w:val="22"/>
                  </w:rPr>
                  <w:t>/</w:t>
                </w:r>
                <w:r>
                  <w:rPr>
                    <w:szCs w:val="22"/>
                  </w:rPr>
                  <w:t xml:space="preserve">8 </w:t>
                </w:r>
                <w:r w:rsidRPr="00066AB7">
                  <w:rPr>
                    <w:szCs w:val="22"/>
                  </w:rPr>
                  <w:t>WP/</w:t>
                </w:r>
                <w:r>
                  <w:rPr>
                    <w:szCs w:val="22"/>
                  </w:rPr>
                  <w:t>24</w:t>
                </w:r>
              </w:p>
              <w:p w14:paraId="571E6B6C" w14:textId="0831868F" w:rsidR="004C0564" w:rsidRPr="00066AB7" w:rsidRDefault="004C0564" w:rsidP="004C0564">
                <w:pPr>
                  <w:framePr w:hSpace="180" w:wrap="around" w:vAnchor="text" w:hAnchor="text" w:y="1"/>
                  <w:suppressOverlap/>
                  <w:jc w:val="left"/>
                  <w:rPr>
                    <w:b/>
                  </w:rPr>
                </w:pPr>
                <w:r>
                  <w:rPr>
                    <w:sz w:val="18"/>
                    <w:szCs w:val="18"/>
                  </w:rPr>
                  <w:t>2019-01-</w:t>
                </w:r>
                <w:r>
                  <w:rPr>
                    <w:sz w:val="18"/>
                    <w:szCs w:val="18"/>
                  </w:rPr>
                  <w:t>21</w:t>
                </w:r>
                <w:r w:rsidRPr="00066AB7">
                  <w:rPr>
                    <w:b/>
                    <w:sz w:val="18"/>
                    <w:szCs w:val="18"/>
                  </w:rPr>
                  <w:t xml:space="preserve"> </w:t>
                </w:r>
              </w:p>
            </w:tc>
          </w:tr>
          <w:tr w:rsidR="004C0564" w14:paraId="3E1167DF" w14:textId="77777777" w:rsidTr="008D7BB5">
            <w:trPr>
              <w:jc w:val="right"/>
            </w:trPr>
            <w:tc>
              <w:tcPr>
                <w:tcW w:w="0" w:type="auto"/>
              </w:tcPr>
              <w:p w14:paraId="75544CC0" w14:textId="77777777" w:rsidR="004C0564" w:rsidRPr="00066AB7" w:rsidRDefault="004C0564" w:rsidP="004C0564">
                <w:pPr>
                  <w:framePr w:hSpace="180" w:wrap="around" w:vAnchor="text" w:hAnchor="text" w:y="1"/>
                  <w:suppressOverlap/>
                  <w:jc w:val="left"/>
                  <w:rPr>
                    <w:szCs w:val="22"/>
                  </w:rPr>
                </w:pPr>
              </w:p>
            </w:tc>
          </w:tr>
        </w:tbl>
        <w:p w14:paraId="3CCAB53F" w14:textId="77777777" w:rsidR="004C0564" w:rsidRPr="00066AB7" w:rsidRDefault="004C0564" w:rsidP="004C0564">
          <w:pPr>
            <w:tabs>
              <w:tab w:val="left" w:pos="720"/>
              <w:tab w:val="left" w:pos="1440"/>
              <w:tab w:val="left" w:pos="1800"/>
              <w:tab w:val="left" w:pos="2160"/>
              <w:tab w:val="left" w:pos="2520"/>
              <w:tab w:val="left" w:pos="2880"/>
            </w:tabs>
            <w:ind w:left="4320"/>
            <w:rPr>
              <w:b/>
              <w:sz w:val="18"/>
              <w:szCs w:val="18"/>
            </w:rPr>
          </w:pPr>
        </w:p>
      </w:tc>
    </w:tr>
  </w:tbl>
  <w:p w14:paraId="2E40592B" w14:textId="77777777" w:rsidR="004C0564" w:rsidRPr="002D01A4" w:rsidRDefault="004C0564" w:rsidP="004C0564">
    <w:pPr>
      <w:pStyle w:val="Header"/>
    </w:pPr>
  </w:p>
  <w:p w14:paraId="45634EE4" w14:textId="77777777" w:rsidR="004C0564" w:rsidRDefault="004C056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25463F" w14:textId="77777777" w:rsidR="004C0564" w:rsidRDefault="004C0564">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B341CF" w14:textId="77777777" w:rsidR="008F70E3" w:rsidRDefault="008F70E3" w:rsidP="00725205">
    <w:pPr>
      <w:tabs>
        <w:tab w:val="center" w:pos="4876"/>
      </w:tabs>
      <w:spacing w:after="600"/>
    </w:pPr>
    <w:r>
      <w:t>FSMP WG-F/8-WP/xxx</w:t>
    </w:r>
    <w:r>
      <w:tab/>
      <w:t xml:space="preserve">- </w:t>
    </w: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r>
      <w:rPr>
        <w:rStyle w:val="PageNumber"/>
      </w:rPr>
      <w:t xml:space="preserve"> -</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924557" w14:textId="77777777" w:rsidR="008F70E3" w:rsidRDefault="008F70E3" w:rsidP="00725205">
    <w:pPr>
      <w:tabs>
        <w:tab w:val="center" w:pos="4876"/>
        <w:tab w:val="left" w:pos="6480"/>
      </w:tabs>
      <w:spacing w:after="600"/>
    </w:pPr>
    <w:r>
      <w:tab/>
      <w:t xml:space="preserve">- </w:t>
    </w:r>
    <w:r>
      <w:rPr>
        <w:rStyle w:val="PageNumber"/>
      </w:rPr>
      <w:fldChar w:fldCharType="begin"/>
    </w:r>
    <w:r>
      <w:rPr>
        <w:rStyle w:val="PageNumber"/>
      </w:rPr>
      <w:instrText xml:space="preserve"> PAGE </w:instrText>
    </w:r>
    <w:r>
      <w:rPr>
        <w:rStyle w:val="PageNumber"/>
      </w:rPr>
      <w:fldChar w:fldCharType="separate"/>
    </w:r>
    <w:r>
      <w:rPr>
        <w:rStyle w:val="PageNumber"/>
        <w:noProof/>
      </w:rPr>
      <w:t>3</w:t>
    </w:r>
    <w:r>
      <w:rPr>
        <w:rStyle w:val="PageNumber"/>
      </w:rPr>
      <w:fldChar w:fldCharType="end"/>
    </w:r>
    <w:r>
      <w:rPr>
        <w:rStyle w:val="PageNumber"/>
      </w:rPr>
      <w:t xml:space="preserve"> -</w:t>
    </w:r>
    <w:r>
      <w:rPr>
        <w:rStyle w:val="PageNumber"/>
      </w:rPr>
      <w:tab/>
    </w:r>
    <w:r>
      <w:t>FSMP/1-WP/xxx</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5FAC01" w14:textId="0F79280A" w:rsidR="008F70E3" w:rsidRPr="004C0564" w:rsidRDefault="008F70E3" w:rsidP="004C0564">
    <w:pPr>
      <w:pStyle w:val="Header"/>
    </w:pPr>
    <w:bookmarkStart w:id="52" w:name="_GoBack"/>
    <w:bookmarkEnd w:id="52"/>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D11E07"/>
    <w:multiLevelType w:val="singleLevel"/>
    <w:tmpl w:val="CD8E7696"/>
    <w:lvl w:ilvl="0">
      <w:start w:val="1"/>
      <w:numFmt w:val="bullet"/>
      <w:pStyle w:val="List-"/>
      <w:lvlText w:val="—"/>
      <w:lvlJc w:val="left"/>
      <w:pPr>
        <w:tabs>
          <w:tab w:val="num" w:pos="2520"/>
        </w:tabs>
        <w:ind w:left="2520" w:hanging="360"/>
      </w:pPr>
      <w:rPr>
        <w:rFonts w:ascii="Times New Roman" w:hAnsi="Times New Roman" w:hint="default"/>
      </w:rPr>
    </w:lvl>
  </w:abstractNum>
  <w:abstractNum w:abstractNumId="1" w15:restartNumberingAfterBreak="0">
    <w:nsid w:val="17A5410F"/>
    <w:multiLevelType w:val="multilevel"/>
    <w:tmpl w:val="1EB0AF2A"/>
    <w:lvl w:ilvl="0">
      <w:start w:val="1"/>
      <w:numFmt w:val="decimal"/>
      <w:lvlText w:val="%1."/>
      <w:lvlJc w:val="left"/>
      <w:pPr>
        <w:tabs>
          <w:tab w:val="num" w:pos="720"/>
        </w:tabs>
        <w:ind w:left="720" w:hanging="720"/>
      </w:pPr>
      <w:rPr>
        <w:rFonts w:ascii="Times New Roman" w:hAnsi="Times New Roman" w:hint="default"/>
        <w:b w:val="0"/>
        <w:i w:val="0"/>
        <w:sz w:val="22"/>
      </w:rPr>
    </w:lvl>
    <w:lvl w:ilvl="1">
      <w:start w:val="1"/>
      <w:numFmt w:val="decimal"/>
      <w:lvlText w:val="%1.%2"/>
      <w:lvlJc w:val="left"/>
      <w:pPr>
        <w:tabs>
          <w:tab w:val="num" w:pos="720"/>
        </w:tabs>
        <w:ind w:left="720" w:hanging="720"/>
      </w:pPr>
      <w:rPr>
        <w:rFonts w:ascii="Times New Roman" w:hAnsi="Times New Roman" w:hint="default"/>
        <w:b w:val="0"/>
        <w:i w:val="0"/>
        <w:sz w:val="22"/>
      </w:rPr>
    </w:lvl>
    <w:lvl w:ilvl="2">
      <w:start w:val="1"/>
      <w:numFmt w:val="bullet"/>
      <w:lvlText w:val=""/>
      <w:lvlJc w:val="left"/>
      <w:pPr>
        <w:tabs>
          <w:tab w:val="num" w:pos="2717"/>
        </w:tabs>
        <w:ind w:left="2717" w:hanging="1440"/>
      </w:pPr>
      <w:rPr>
        <w:rFonts w:ascii="Symbol" w:hAnsi="Symbol" w:hint="default"/>
      </w:rPr>
    </w:lvl>
    <w:lvl w:ilvl="3">
      <w:start w:val="1"/>
      <w:numFmt w:val="decimal"/>
      <w:lvlText w:val="%1.%2.%3.%4"/>
      <w:lvlJc w:val="left"/>
      <w:pPr>
        <w:tabs>
          <w:tab w:val="num" w:pos="1080"/>
        </w:tabs>
        <w:ind w:left="0" w:firstLine="0"/>
      </w:pPr>
    </w:lvl>
    <w:lvl w:ilvl="4">
      <w:start w:val="1"/>
      <w:numFmt w:val="decimal"/>
      <w:lvlText w:val="%1.%2.%3.%4.%5"/>
      <w:lvlJc w:val="left"/>
      <w:pPr>
        <w:tabs>
          <w:tab w:val="num" w:pos="1440"/>
        </w:tabs>
        <w:ind w:left="0" w:firstLine="0"/>
      </w:pPr>
    </w:lvl>
    <w:lvl w:ilvl="5">
      <w:start w:val="1"/>
      <w:numFmt w:val="decimal"/>
      <w:lvlText w:val="%1.%2.%3.%4.%5.%6"/>
      <w:lvlJc w:val="left"/>
      <w:pPr>
        <w:tabs>
          <w:tab w:val="num" w:pos="1440"/>
        </w:tabs>
        <w:ind w:left="0" w:firstLine="0"/>
      </w:pPr>
    </w:lvl>
    <w:lvl w:ilvl="6">
      <w:start w:val="1"/>
      <w:numFmt w:val="decimal"/>
      <w:lvlText w:val="%1.%2.%3.%4.%5.%6.%7"/>
      <w:lvlJc w:val="left"/>
      <w:pPr>
        <w:tabs>
          <w:tab w:val="num" w:pos="1800"/>
        </w:tabs>
        <w:ind w:left="0" w:firstLine="0"/>
      </w:pPr>
    </w:lvl>
    <w:lvl w:ilvl="7">
      <w:start w:val="1"/>
      <w:numFmt w:val="decimal"/>
      <w:lvlText w:val="%1.%2.%3.%4.%5.%6.%7.%8"/>
      <w:lvlJc w:val="left"/>
      <w:pPr>
        <w:tabs>
          <w:tab w:val="num" w:pos="1800"/>
        </w:tabs>
        <w:ind w:left="0" w:firstLine="0"/>
      </w:pPr>
    </w:lvl>
    <w:lvl w:ilvl="8">
      <w:start w:val="1"/>
      <w:numFmt w:val="none"/>
      <w:lvlText w:val=""/>
      <w:lvlJc w:val="left"/>
      <w:pPr>
        <w:tabs>
          <w:tab w:val="num" w:pos="360"/>
        </w:tabs>
        <w:ind w:left="0" w:firstLine="0"/>
      </w:pPr>
    </w:lvl>
  </w:abstractNum>
  <w:abstractNum w:abstractNumId="2" w15:restartNumberingAfterBreak="0">
    <w:nsid w:val="1AC954C2"/>
    <w:multiLevelType w:val="multilevel"/>
    <w:tmpl w:val="D2603A8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F2B6BB0"/>
    <w:multiLevelType w:val="singleLevel"/>
    <w:tmpl w:val="F490B8D8"/>
    <w:lvl w:ilvl="0">
      <w:start w:val="1"/>
      <w:numFmt w:val="decimal"/>
      <w:pStyle w:val="List123"/>
      <w:lvlText w:val="%1)"/>
      <w:lvlJc w:val="left"/>
      <w:pPr>
        <w:tabs>
          <w:tab w:val="num" w:pos="2160"/>
        </w:tabs>
        <w:ind w:left="2160" w:hanging="360"/>
      </w:pPr>
    </w:lvl>
  </w:abstractNum>
  <w:abstractNum w:abstractNumId="4" w15:restartNumberingAfterBreak="0">
    <w:nsid w:val="286C7484"/>
    <w:multiLevelType w:val="hybridMultilevel"/>
    <w:tmpl w:val="951280BE"/>
    <w:lvl w:ilvl="0" w:tplc="0409000F">
      <w:start w:val="1"/>
      <w:numFmt w:val="decimal"/>
      <w:lvlText w:val="%1."/>
      <w:lvlJc w:val="left"/>
      <w:pPr>
        <w:ind w:left="868" w:hanging="360"/>
      </w:pPr>
    </w:lvl>
    <w:lvl w:ilvl="1" w:tplc="04090019" w:tentative="1">
      <w:start w:val="1"/>
      <w:numFmt w:val="lowerLetter"/>
      <w:lvlText w:val="%2."/>
      <w:lvlJc w:val="left"/>
      <w:pPr>
        <w:ind w:left="1588" w:hanging="360"/>
      </w:pPr>
    </w:lvl>
    <w:lvl w:ilvl="2" w:tplc="0409001B" w:tentative="1">
      <w:start w:val="1"/>
      <w:numFmt w:val="lowerRoman"/>
      <w:lvlText w:val="%3."/>
      <w:lvlJc w:val="right"/>
      <w:pPr>
        <w:ind w:left="2308" w:hanging="180"/>
      </w:pPr>
    </w:lvl>
    <w:lvl w:ilvl="3" w:tplc="0409000F" w:tentative="1">
      <w:start w:val="1"/>
      <w:numFmt w:val="decimal"/>
      <w:lvlText w:val="%4."/>
      <w:lvlJc w:val="left"/>
      <w:pPr>
        <w:ind w:left="3028" w:hanging="360"/>
      </w:pPr>
    </w:lvl>
    <w:lvl w:ilvl="4" w:tplc="04090019" w:tentative="1">
      <w:start w:val="1"/>
      <w:numFmt w:val="lowerLetter"/>
      <w:lvlText w:val="%5."/>
      <w:lvlJc w:val="left"/>
      <w:pPr>
        <w:ind w:left="3748" w:hanging="360"/>
      </w:pPr>
    </w:lvl>
    <w:lvl w:ilvl="5" w:tplc="0409001B" w:tentative="1">
      <w:start w:val="1"/>
      <w:numFmt w:val="lowerRoman"/>
      <w:lvlText w:val="%6."/>
      <w:lvlJc w:val="right"/>
      <w:pPr>
        <w:ind w:left="4468" w:hanging="180"/>
      </w:pPr>
    </w:lvl>
    <w:lvl w:ilvl="6" w:tplc="0409000F" w:tentative="1">
      <w:start w:val="1"/>
      <w:numFmt w:val="decimal"/>
      <w:lvlText w:val="%7."/>
      <w:lvlJc w:val="left"/>
      <w:pPr>
        <w:ind w:left="5188" w:hanging="360"/>
      </w:pPr>
    </w:lvl>
    <w:lvl w:ilvl="7" w:tplc="04090019" w:tentative="1">
      <w:start w:val="1"/>
      <w:numFmt w:val="lowerLetter"/>
      <w:lvlText w:val="%8."/>
      <w:lvlJc w:val="left"/>
      <w:pPr>
        <w:ind w:left="5908" w:hanging="360"/>
      </w:pPr>
    </w:lvl>
    <w:lvl w:ilvl="8" w:tplc="0409001B" w:tentative="1">
      <w:start w:val="1"/>
      <w:numFmt w:val="lowerRoman"/>
      <w:lvlText w:val="%9."/>
      <w:lvlJc w:val="right"/>
      <w:pPr>
        <w:ind w:left="6628" w:hanging="180"/>
      </w:pPr>
    </w:lvl>
  </w:abstractNum>
  <w:abstractNum w:abstractNumId="5" w15:restartNumberingAfterBreak="0">
    <w:nsid w:val="3B1D7E00"/>
    <w:multiLevelType w:val="hybridMultilevel"/>
    <w:tmpl w:val="1FC65C4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8B2230F"/>
    <w:multiLevelType w:val="hybridMultilevel"/>
    <w:tmpl w:val="71345A6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A5C61B2"/>
    <w:multiLevelType w:val="multilevel"/>
    <w:tmpl w:val="C8E6D60A"/>
    <w:lvl w:ilvl="0">
      <w:start w:val="1"/>
      <w:numFmt w:val="decimal"/>
      <w:pStyle w:val="1Heading"/>
      <w:lvlText w:val="%1."/>
      <w:lvlJc w:val="left"/>
      <w:pPr>
        <w:tabs>
          <w:tab w:val="num" w:pos="720"/>
        </w:tabs>
        <w:ind w:left="720" w:hanging="720"/>
      </w:pPr>
      <w:rPr>
        <w:rFonts w:ascii="Times New Roman" w:hAnsi="Times New Roman" w:hint="default"/>
        <w:b w:val="0"/>
        <w:i w:val="0"/>
        <w:sz w:val="22"/>
      </w:rPr>
    </w:lvl>
    <w:lvl w:ilvl="1">
      <w:start w:val="1"/>
      <w:numFmt w:val="decimal"/>
      <w:lvlText w:val="%1.%2"/>
      <w:lvlJc w:val="left"/>
      <w:pPr>
        <w:tabs>
          <w:tab w:val="num" w:pos="720"/>
        </w:tabs>
        <w:ind w:left="720" w:hanging="720"/>
      </w:pPr>
      <w:rPr>
        <w:rFonts w:ascii="Times New Roman" w:hAnsi="Times New Roman" w:hint="default"/>
        <w:b w:val="0"/>
        <w:i w:val="0"/>
        <w:sz w:val="22"/>
      </w:rPr>
    </w:lvl>
    <w:lvl w:ilvl="2">
      <w:start w:val="1"/>
      <w:numFmt w:val="decimal"/>
      <w:lvlText w:val="%1.%2.%3"/>
      <w:lvlJc w:val="left"/>
      <w:pPr>
        <w:tabs>
          <w:tab w:val="num" w:pos="2717"/>
        </w:tabs>
        <w:ind w:left="2717" w:hanging="1440"/>
      </w:pPr>
    </w:lvl>
    <w:lvl w:ilvl="3">
      <w:start w:val="1"/>
      <w:numFmt w:val="decimal"/>
      <w:lvlText w:val="%1.%2.%3.%4"/>
      <w:lvlJc w:val="left"/>
      <w:pPr>
        <w:tabs>
          <w:tab w:val="num" w:pos="1080"/>
        </w:tabs>
        <w:ind w:left="0" w:firstLine="0"/>
      </w:pPr>
    </w:lvl>
    <w:lvl w:ilvl="4">
      <w:start w:val="1"/>
      <w:numFmt w:val="decimal"/>
      <w:lvlText w:val="%1.%2.%3.%4.%5"/>
      <w:lvlJc w:val="left"/>
      <w:pPr>
        <w:tabs>
          <w:tab w:val="num" w:pos="1440"/>
        </w:tabs>
        <w:ind w:left="0" w:firstLine="0"/>
      </w:pPr>
    </w:lvl>
    <w:lvl w:ilvl="5">
      <w:start w:val="1"/>
      <w:numFmt w:val="decimal"/>
      <w:lvlText w:val="%1.%2.%3.%4.%5.%6"/>
      <w:lvlJc w:val="left"/>
      <w:pPr>
        <w:tabs>
          <w:tab w:val="num" w:pos="1440"/>
        </w:tabs>
        <w:ind w:left="0" w:firstLine="0"/>
      </w:pPr>
    </w:lvl>
    <w:lvl w:ilvl="6">
      <w:start w:val="1"/>
      <w:numFmt w:val="decimal"/>
      <w:lvlText w:val="%1.%2.%3.%4.%5.%6.%7"/>
      <w:lvlJc w:val="left"/>
      <w:pPr>
        <w:tabs>
          <w:tab w:val="num" w:pos="1800"/>
        </w:tabs>
        <w:ind w:left="0" w:firstLine="0"/>
      </w:pPr>
    </w:lvl>
    <w:lvl w:ilvl="7">
      <w:start w:val="1"/>
      <w:numFmt w:val="decimal"/>
      <w:lvlText w:val="%1.%2.%3.%4.%5.%6.%7.%8"/>
      <w:lvlJc w:val="left"/>
      <w:pPr>
        <w:tabs>
          <w:tab w:val="num" w:pos="1800"/>
        </w:tabs>
        <w:ind w:left="0" w:firstLine="0"/>
      </w:pPr>
    </w:lvl>
    <w:lvl w:ilvl="8">
      <w:start w:val="1"/>
      <w:numFmt w:val="none"/>
      <w:lvlText w:val=""/>
      <w:lvlJc w:val="left"/>
      <w:pPr>
        <w:tabs>
          <w:tab w:val="num" w:pos="360"/>
        </w:tabs>
        <w:ind w:left="0" w:firstLine="0"/>
      </w:pPr>
    </w:lvl>
  </w:abstractNum>
  <w:abstractNum w:abstractNumId="8" w15:restartNumberingAfterBreak="0">
    <w:nsid w:val="626E6844"/>
    <w:multiLevelType w:val="multilevel"/>
    <w:tmpl w:val="1EB0AF2A"/>
    <w:lvl w:ilvl="0">
      <w:start w:val="1"/>
      <w:numFmt w:val="decimal"/>
      <w:lvlText w:val="%1."/>
      <w:lvlJc w:val="left"/>
      <w:pPr>
        <w:tabs>
          <w:tab w:val="num" w:pos="720"/>
        </w:tabs>
        <w:ind w:left="720" w:hanging="720"/>
      </w:pPr>
      <w:rPr>
        <w:rFonts w:ascii="Times New Roman" w:hAnsi="Times New Roman" w:hint="default"/>
        <w:b w:val="0"/>
        <w:i w:val="0"/>
        <w:sz w:val="22"/>
      </w:rPr>
    </w:lvl>
    <w:lvl w:ilvl="1">
      <w:start w:val="1"/>
      <w:numFmt w:val="decimal"/>
      <w:lvlText w:val="%1.%2"/>
      <w:lvlJc w:val="left"/>
      <w:pPr>
        <w:tabs>
          <w:tab w:val="num" w:pos="720"/>
        </w:tabs>
        <w:ind w:left="720" w:hanging="720"/>
      </w:pPr>
      <w:rPr>
        <w:rFonts w:ascii="Times New Roman" w:hAnsi="Times New Roman" w:hint="default"/>
        <w:b w:val="0"/>
        <w:i w:val="0"/>
        <w:sz w:val="22"/>
      </w:rPr>
    </w:lvl>
    <w:lvl w:ilvl="2">
      <w:start w:val="1"/>
      <w:numFmt w:val="bullet"/>
      <w:lvlText w:val=""/>
      <w:lvlJc w:val="left"/>
      <w:pPr>
        <w:tabs>
          <w:tab w:val="num" w:pos="2717"/>
        </w:tabs>
        <w:ind w:left="2717" w:hanging="1440"/>
      </w:pPr>
      <w:rPr>
        <w:rFonts w:ascii="Symbol" w:hAnsi="Symbol" w:hint="default"/>
      </w:rPr>
    </w:lvl>
    <w:lvl w:ilvl="3">
      <w:start w:val="1"/>
      <w:numFmt w:val="decimal"/>
      <w:lvlText w:val="%1.%2.%3.%4"/>
      <w:lvlJc w:val="left"/>
      <w:pPr>
        <w:tabs>
          <w:tab w:val="num" w:pos="1080"/>
        </w:tabs>
        <w:ind w:left="0" w:firstLine="0"/>
      </w:pPr>
    </w:lvl>
    <w:lvl w:ilvl="4">
      <w:start w:val="1"/>
      <w:numFmt w:val="decimal"/>
      <w:lvlText w:val="%1.%2.%3.%4.%5"/>
      <w:lvlJc w:val="left"/>
      <w:pPr>
        <w:tabs>
          <w:tab w:val="num" w:pos="1440"/>
        </w:tabs>
        <w:ind w:left="0" w:firstLine="0"/>
      </w:pPr>
    </w:lvl>
    <w:lvl w:ilvl="5">
      <w:start w:val="1"/>
      <w:numFmt w:val="decimal"/>
      <w:lvlText w:val="%1.%2.%3.%4.%5.%6"/>
      <w:lvlJc w:val="left"/>
      <w:pPr>
        <w:tabs>
          <w:tab w:val="num" w:pos="1440"/>
        </w:tabs>
        <w:ind w:left="0" w:firstLine="0"/>
      </w:pPr>
    </w:lvl>
    <w:lvl w:ilvl="6">
      <w:start w:val="1"/>
      <w:numFmt w:val="decimal"/>
      <w:lvlText w:val="%1.%2.%3.%4.%5.%6.%7"/>
      <w:lvlJc w:val="left"/>
      <w:pPr>
        <w:tabs>
          <w:tab w:val="num" w:pos="1800"/>
        </w:tabs>
        <w:ind w:left="0" w:firstLine="0"/>
      </w:pPr>
    </w:lvl>
    <w:lvl w:ilvl="7">
      <w:start w:val="1"/>
      <w:numFmt w:val="decimal"/>
      <w:lvlText w:val="%1.%2.%3.%4.%5.%6.%7.%8"/>
      <w:lvlJc w:val="left"/>
      <w:pPr>
        <w:tabs>
          <w:tab w:val="num" w:pos="1800"/>
        </w:tabs>
        <w:ind w:left="0" w:firstLine="0"/>
      </w:pPr>
    </w:lvl>
    <w:lvl w:ilvl="8">
      <w:start w:val="1"/>
      <w:numFmt w:val="none"/>
      <w:lvlText w:val=""/>
      <w:lvlJc w:val="left"/>
      <w:pPr>
        <w:tabs>
          <w:tab w:val="num" w:pos="360"/>
        </w:tabs>
        <w:ind w:left="0" w:firstLine="0"/>
      </w:pPr>
    </w:lvl>
  </w:abstractNum>
  <w:abstractNum w:abstractNumId="9" w15:restartNumberingAfterBreak="0">
    <w:nsid w:val="674E637C"/>
    <w:multiLevelType w:val="singleLevel"/>
    <w:tmpl w:val="DCF4410C"/>
    <w:lvl w:ilvl="0">
      <w:start w:val="1"/>
      <w:numFmt w:val="lowerLetter"/>
      <w:pStyle w:val="Listabc"/>
      <w:lvlText w:val="%1)"/>
      <w:lvlJc w:val="left"/>
      <w:pPr>
        <w:tabs>
          <w:tab w:val="num" w:pos="360"/>
        </w:tabs>
        <w:ind w:left="360" w:hanging="360"/>
      </w:pPr>
    </w:lvl>
  </w:abstractNum>
  <w:abstractNum w:abstractNumId="10" w15:restartNumberingAfterBreak="0">
    <w:nsid w:val="675F06F3"/>
    <w:multiLevelType w:val="multilevel"/>
    <w:tmpl w:val="794CD716"/>
    <w:lvl w:ilvl="0">
      <w:start w:val="1"/>
      <w:numFmt w:val="decimal"/>
      <w:lvlText w:val="%1."/>
      <w:lvlJc w:val="left"/>
      <w:pPr>
        <w:tabs>
          <w:tab w:val="num" w:pos="720"/>
        </w:tabs>
        <w:ind w:left="720" w:hanging="720"/>
      </w:pPr>
      <w:rPr>
        <w:rFonts w:ascii="Times New Roman" w:hAnsi="Times New Roman" w:hint="default"/>
        <w:b w:val="0"/>
        <w:i w:val="0"/>
        <w:sz w:val="22"/>
      </w:rPr>
    </w:lvl>
    <w:lvl w:ilvl="1">
      <w:start w:val="1"/>
      <w:numFmt w:val="bullet"/>
      <w:lvlText w:val=""/>
      <w:lvlJc w:val="left"/>
      <w:pPr>
        <w:tabs>
          <w:tab w:val="num" w:pos="720"/>
        </w:tabs>
        <w:ind w:left="720" w:hanging="720"/>
      </w:pPr>
      <w:rPr>
        <w:rFonts w:ascii="Symbol" w:hAnsi="Symbol" w:hint="default"/>
        <w:b w:val="0"/>
        <w:i w:val="0"/>
        <w:sz w:val="22"/>
      </w:rPr>
    </w:lvl>
    <w:lvl w:ilvl="2">
      <w:start w:val="1"/>
      <w:numFmt w:val="decimal"/>
      <w:lvlText w:val="%1.%2.%3"/>
      <w:lvlJc w:val="left"/>
      <w:pPr>
        <w:tabs>
          <w:tab w:val="num" w:pos="1440"/>
        </w:tabs>
        <w:ind w:left="1440" w:hanging="1440"/>
      </w:pPr>
    </w:lvl>
    <w:lvl w:ilvl="3">
      <w:start w:val="1"/>
      <w:numFmt w:val="decimal"/>
      <w:lvlText w:val="%1.%2.%3.%4"/>
      <w:lvlJc w:val="left"/>
      <w:pPr>
        <w:tabs>
          <w:tab w:val="num" w:pos="1080"/>
        </w:tabs>
        <w:ind w:left="0" w:firstLine="0"/>
      </w:pPr>
    </w:lvl>
    <w:lvl w:ilvl="4">
      <w:start w:val="1"/>
      <w:numFmt w:val="decimal"/>
      <w:lvlText w:val="%1.%2.%3.%4.%5"/>
      <w:lvlJc w:val="left"/>
      <w:pPr>
        <w:tabs>
          <w:tab w:val="num" w:pos="1440"/>
        </w:tabs>
        <w:ind w:left="0" w:firstLine="0"/>
      </w:pPr>
    </w:lvl>
    <w:lvl w:ilvl="5">
      <w:start w:val="1"/>
      <w:numFmt w:val="decimal"/>
      <w:lvlText w:val="%1.%2.%3.%4.%5.%6"/>
      <w:lvlJc w:val="left"/>
      <w:pPr>
        <w:tabs>
          <w:tab w:val="num" w:pos="1440"/>
        </w:tabs>
        <w:ind w:left="0" w:firstLine="0"/>
      </w:pPr>
    </w:lvl>
    <w:lvl w:ilvl="6">
      <w:start w:val="1"/>
      <w:numFmt w:val="decimal"/>
      <w:lvlText w:val="%1.%2.%3.%4.%5.%6.%7"/>
      <w:lvlJc w:val="left"/>
      <w:pPr>
        <w:tabs>
          <w:tab w:val="num" w:pos="1800"/>
        </w:tabs>
        <w:ind w:left="0" w:firstLine="0"/>
      </w:pPr>
    </w:lvl>
    <w:lvl w:ilvl="7">
      <w:start w:val="1"/>
      <w:numFmt w:val="decimal"/>
      <w:lvlText w:val="%1.%2.%3.%4.%5.%6.%7.%8"/>
      <w:lvlJc w:val="left"/>
      <w:pPr>
        <w:tabs>
          <w:tab w:val="num" w:pos="1800"/>
        </w:tabs>
        <w:ind w:left="0" w:firstLine="0"/>
      </w:pPr>
    </w:lvl>
    <w:lvl w:ilvl="8">
      <w:start w:val="1"/>
      <w:numFmt w:val="none"/>
      <w:lvlText w:val=""/>
      <w:lvlJc w:val="left"/>
      <w:pPr>
        <w:tabs>
          <w:tab w:val="num" w:pos="360"/>
        </w:tabs>
        <w:ind w:left="0" w:firstLine="0"/>
      </w:pPr>
    </w:lvl>
  </w:abstractNum>
  <w:abstractNum w:abstractNumId="11" w15:restartNumberingAfterBreak="0">
    <w:nsid w:val="6CEB38FF"/>
    <w:multiLevelType w:val="hybridMultilevel"/>
    <w:tmpl w:val="A0F0B6FA"/>
    <w:lvl w:ilvl="0" w:tplc="5E3CA26C">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25D2DEE"/>
    <w:multiLevelType w:val="multilevel"/>
    <w:tmpl w:val="01C2B092"/>
    <w:lvl w:ilvl="0">
      <w:start w:val="1"/>
      <w:numFmt w:val="decimal"/>
      <w:lvlText w:val="%1"/>
      <w:lvlJc w:val="left"/>
      <w:pPr>
        <w:ind w:left="952" w:hanging="569"/>
      </w:pPr>
      <w:rPr>
        <w:rFonts w:hint="default"/>
      </w:rPr>
    </w:lvl>
    <w:lvl w:ilvl="1">
      <w:start w:val="9"/>
      <w:numFmt w:val="decimal"/>
      <w:lvlText w:val="%1.%2"/>
      <w:lvlJc w:val="left"/>
      <w:pPr>
        <w:ind w:left="952" w:hanging="569"/>
      </w:pPr>
      <w:rPr>
        <w:rFonts w:hint="default"/>
      </w:rPr>
    </w:lvl>
    <w:lvl w:ilvl="2">
      <w:start w:val="1"/>
      <w:numFmt w:val="decimal"/>
      <w:lvlText w:val="%1.%2.%3"/>
      <w:lvlJc w:val="left"/>
      <w:pPr>
        <w:ind w:left="952" w:hanging="569"/>
      </w:pPr>
      <w:rPr>
        <w:rFonts w:ascii="Times New Roman" w:eastAsia="Times New Roman" w:hAnsi="Times New Roman" w:cs="Times New Roman" w:hint="default"/>
        <w:b/>
        <w:bCs/>
        <w:w w:val="100"/>
        <w:sz w:val="22"/>
        <w:szCs w:val="22"/>
      </w:rPr>
    </w:lvl>
    <w:lvl w:ilvl="3">
      <w:start w:val="1"/>
      <w:numFmt w:val="lowerLetter"/>
      <w:lvlText w:val="%4)"/>
      <w:lvlJc w:val="left"/>
      <w:pPr>
        <w:ind w:left="1180" w:hanging="360"/>
      </w:pPr>
      <w:rPr>
        <w:rFonts w:ascii="Times New Roman" w:eastAsia="Times New Roman" w:hAnsi="Times New Roman" w:cs="Times New Roman" w:hint="default"/>
        <w:w w:val="100"/>
        <w:sz w:val="22"/>
        <w:szCs w:val="22"/>
      </w:rPr>
    </w:lvl>
    <w:lvl w:ilvl="4">
      <w:numFmt w:val="bullet"/>
      <w:lvlText w:val="•"/>
      <w:lvlJc w:val="left"/>
      <w:pPr>
        <w:ind w:left="3980" w:hanging="360"/>
      </w:pPr>
      <w:rPr>
        <w:rFonts w:hint="default"/>
      </w:rPr>
    </w:lvl>
    <w:lvl w:ilvl="5">
      <w:numFmt w:val="bullet"/>
      <w:lvlText w:val="•"/>
      <w:lvlJc w:val="left"/>
      <w:pPr>
        <w:ind w:left="4913" w:hanging="360"/>
      </w:pPr>
      <w:rPr>
        <w:rFonts w:hint="default"/>
      </w:rPr>
    </w:lvl>
    <w:lvl w:ilvl="6">
      <w:numFmt w:val="bullet"/>
      <w:lvlText w:val="•"/>
      <w:lvlJc w:val="left"/>
      <w:pPr>
        <w:ind w:left="5846" w:hanging="360"/>
      </w:pPr>
      <w:rPr>
        <w:rFonts w:hint="default"/>
      </w:rPr>
    </w:lvl>
    <w:lvl w:ilvl="7">
      <w:numFmt w:val="bullet"/>
      <w:lvlText w:val="•"/>
      <w:lvlJc w:val="left"/>
      <w:pPr>
        <w:ind w:left="6780" w:hanging="360"/>
      </w:pPr>
      <w:rPr>
        <w:rFonts w:hint="default"/>
      </w:rPr>
    </w:lvl>
    <w:lvl w:ilvl="8">
      <w:numFmt w:val="bullet"/>
      <w:lvlText w:val="•"/>
      <w:lvlJc w:val="left"/>
      <w:pPr>
        <w:ind w:left="7713" w:hanging="360"/>
      </w:pPr>
      <w:rPr>
        <w:rFonts w:hint="default"/>
      </w:rPr>
    </w:lvl>
  </w:abstractNum>
  <w:abstractNum w:abstractNumId="13" w15:restartNumberingAfterBreak="0">
    <w:nsid w:val="7A1300CA"/>
    <w:multiLevelType w:val="multilevel"/>
    <w:tmpl w:val="794CD716"/>
    <w:lvl w:ilvl="0">
      <w:start w:val="1"/>
      <w:numFmt w:val="decimal"/>
      <w:lvlText w:val="%1."/>
      <w:lvlJc w:val="left"/>
      <w:pPr>
        <w:tabs>
          <w:tab w:val="num" w:pos="720"/>
        </w:tabs>
        <w:ind w:left="720" w:hanging="720"/>
      </w:pPr>
      <w:rPr>
        <w:rFonts w:ascii="Times New Roman" w:hAnsi="Times New Roman" w:hint="default"/>
        <w:b w:val="0"/>
        <w:i w:val="0"/>
        <w:sz w:val="22"/>
      </w:rPr>
    </w:lvl>
    <w:lvl w:ilvl="1">
      <w:start w:val="1"/>
      <w:numFmt w:val="bullet"/>
      <w:lvlText w:val=""/>
      <w:lvlJc w:val="left"/>
      <w:pPr>
        <w:tabs>
          <w:tab w:val="num" w:pos="720"/>
        </w:tabs>
        <w:ind w:left="720" w:hanging="720"/>
      </w:pPr>
      <w:rPr>
        <w:rFonts w:ascii="Symbol" w:hAnsi="Symbol" w:hint="default"/>
        <w:b w:val="0"/>
        <w:i w:val="0"/>
        <w:sz w:val="22"/>
      </w:rPr>
    </w:lvl>
    <w:lvl w:ilvl="2">
      <w:start w:val="1"/>
      <w:numFmt w:val="decimal"/>
      <w:lvlText w:val="%1.%2.%3"/>
      <w:lvlJc w:val="left"/>
      <w:pPr>
        <w:tabs>
          <w:tab w:val="num" w:pos="1440"/>
        </w:tabs>
        <w:ind w:left="1440" w:hanging="1440"/>
      </w:pPr>
    </w:lvl>
    <w:lvl w:ilvl="3">
      <w:start w:val="1"/>
      <w:numFmt w:val="decimal"/>
      <w:lvlText w:val="%1.%2.%3.%4"/>
      <w:lvlJc w:val="left"/>
      <w:pPr>
        <w:tabs>
          <w:tab w:val="num" w:pos="1080"/>
        </w:tabs>
        <w:ind w:left="0" w:firstLine="0"/>
      </w:pPr>
    </w:lvl>
    <w:lvl w:ilvl="4">
      <w:start w:val="1"/>
      <w:numFmt w:val="decimal"/>
      <w:lvlText w:val="%1.%2.%3.%4.%5"/>
      <w:lvlJc w:val="left"/>
      <w:pPr>
        <w:tabs>
          <w:tab w:val="num" w:pos="1440"/>
        </w:tabs>
        <w:ind w:left="0" w:firstLine="0"/>
      </w:pPr>
    </w:lvl>
    <w:lvl w:ilvl="5">
      <w:start w:val="1"/>
      <w:numFmt w:val="decimal"/>
      <w:lvlText w:val="%1.%2.%3.%4.%5.%6"/>
      <w:lvlJc w:val="left"/>
      <w:pPr>
        <w:tabs>
          <w:tab w:val="num" w:pos="1440"/>
        </w:tabs>
        <w:ind w:left="0" w:firstLine="0"/>
      </w:pPr>
    </w:lvl>
    <w:lvl w:ilvl="6">
      <w:start w:val="1"/>
      <w:numFmt w:val="decimal"/>
      <w:lvlText w:val="%1.%2.%3.%4.%5.%6.%7"/>
      <w:lvlJc w:val="left"/>
      <w:pPr>
        <w:tabs>
          <w:tab w:val="num" w:pos="1800"/>
        </w:tabs>
        <w:ind w:left="0" w:firstLine="0"/>
      </w:pPr>
    </w:lvl>
    <w:lvl w:ilvl="7">
      <w:start w:val="1"/>
      <w:numFmt w:val="decimal"/>
      <w:lvlText w:val="%1.%2.%3.%4.%5.%6.%7.%8"/>
      <w:lvlJc w:val="left"/>
      <w:pPr>
        <w:tabs>
          <w:tab w:val="num" w:pos="1800"/>
        </w:tabs>
        <w:ind w:left="0" w:firstLine="0"/>
      </w:pPr>
    </w:lvl>
    <w:lvl w:ilvl="8">
      <w:start w:val="1"/>
      <w:numFmt w:val="none"/>
      <w:lvlText w:val=""/>
      <w:lvlJc w:val="left"/>
      <w:pPr>
        <w:tabs>
          <w:tab w:val="num" w:pos="360"/>
        </w:tabs>
        <w:ind w:left="0" w:firstLine="0"/>
      </w:pPr>
    </w:lvl>
  </w:abstractNum>
  <w:num w:numId="1">
    <w:abstractNumId w:val="7"/>
  </w:num>
  <w:num w:numId="2">
    <w:abstractNumId w:val="9"/>
  </w:num>
  <w:num w:numId="3">
    <w:abstractNumId w:val="3"/>
  </w:num>
  <w:num w:numId="4">
    <w:abstractNumId w:val="0"/>
  </w:num>
  <w:num w:numId="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0"/>
  </w:num>
  <w:num w:numId="7">
    <w:abstractNumId w:val="13"/>
  </w:num>
  <w:num w:numId="8">
    <w:abstractNumId w:val="11"/>
  </w:num>
  <w:num w:numId="9">
    <w:abstractNumId w:val="6"/>
  </w:num>
  <w:num w:numId="10">
    <w:abstractNumId w:val="1"/>
  </w:num>
  <w:num w:numId="11">
    <w:abstractNumId w:val="8"/>
  </w:num>
  <w:num w:numId="12">
    <w:abstractNumId w:val="2"/>
  </w:num>
  <w:num w:numId="13">
    <w:abstractNumId w:val="2"/>
    <w:lvlOverride w:ilvl="1">
      <w:lvl w:ilvl="1">
        <w:numFmt w:val="bullet"/>
        <w:lvlText w:val=""/>
        <w:lvlJc w:val="left"/>
        <w:pPr>
          <w:tabs>
            <w:tab w:val="num" w:pos="1440"/>
          </w:tabs>
          <w:ind w:left="1440" w:hanging="360"/>
        </w:pPr>
        <w:rPr>
          <w:rFonts w:ascii="Symbol" w:hAnsi="Symbol" w:hint="default"/>
          <w:sz w:val="20"/>
        </w:rPr>
      </w:lvl>
    </w:lvlOverride>
  </w:num>
  <w:num w:numId="14">
    <w:abstractNumId w:val="12"/>
  </w:num>
  <w:num w:numId="15">
    <w:abstractNumId w:val="4"/>
  </w:num>
  <w:num w:numId="16">
    <w:abstractNumId w:val="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John Mettrop">
    <w15:presenceInfo w15:providerId="None" w15:userId="John Mettrop"/>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00"/>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0160"/>
    <w:rsid w:val="000273D2"/>
    <w:rsid w:val="00034907"/>
    <w:rsid w:val="00050E23"/>
    <w:rsid w:val="00051078"/>
    <w:rsid w:val="000778F6"/>
    <w:rsid w:val="000D26D5"/>
    <w:rsid w:val="00194F8A"/>
    <w:rsid w:val="001B69AE"/>
    <w:rsid w:val="001E6992"/>
    <w:rsid w:val="001F6AC0"/>
    <w:rsid w:val="00236DD1"/>
    <w:rsid w:val="00237BEC"/>
    <w:rsid w:val="002604D7"/>
    <w:rsid w:val="00265626"/>
    <w:rsid w:val="002A1B9A"/>
    <w:rsid w:val="002E641D"/>
    <w:rsid w:val="00320FB4"/>
    <w:rsid w:val="003229BB"/>
    <w:rsid w:val="003B5603"/>
    <w:rsid w:val="003D7FD8"/>
    <w:rsid w:val="003E3CDE"/>
    <w:rsid w:val="003F6EA0"/>
    <w:rsid w:val="00425343"/>
    <w:rsid w:val="004411C6"/>
    <w:rsid w:val="004548BD"/>
    <w:rsid w:val="00455F75"/>
    <w:rsid w:val="00467CD5"/>
    <w:rsid w:val="004735BC"/>
    <w:rsid w:val="0049280E"/>
    <w:rsid w:val="004A0E66"/>
    <w:rsid w:val="004C0564"/>
    <w:rsid w:val="004E3C6F"/>
    <w:rsid w:val="004E5490"/>
    <w:rsid w:val="00503E43"/>
    <w:rsid w:val="00524960"/>
    <w:rsid w:val="005D6FB7"/>
    <w:rsid w:val="00625E2A"/>
    <w:rsid w:val="00664C07"/>
    <w:rsid w:val="00680513"/>
    <w:rsid w:val="00694BF9"/>
    <w:rsid w:val="006D5213"/>
    <w:rsid w:val="00725205"/>
    <w:rsid w:val="00743B8C"/>
    <w:rsid w:val="00770160"/>
    <w:rsid w:val="00785A9A"/>
    <w:rsid w:val="007C450D"/>
    <w:rsid w:val="008050EF"/>
    <w:rsid w:val="008509DE"/>
    <w:rsid w:val="008565D4"/>
    <w:rsid w:val="00860FB4"/>
    <w:rsid w:val="00876897"/>
    <w:rsid w:val="00880734"/>
    <w:rsid w:val="00884F38"/>
    <w:rsid w:val="008B54C4"/>
    <w:rsid w:val="008D4A94"/>
    <w:rsid w:val="008E132E"/>
    <w:rsid w:val="008F70E3"/>
    <w:rsid w:val="008F7F3F"/>
    <w:rsid w:val="00920C27"/>
    <w:rsid w:val="00940469"/>
    <w:rsid w:val="009729B6"/>
    <w:rsid w:val="009B2217"/>
    <w:rsid w:val="009C7B2B"/>
    <w:rsid w:val="009D4D05"/>
    <w:rsid w:val="00A03CFF"/>
    <w:rsid w:val="00A12CBA"/>
    <w:rsid w:val="00A1413D"/>
    <w:rsid w:val="00A202BE"/>
    <w:rsid w:val="00A232A8"/>
    <w:rsid w:val="00A24BBE"/>
    <w:rsid w:val="00A30EB9"/>
    <w:rsid w:val="00A72D97"/>
    <w:rsid w:val="00A81707"/>
    <w:rsid w:val="00AB7A2C"/>
    <w:rsid w:val="00AD6BBF"/>
    <w:rsid w:val="00AD77E8"/>
    <w:rsid w:val="00AF269B"/>
    <w:rsid w:val="00B02ACA"/>
    <w:rsid w:val="00B70934"/>
    <w:rsid w:val="00B803D8"/>
    <w:rsid w:val="00BB7240"/>
    <w:rsid w:val="00BD0D8E"/>
    <w:rsid w:val="00BE4487"/>
    <w:rsid w:val="00C01E8D"/>
    <w:rsid w:val="00C2516F"/>
    <w:rsid w:val="00C94A6C"/>
    <w:rsid w:val="00C97091"/>
    <w:rsid w:val="00CA2E57"/>
    <w:rsid w:val="00CF72A2"/>
    <w:rsid w:val="00D159E1"/>
    <w:rsid w:val="00D26F88"/>
    <w:rsid w:val="00D7113D"/>
    <w:rsid w:val="00D71EFF"/>
    <w:rsid w:val="00D91301"/>
    <w:rsid w:val="00DE419A"/>
    <w:rsid w:val="00DF76D3"/>
    <w:rsid w:val="00E207F4"/>
    <w:rsid w:val="00E209C6"/>
    <w:rsid w:val="00E464A6"/>
    <w:rsid w:val="00E7165B"/>
    <w:rsid w:val="00E77340"/>
    <w:rsid w:val="00E97E72"/>
    <w:rsid w:val="00EB217F"/>
    <w:rsid w:val="00EC428C"/>
    <w:rsid w:val="00EE31BF"/>
    <w:rsid w:val="00EF5596"/>
    <w:rsid w:val="00F5499D"/>
    <w:rsid w:val="00F652CF"/>
    <w:rsid w:val="00F770FB"/>
    <w:rsid w:val="00F87EF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A05AE6B"/>
  <w15:chartTrackingRefBased/>
  <w15:docId w15:val="{34C36AE6-CE7B-42B4-BA67-43E629CB6A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Body Text" w:uiPriority="1" w:qFormat="1"/>
    <w:lsdException w:name="Subtitle" w:qFormat="1"/>
    <w:lsdException w:name="Hyperlink" w:uiPriority="99"/>
    <w:lsdException w:name="FollowedHyperlink" w:uiPriority="99"/>
    <w:lsdException w:name="Strong" w:qFormat="1"/>
    <w:lsdException w:name="Emphasis" w:qFormat="1"/>
    <w:lsdException w:name="Normal (Web)"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jc w:val="both"/>
    </w:pPr>
    <w:rPr>
      <w:sz w:val="22"/>
      <w:lang w:eastAsia="en-US"/>
    </w:rPr>
  </w:style>
  <w:style w:type="paragraph" w:styleId="Heading1">
    <w:name w:val="heading 1"/>
    <w:basedOn w:val="Normal"/>
    <w:next w:val="Normal"/>
    <w:qFormat/>
    <w:pPr>
      <w:keepNext/>
      <w:jc w:val="center"/>
      <w:outlineLvl w:val="0"/>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aintitle">
    <w:name w:val="Main title"/>
    <w:basedOn w:val="Normal"/>
    <w:pPr>
      <w:ind w:left="1080" w:right="1080"/>
      <w:jc w:val="center"/>
    </w:pPr>
    <w:rPr>
      <w:b/>
      <w:snapToGrid w:val="0"/>
    </w:rPr>
  </w:style>
  <w:style w:type="paragraph" w:customStyle="1" w:styleId="1Heading">
    <w:name w:val="1Heading"/>
    <w:basedOn w:val="Normal"/>
    <w:next w:val="2para"/>
    <w:pPr>
      <w:numPr>
        <w:numId w:val="1"/>
      </w:numPr>
      <w:spacing w:before="240" w:after="240"/>
      <w:ind w:right="2880"/>
    </w:pPr>
    <w:rPr>
      <w:b/>
    </w:rPr>
  </w:style>
  <w:style w:type="paragraph" w:customStyle="1" w:styleId="2para">
    <w:name w:val="2para"/>
    <w:basedOn w:val="3para"/>
    <w:pPr>
      <w:numPr>
        <w:ilvl w:val="1"/>
      </w:numPr>
      <w:tabs>
        <w:tab w:val="num" w:pos="720"/>
        <w:tab w:val="left" w:pos="1440"/>
      </w:tabs>
      <w:ind w:left="720" w:hanging="720"/>
      <w:outlineLvl w:val="1"/>
    </w:pPr>
  </w:style>
  <w:style w:type="paragraph" w:customStyle="1" w:styleId="3para">
    <w:name w:val="3para"/>
    <w:basedOn w:val="2Heading"/>
    <w:pPr>
      <w:numPr>
        <w:ilvl w:val="2"/>
      </w:numPr>
      <w:tabs>
        <w:tab w:val="num" w:pos="720"/>
        <w:tab w:val="num" w:pos="1440"/>
      </w:tabs>
      <w:ind w:left="720" w:right="0" w:hanging="720"/>
      <w:outlineLvl w:val="2"/>
    </w:pPr>
    <w:rPr>
      <w:b w:val="0"/>
    </w:rPr>
  </w:style>
  <w:style w:type="paragraph" w:customStyle="1" w:styleId="2Heading">
    <w:name w:val="2Heading"/>
    <w:basedOn w:val="1Heading"/>
    <w:next w:val="3para"/>
    <w:pPr>
      <w:numPr>
        <w:numId w:val="0"/>
      </w:numPr>
      <w:tabs>
        <w:tab w:val="num" w:pos="720"/>
      </w:tabs>
      <w:spacing w:before="0"/>
      <w:ind w:left="720" w:hanging="720"/>
    </w:pPr>
  </w:style>
  <w:style w:type="paragraph" w:customStyle="1" w:styleId="4para">
    <w:name w:val="4para"/>
    <w:basedOn w:val="3para"/>
    <w:pPr>
      <w:numPr>
        <w:ilvl w:val="3"/>
      </w:numPr>
      <w:tabs>
        <w:tab w:val="num" w:pos="720"/>
        <w:tab w:val="left" w:pos="1440"/>
      </w:tabs>
      <w:ind w:left="720" w:hanging="720"/>
    </w:pPr>
  </w:style>
  <w:style w:type="paragraph" w:customStyle="1" w:styleId="5para">
    <w:name w:val="5para"/>
    <w:basedOn w:val="3para"/>
    <w:pPr>
      <w:numPr>
        <w:ilvl w:val="4"/>
      </w:numPr>
      <w:tabs>
        <w:tab w:val="num" w:pos="720"/>
      </w:tabs>
      <w:ind w:left="720" w:hanging="720"/>
    </w:pPr>
  </w:style>
  <w:style w:type="paragraph" w:customStyle="1" w:styleId="6para">
    <w:name w:val="6para"/>
    <w:basedOn w:val="3para"/>
    <w:pPr>
      <w:numPr>
        <w:ilvl w:val="5"/>
      </w:numPr>
      <w:tabs>
        <w:tab w:val="num" w:pos="720"/>
      </w:tabs>
      <w:ind w:left="720" w:hanging="720"/>
      <w:outlineLvl w:val="5"/>
    </w:pPr>
  </w:style>
  <w:style w:type="paragraph" w:customStyle="1" w:styleId="7para">
    <w:name w:val="7para"/>
    <w:basedOn w:val="3para"/>
    <w:pPr>
      <w:numPr>
        <w:ilvl w:val="6"/>
      </w:numPr>
      <w:tabs>
        <w:tab w:val="num" w:pos="720"/>
        <w:tab w:val="left" w:pos="1440"/>
      </w:tabs>
      <w:ind w:left="720" w:hanging="720"/>
      <w:outlineLvl w:val="6"/>
    </w:pPr>
  </w:style>
  <w:style w:type="paragraph" w:customStyle="1" w:styleId="8para">
    <w:name w:val="8para"/>
    <w:basedOn w:val="3para"/>
    <w:pPr>
      <w:numPr>
        <w:ilvl w:val="7"/>
      </w:numPr>
      <w:tabs>
        <w:tab w:val="num" w:pos="720"/>
        <w:tab w:val="left" w:pos="1440"/>
      </w:tabs>
      <w:ind w:left="720" w:hanging="720"/>
    </w:pPr>
  </w:style>
  <w:style w:type="paragraph" w:styleId="Header">
    <w:name w:val="header"/>
    <w:basedOn w:val="Normal"/>
    <w:link w:val="HeaderChar"/>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customStyle="1" w:styleId="smallfont">
    <w:name w:val="small font"/>
    <w:basedOn w:val="Normal"/>
    <w:pPr>
      <w:tabs>
        <w:tab w:val="left" w:pos="6660"/>
      </w:tabs>
    </w:pPr>
    <w:rPr>
      <w:sz w:val="18"/>
    </w:rPr>
  </w:style>
  <w:style w:type="paragraph" w:styleId="DocumentMap">
    <w:name w:val="Document Map"/>
    <w:basedOn w:val="Normal"/>
    <w:semiHidden/>
    <w:pPr>
      <w:shd w:val="clear" w:color="auto" w:fill="000080"/>
    </w:pPr>
    <w:rPr>
      <w:rFonts w:ascii="Tahoma" w:hAnsi="Tahoma"/>
    </w:rPr>
  </w:style>
  <w:style w:type="paragraph" w:customStyle="1" w:styleId="3Heading">
    <w:name w:val="3Heading"/>
    <w:basedOn w:val="2Heading"/>
    <w:pPr>
      <w:tabs>
        <w:tab w:val="clear" w:pos="720"/>
      </w:tabs>
      <w:ind w:left="0" w:firstLine="0"/>
    </w:pPr>
    <w:rPr>
      <w:i/>
    </w:rPr>
  </w:style>
  <w:style w:type="paragraph" w:customStyle="1" w:styleId="Listabc">
    <w:name w:val="List_a_b_c"/>
    <w:pPr>
      <w:numPr>
        <w:numId w:val="2"/>
      </w:numPr>
      <w:spacing w:after="240"/>
      <w:ind w:left="1800"/>
    </w:pPr>
    <w:rPr>
      <w:noProof/>
      <w:sz w:val="22"/>
      <w:lang w:val="en-AU" w:eastAsia="en-US"/>
    </w:rPr>
  </w:style>
  <w:style w:type="paragraph" w:customStyle="1" w:styleId="List123">
    <w:name w:val="List_1_2_3"/>
    <w:basedOn w:val="Normal"/>
    <w:pPr>
      <w:numPr>
        <w:numId w:val="3"/>
      </w:numPr>
      <w:spacing w:after="240"/>
    </w:pPr>
  </w:style>
  <w:style w:type="paragraph" w:customStyle="1" w:styleId="List-">
    <w:name w:val="List_-"/>
    <w:basedOn w:val="Normal"/>
    <w:pPr>
      <w:numPr>
        <w:numId w:val="4"/>
      </w:numPr>
    </w:pPr>
  </w:style>
  <w:style w:type="paragraph" w:customStyle="1" w:styleId="Note">
    <w:name w:val="Note"/>
    <w:basedOn w:val="Normal"/>
    <w:rPr>
      <w:i/>
    </w:rPr>
  </w:style>
  <w:style w:type="paragraph" w:customStyle="1" w:styleId="Agendaitemtitle">
    <w:name w:val="Agenda item title"/>
    <w:basedOn w:val="Normal"/>
    <w:pPr>
      <w:tabs>
        <w:tab w:val="left" w:pos="0"/>
        <w:tab w:val="left" w:pos="1570"/>
        <w:tab w:val="left" w:pos="1857"/>
      </w:tabs>
      <w:ind w:left="1570" w:hanging="1570"/>
    </w:pPr>
    <w:rPr>
      <w:b/>
    </w:rPr>
  </w:style>
  <w:style w:type="table" w:styleId="TableGrid">
    <w:name w:val="Table Grid"/>
    <w:basedOn w:val="TableNormal"/>
    <w:rsid w:val="00AF269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lockquote">
    <w:name w:val="Blockquote"/>
    <w:basedOn w:val="Normal"/>
    <w:pPr>
      <w:spacing w:after="240"/>
      <w:ind w:left="1440"/>
      <w:jc w:val="center"/>
    </w:pPr>
    <w:rPr>
      <w:b/>
      <w:sz w:val="24"/>
      <w:lang w:val="en-US"/>
    </w:rPr>
  </w:style>
  <w:style w:type="character" w:styleId="PlaceholderText">
    <w:name w:val="Placeholder Text"/>
    <w:basedOn w:val="DefaultParagraphFont"/>
    <w:uiPriority w:val="99"/>
    <w:semiHidden/>
    <w:rsid w:val="00C94A6C"/>
    <w:rPr>
      <w:color w:val="808080"/>
    </w:rPr>
  </w:style>
  <w:style w:type="paragraph" w:styleId="FootnoteText">
    <w:name w:val="footnote text"/>
    <w:basedOn w:val="Normal"/>
    <w:link w:val="FootnoteTextChar"/>
    <w:rsid w:val="002A1B9A"/>
    <w:rPr>
      <w:sz w:val="20"/>
    </w:rPr>
  </w:style>
  <w:style w:type="character" w:customStyle="1" w:styleId="FootnoteTextChar">
    <w:name w:val="Footnote Text Char"/>
    <w:basedOn w:val="DefaultParagraphFont"/>
    <w:link w:val="FootnoteText"/>
    <w:rsid w:val="002A1B9A"/>
    <w:rPr>
      <w:lang w:eastAsia="en-US"/>
    </w:rPr>
  </w:style>
  <w:style w:type="character" w:styleId="FootnoteReference">
    <w:name w:val="footnote reference"/>
    <w:basedOn w:val="DefaultParagraphFont"/>
    <w:rsid w:val="002A1B9A"/>
    <w:rPr>
      <w:vertAlign w:val="superscript"/>
    </w:rPr>
  </w:style>
  <w:style w:type="paragraph" w:styleId="NormalWeb">
    <w:name w:val="Normal (Web)"/>
    <w:basedOn w:val="Normal"/>
    <w:uiPriority w:val="99"/>
    <w:unhideWhenUsed/>
    <w:rsid w:val="00884F38"/>
    <w:pPr>
      <w:spacing w:after="150"/>
      <w:jc w:val="left"/>
    </w:pPr>
    <w:rPr>
      <w:rFonts w:ascii="Arial" w:hAnsi="Arial" w:cs="Arial"/>
      <w:color w:val="444444"/>
      <w:sz w:val="24"/>
      <w:szCs w:val="24"/>
      <w:lang w:eastAsia="en-GB"/>
    </w:rPr>
  </w:style>
  <w:style w:type="paragraph" w:styleId="BalloonText">
    <w:name w:val="Balloon Text"/>
    <w:basedOn w:val="Normal"/>
    <w:link w:val="BalloonTextChar"/>
    <w:rsid w:val="00B02ACA"/>
    <w:rPr>
      <w:rFonts w:ascii="Segoe UI" w:hAnsi="Segoe UI" w:cs="Segoe UI"/>
      <w:sz w:val="18"/>
      <w:szCs w:val="18"/>
    </w:rPr>
  </w:style>
  <w:style w:type="character" w:customStyle="1" w:styleId="BalloonTextChar">
    <w:name w:val="Balloon Text Char"/>
    <w:basedOn w:val="DefaultParagraphFont"/>
    <w:link w:val="BalloonText"/>
    <w:rsid w:val="00B02ACA"/>
    <w:rPr>
      <w:rFonts w:ascii="Segoe UI" w:hAnsi="Segoe UI" w:cs="Segoe UI"/>
      <w:sz w:val="18"/>
      <w:szCs w:val="18"/>
      <w:lang w:eastAsia="en-US"/>
    </w:rPr>
  </w:style>
  <w:style w:type="paragraph" w:styleId="BodyText">
    <w:name w:val="Body Text"/>
    <w:basedOn w:val="Normal"/>
    <w:link w:val="BodyTextChar"/>
    <w:uiPriority w:val="1"/>
    <w:qFormat/>
    <w:rsid w:val="00BD0D8E"/>
    <w:pPr>
      <w:widowControl w:val="0"/>
      <w:autoSpaceDE w:val="0"/>
      <w:autoSpaceDN w:val="0"/>
      <w:jc w:val="left"/>
    </w:pPr>
    <w:rPr>
      <w:szCs w:val="22"/>
      <w:lang w:val="en-US"/>
    </w:rPr>
  </w:style>
  <w:style w:type="character" w:customStyle="1" w:styleId="BodyTextChar">
    <w:name w:val="Body Text Char"/>
    <w:basedOn w:val="DefaultParagraphFont"/>
    <w:link w:val="BodyText"/>
    <w:uiPriority w:val="1"/>
    <w:rsid w:val="00BD0D8E"/>
    <w:rPr>
      <w:sz w:val="22"/>
      <w:szCs w:val="22"/>
      <w:lang w:val="en-US" w:eastAsia="en-US"/>
    </w:rPr>
  </w:style>
  <w:style w:type="paragraph" w:styleId="ListParagraph">
    <w:name w:val="List Paragraph"/>
    <w:basedOn w:val="Normal"/>
    <w:uiPriority w:val="1"/>
    <w:qFormat/>
    <w:rsid w:val="008050EF"/>
    <w:pPr>
      <w:widowControl w:val="0"/>
      <w:autoSpaceDE w:val="0"/>
      <w:autoSpaceDN w:val="0"/>
      <w:ind w:left="100"/>
    </w:pPr>
    <w:rPr>
      <w:szCs w:val="22"/>
      <w:lang w:val="en-US"/>
    </w:rPr>
  </w:style>
  <w:style w:type="character" w:customStyle="1" w:styleId="HeaderChar">
    <w:name w:val="Header Char"/>
    <w:basedOn w:val="DefaultParagraphFont"/>
    <w:link w:val="Header"/>
    <w:rsid w:val="004C0564"/>
    <w:rPr>
      <w:sz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2891684">
      <w:bodyDiv w:val="1"/>
      <w:marLeft w:val="0"/>
      <w:marRight w:val="0"/>
      <w:marTop w:val="0"/>
      <w:marBottom w:val="0"/>
      <w:divBdr>
        <w:top w:val="none" w:sz="0" w:space="0" w:color="auto"/>
        <w:left w:val="none" w:sz="0" w:space="0" w:color="auto"/>
        <w:bottom w:val="none" w:sz="0" w:space="0" w:color="auto"/>
        <w:right w:val="none" w:sz="0" w:space="0" w:color="auto"/>
      </w:divBdr>
    </w:div>
    <w:div w:id="590431362">
      <w:bodyDiv w:val="1"/>
      <w:marLeft w:val="0"/>
      <w:marRight w:val="0"/>
      <w:marTop w:val="0"/>
      <w:marBottom w:val="0"/>
      <w:divBdr>
        <w:top w:val="none" w:sz="0" w:space="0" w:color="auto"/>
        <w:left w:val="none" w:sz="0" w:space="0" w:color="auto"/>
        <w:bottom w:val="none" w:sz="0" w:space="0" w:color="auto"/>
        <w:right w:val="none" w:sz="0" w:space="0" w:color="auto"/>
      </w:divBdr>
    </w:div>
    <w:div w:id="1078482512">
      <w:bodyDiv w:val="1"/>
      <w:marLeft w:val="0"/>
      <w:marRight w:val="0"/>
      <w:marTop w:val="0"/>
      <w:marBottom w:val="0"/>
      <w:divBdr>
        <w:top w:val="none" w:sz="0" w:space="0" w:color="auto"/>
        <w:left w:val="none" w:sz="0" w:space="0" w:color="auto"/>
        <w:bottom w:val="none" w:sz="0" w:space="0" w:color="auto"/>
        <w:right w:val="none" w:sz="0" w:space="0" w:color="auto"/>
      </w:divBdr>
    </w:div>
    <w:div w:id="1084374373">
      <w:bodyDiv w:val="1"/>
      <w:marLeft w:val="0"/>
      <w:marRight w:val="0"/>
      <w:marTop w:val="0"/>
      <w:marBottom w:val="0"/>
      <w:divBdr>
        <w:top w:val="none" w:sz="0" w:space="0" w:color="auto"/>
        <w:left w:val="none" w:sz="0" w:space="0" w:color="auto"/>
        <w:bottom w:val="none" w:sz="0" w:space="0" w:color="auto"/>
        <w:right w:val="none" w:sz="0" w:space="0" w:color="auto"/>
      </w:divBdr>
    </w:div>
    <w:div w:id="1492910716">
      <w:bodyDiv w:val="1"/>
      <w:marLeft w:val="0"/>
      <w:marRight w:val="0"/>
      <w:marTop w:val="0"/>
      <w:marBottom w:val="0"/>
      <w:divBdr>
        <w:top w:val="none" w:sz="0" w:space="0" w:color="auto"/>
        <w:left w:val="none" w:sz="0" w:space="0" w:color="auto"/>
        <w:bottom w:val="none" w:sz="0" w:space="0" w:color="auto"/>
        <w:right w:val="none" w:sz="0" w:space="0" w:color="auto"/>
      </w:divBdr>
      <w:divsChild>
        <w:div w:id="447697611">
          <w:marLeft w:val="0"/>
          <w:marRight w:val="0"/>
          <w:marTop w:val="0"/>
          <w:marBottom w:val="0"/>
          <w:divBdr>
            <w:top w:val="none" w:sz="0" w:space="0" w:color="auto"/>
            <w:left w:val="none" w:sz="0" w:space="0" w:color="auto"/>
            <w:bottom w:val="none" w:sz="0" w:space="0" w:color="auto"/>
            <w:right w:val="none" w:sz="0" w:space="0" w:color="auto"/>
          </w:divBdr>
          <w:divsChild>
            <w:div w:id="820586469">
              <w:marLeft w:val="0"/>
              <w:marRight w:val="0"/>
              <w:marTop w:val="0"/>
              <w:marBottom w:val="0"/>
              <w:divBdr>
                <w:top w:val="none" w:sz="0" w:space="0" w:color="auto"/>
                <w:left w:val="none" w:sz="0" w:space="0" w:color="auto"/>
                <w:bottom w:val="none" w:sz="0" w:space="0" w:color="auto"/>
                <w:right w:val="none" w:sz="0" w:space="0" w:color="auto"/>
              </w:divBdr>
              <w:divsChild>
                <w:div w:id="2028291909">
                  <w:marLeft w:val="-225"/>
                  <w:marRight w:val="-225"/>
                  <w:marTop w:val="0"/>
                  <w:marBottom w:val="0"/>
                  <w:divBdr>
                    <w:top w:val="none" w:sz="0" w:space="0" w:color="auto"/>
                    <w:left w:val="none" w:sz="0" w:space="0" w:color="auto"/>
                    <w:bottom w:val="none" w:sz="0" w:space="0" w:color="auto"/>
                    <w:right w:val="none" w:sz="0" w:space="0" w:color="auto"/>
                  </w:divBdr>
                  <w:divsChild>
                    <w:div w:id="1853454411">
                      <w:marLeft w:val="0"/>
                      <w:marRight w:val="0"/>
                      <w:marTop w:val="0"/>
                      <w:marBottom w:val="0"/>
                      <w:divBdr>
                        <w:top w:val="none" w:sz="0" w:space="0" w:color="auto"/>
                        <w:left w:val="none" w:sz="0" w:space="0" w:color="auto"/>
                        <w:bottom w:val="none" w:sz="0" w:space="0" w:color="auto"/>
                        <w:right w:val="none" w:sz="0" w:space="0" w:color="auto"/>
                      </w:divBdr>
                      <w:divsChild>
                        <w:div w:id="1572304680">
                          <w:marLeft w:val="-225"/>
                          <w:marRight w:val="-225"/>
                          <w:marTop w:val="0"/>
                          <w:marBottom w:val="0"/>
                          <w:divBdr>
                            <w:top w:val="none" w:sz="0" w:space="0" w:color="auto"/>
                            <w:left w:val="none" w:sz="0" w:space="0" w:color="auto"/>
                            <w:bottom w:val="none" w:sz="0" w:space="0" w:color="auto"/>
                            <w:right w:val="none" w:sz="0" w:space="0" w:color="auto"/>
                          </w:divBdr>
                          <w:divsChild>
                            <w:div w:id="253981159">
                              <w:marLeft w:val="0"/>
                              <w:marRight w:val="0"/>
                              <w:marTop w:val="0"/>
                              <w:marBottom w:val="0"/>
                              <w:divBdr>
                                <w:top w:val="none" w:sz="0" w:space="0" w:color="auto"/>
                                <w:left w:val="none" w:sz="0" w:space="0" w:color="auto"/>
                                <w:bottom w:val="none" w:sz="0" w:space="0" w:color="auto"/>
                                <w:right w:val="none" w:sz="0" w:space="0" w:color="auto"/>
                              </w:divBdr>
                              <w:divsChild>
                                <w:div w:id="765425145">
                                  <w:marLeft w:val="0"/>
                                  <w:marRight w:val="0"/>
                                  <w:marTop w:val="0"/>
                                  <w:marBottom w:val="0"/>
                                  <w:divBdr>
                                    <w:top w:val="none" w:sz="0" w:space="0" w:color="auto"/>
                                    <w:left w:val="none" w:sz="0" w:space="0" w:color="auto"/>
                                    <w:bottom w:val="none" w:sz="0" w:space="0" w:color="auto"/>
                                    <w:right w:val="none" w:sz="0" w:space="0" w:color="auto"/>
                                  </w:divBdr>
                                  <w:divsChild>
                                    <w:div w:id="1381056381">
                                      <w:marLeft w:val="0"/>
                                      <w:marRight w:val="0"/>
                                      <w:marTop w:val="0"/>
                                      <w:marBottom w:val="0"/>
                                      <w:divBdr>
                                        <w:top w:val="none" w:sz="0" w:space="0" w:color="auto"/>
                                        <w:left w:val="none" w:sz="0" w:space="0" w:color="auto"/>
                                        <w:bottom w:val="none" w:sz="0" w:space="0" w:color="auto"/>
                                        <w:right w:val="none" w:sz="0" w:space="0" w:color="auto"/>
                                      </w:divBdr>
                                      <w:divsChild>
                                        <w:div w:id="259264138">
                                          <w:marLeft w:val="0"/>
                                          <w:marRight w:val="0"/>
                                          <w:marTop w:val="0"/>
                                          <w:marBottom w:val="0"/>
                                          <w:divBdr>
                                            <w:top w:val="none" w:sz="0" w:space="0" w:color="auto"/>
                                            <w:left w:val="none" w:sz="0" w:space="0" w:color="auto"/>
                                            <w:bottom w:val="none" w:sz="0" w:space="0" w:color="auto"/>
                                            <w:right w:val="none" w:sz="0" w:space="0" w:color="auto"/>
                                          </w:divBdr>
                                          <w:divsChild>
                                            <w:div w:id="124154421">
                                              <w:marLeft w:val="0"/>
                                              <w:marRight w:val="0"/>
                                              <w:marTop w:val="0"/>
                                              <w:marBottom w:val="0"/>
                                              <w:divBdr>
                                                <w:top w:val="none" w:sz="0" w:space="0" w:color="auto"/>
                                                <w:left w:val="none" w:sz="0" w:space="0" w:color="auto"/>
                                                <w:bottom w:val="none" w:sz="0" w:space="0" w:color="auto"/>
                                                <w:right w:val="none" w:sz="0" w:space="0" w:color="auto"/>
                                              </w:divBdr>
                                              <w:divsChild>
                                                <w:div w:id="1364668289">
                                                  <w:marLeft w:val="0"/>
                                                  <w:marRight w:val="0"/>
                                                  <w:marTop w:val="0"/>
                                                  <w:marBottom w:val="0"/>
                                                  <w:divBdr>
                                                    <w:top w:val="none" w:sz="0" w:space="0" w:color="auto"/>
                                                    <w:left w:val="none" w:sz="0" w:space="0" w:color="auto"/>
                                                    <w:bottom w:val="none" w:sz="0" w:space="0" w:color="auto"/>
                                                    <w:right w:val="none" w:sz="0" w:space="0" w:color="auto"/>
                                                  </w:divBdr>
                                                  <w:divsChild>
                                                    <w:div w:id="381634684">
                                                      <w:marLeft w:val="0"/>
                                                      <w:marRight w:val="0"/>
                                                      <w:marTop w:val="0"/>
                                                      <w:marBottom w:val="0"/>
                                                      <w:divBdr>
                                                        <w:top w:val="none" w:sz="0" w:space="0" w:color="auto"/>
                                                        <w:left w:val="none" w:sz="0" w:space="0" w:color="auto"/>
                                                        <w:bottom w:val="none" w:sz="0" w:space="0" w:color="auto"/>
                                                        <w:right w:val="none" w:sz="0" w:space="0" w:color="auto"/>
                                                      </w:divBdr>
                                                      <w:divsChild>
                                                        <w:div w:id="278994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662346827">
      <w:bodyDiv w:val="1"/>
      <w:marLeft w:val="0"/>
      <w:marRight w:val="0"/>
      <w:marTop w:val="0"/>
      <w:marBottom w:val="0"/>
      <w:divBdr>
        <w:top w:val="none" w:sz="0" w:space="0" w:color="auto"/>
        <w:left w:val="none" w:sz="0" w:space="0" w:color="auto"/>
        <w:bottom w:val="none" w:sz="0" w:space="0" w:color="auto"/>
        <w:right w:val="none" w:sz="0" w:space="0" w:color="auto"/>
      </w:divBdr>
    </w:div>
    <w:div w:id="1665546050">
      <w:bodyDiv w:val="1"/>
      <w:marLeft w:val="0"/>
      <w:marRight w:val="0"/>
      <w:marTop w:val="0"/>
      <w:marBottom w:val="0"/>
      <w:divBdr>
        <w:top w:val="none" w:sz="0" w:space="0" w:color="auto"/>
        <w:left w:val="none" w:sz="0" w:space="0" w:color="auto"/>
        <w:bottom w:val="none" w:sz="0" w:space="0" w:color="auto"/>
        <w:right w:val="none" w:sz="0" w:space="0" w:color="auto"/>
      </w:divBdr>
    </w:div>
    <w:div w:id="1931038614">
      <w:bodyDiv w:val="1"/>
      <w:marLeft w:val="0"/>
      <w:marRight w:val="0"/>
      <w:marTop w:val="0"/>
      <w:marBottom w:val="0"/>
      <w:divBdr>
        <w:top w:val="none" w:sz="0" w:space="0" w:color="auto"/>
        <w:left w:val="none" w:sz="0" w:space="0" w:color="auto"/>
        <w:bottom w:val="none" w:sz="0" w:space="0" w:color="auto"/>
        <w:right w:val="none" w:sz="0" w:space="0" w:color="auto"/>
      </w:divBdr>
    </w:div>
    <w:div w:id="20351092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18" Type="http://schemas.openxmlformats.org/officeDocument/2006/relationships/header" Target="header6.xml"/><Relationship Id="rId3" Type="http://schemas.openxmlformats.org/officeDocument/2006/relationships/customXml" Target="../customXml/item3.xml"/><Relationship Id="rId21" Type="http://schemas.microsoft.com/office/2011/relationships/people" Target="people.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header" Target="header5.xml"/><Relationship Id="rId2" Type="http://schemas.openxmlformats.org/officeDocument/2006/relationships/customXml" Target="../customXml/item2.xml"/><Relationship Id="rId16" Type="http://schemas.openxmlformats.org/officeDocument/2006/relationships/header" Target="header4.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footer" Target="footer4.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 Id="rId22"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372B09A9A77C4438999FF1325BEF759" ma:contentTypeVersion="0" ma:contentTypeDescription="Create a new document." ma:contentTypeScope="" ma:versionID="65bd2d6fcaa3f4ac24b296b660148a9b">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4AD9352-E2D9-469A-BA78-9C26BC5E8536}"/>
</file>

<file path=customXml/itemProps2.xml><?xml version="1.0" encoding="utf-8"?>
<ds:datastoreItem xmlns:ds="http://schemas.openxmlformats.org/officeDocument/2006/customXml" ds:itemID="{286874F4-ABAD-48A8-B6E0-9840D11064CC}"/>
</file>

<file path=customXml/itemProps3.xml><?xml version="1.0" encoding="utf-8"?>
<ds:datastoreItem xmlns:ds="http://schemas.openxmlformats.org/officeDocument/2006/customXml" ds:itemID="{1CCFA6C8-A1E6-4126-BAE6-9BC7FED87E0D}"/>
</file>

<file path=docProps/app.xml><?xml version="1.0" encoding="utf-8"?>
<Properties xmlns="http://schemas.openxmlformats.org/officeDocument/2006/extended-properties" xmlns:vt="http://schemas.openxmlformats.org/officeDocument/2006/docPropsVTypes">
  <Template>Normal.dotm</Template>
  <TotalTime>0</TotalTime>
  <Pages>3</Pages>
  <Words>478</Words>
  <Characters>2653</Characters>
  <Application>Microsoft Office Word</Application>
  <DocSecurity>0</DocSecurity>
  <Lines>44</Lines>
  <Paragraphs>19</Paragraphs>
  <ScaleCrop>false</ScaleCrop>
  <HeadingPairs>
    <vt:vector size="2" baseType="variant">
      <vt:variant>
        <vt:lpstr>Title</vt:lpstr>
      </vt:variant>
      <vt:variant>
        <vt:i4>1</vt:i4>
      </vt:variant>
    </vt:vector>
  </HeadingPairs>
  <TitlesOfParts>
    <vt:vector size="1" baseType="lpstr">
      <vt:lpstr>1</vt:lpstr>
    </vt:vector>
  </TitlesOfParts>
  <Company>ICAO</Company>
  <LinksUpToDate>false</LinksUpToDate>
  <CharactersWithSpaces>3112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subject/>
  <dc:creator>I.C.A.O.</dc:creator>
  <cp:keywords/>
  <cp:lastModifiedBy>Loftur Jonasson</cp:lastModifiedBy>
  <cp:revision>3</cp:revision>
  <cp:lastPrinted>2005-03-16T13:26:00Z</cp:lastPrinted>
  <dcterms:created xsi:type="dcterms:W3CDTF">2019-01-18T10:59:00Z</dcterms:created>
  <dcterms:modified xsi:type="dcterms:W3CDTF">2019-01-21T14:43:00Z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196a3aa-34a9-4b82-9eed-745e5fc3f53e_Enabled">
    <vt:lpwstr>True</vt:lpwstr>
  </property>
  <property fmtid="{D5CDD505-2E9C-101B-9397-08002B2CF9AE}" pid="3" name="MSIP_Label_3196a3aa-34a9-4b82-9eed-745e5fc3f53e_SiteId">
    <vt:lpwstr>c4edd5ba-10c3-4fe3-946a-7c9c446ab8c8</vt:lpwstr>
  </property>
  <property fmtid="{D5CDD505-2E9C-101B-9397-08002B2CF9AE}" pid="4" name="MSIP_Label_3196a3aa-34a9-4b82-9eed-745e5fc3f53e_Owner">
    <vt:lpwstr>John.Mettrop@caa.co.uk</vt:lpwstr>
  </property>
  <property fmtid="{D5CDD505-2E9C-101B-9397-08002B2CF9AE}" pid="5" name="MSIP_Label_3196a3aa-34a9-4b82-9eed-745e5fc3f53e_SetDate">
    <vt:lpwstr>2019-01-14T14:45:13.6552661Z</vt:lpwstr>
  </property>
  <property fmtid="{D5CDD505-2E9C-101B-9397-08002B2CF9AE}" pid="6" name="MSIP_Label_3196a3aa-34a9-4b82-9eed-745e5fc3f53e_Name">
    <vt:lpwstr>Official</vt:lpwstr>
  </property>
  <property fmtid="{D5CDD505-2E9C-101B-9397-08002B2CF9AE}" pid="7" name="MSIP_Label_3196a3aa-34a9-4b82-9eed-745e5fc3f53e_Application">
    <vt:lpwstr>Microsoft Azure Information Protection</vt:lpwstr>
  </property>
  <property fmtid="{D5CDD505-2E9C-101B-9397-08002B2CF9AE}" pid="8" name="MSIP_Label_3196a3aa-34a9-4b82-9eed-745e5fc3f53e_Extended_MSFT_Method">
    <vt:lpwstr>Automatic</vt:lpwstr>
  </property>
  <property fmtid="{D5CDD505-2E9C-101B-9397-08002B2CF9AE}" pid="9" name="Sensitivity">
    <vt:lpwstr>Official</vt:lpwstr>
  </property>
  <property fmtid="{D5CDD505-2E9C-101B-9397-08002B2CF9AE}" pid="10" name="ContentTypeId">
    <vt:lpwstr>0x010100B372B09A9A77C4438999FF1325BEF759</vt:lpwstr>
  </property>
</Properties>
</file>