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D7453" w14:textId="77777777" w:rsidR="00770160" w:rsidRDefault="000D26D5" w:rsidP="00725205">
      <w:pPr>
        <w:jc w:val="center"/>
        <w:rPr>
          <w:b/>
        </w:rPr>
      </w:pPr>
      <w:bookmarkStart w:id="0" w:name="_Hlk535390134"/>
      <w:bookmarkEnd w:id="0"/>
      <w:r>
        <w:rPr>
          <w:b/>
          <w:sz w:val="24"/>
          <w:lang w:val="en-US"/>
        </w:rPr>
        <w:t>FREQUENCY SPECTRUM</w:t>
      </w:r>
      <w:r>
        <w:rPr>
          <w:b/>
        </w:rPr>
        <w:t xml:space="preserve"> </w:t>
      </w:r>
      <w:proofErr w:type="gramStart"/>
      <w:r>
        <w:rPr>
          <w:b/>
        </w:rPr>
        <w:t>MANGEMENT  PANEL</w:t>
      </w:r>
      <w:proofErr w:type="gramEnd"/>
      <w:r>
        <w:rPr>
          <w:b/>
        </w:rPr>
        <w:t xml:space="preserve"> (FSMP)</w:t>
      </w:r>
    </w:p>
    <w:p w14:paraId="77A46E96" w14:textId="77777777" w:rsidR="00770160" w:rsidRDefault="00770160">
      <w:pPr>
        <w:tabs>
          <w:tab w:val="left" w:pos="6972"/>
        </w:tabs>
        <w:jc w:val="center"/>
        <w:rPr>
          <w:b/>
        </w:rPr>
      </w:pPr>
    </w:p>
    <w:p w14:paraId="7A3379E8" w14:textId="77777777" w:rsidR="00770160" w:rsidRDefault="00A202BE" w:rsidP="00DF76D3">
      <w:pPr>
        <w:pStyle w:val="Maintitle"/>
      </w:pPr>
      <w:r>
        <w:t>Eighth Working Group Meeting</w:t>
      </w:r>
    </w:p>
    <w:p w14:paraId="23D8BE95" w14:textId="77777777" w:rsidR="00770160" w:rsidRDefault="00770160"/>
    <w:p w14:paraId="4D141300" w14:textId="77777777" w:rsidR="00770160" w:rsidRDefault="00725205" w:rsidP="000D26D5">
      <w:pPr>
        <w:pStyle w:val="Maintitle"/>
      </w:pPr>
      <w:r>
        <w:t>Montreal</w:t>
      </w:r>
      <w:r w:rsidR="00A12CBA">
        <w:t xml:space="preserve">, </w:t>
      </w:r>
      <w:r>
        <w:t>Canada</w:t>
      </w:r>
      <w:r w:rsidR="00A12CBA">
        <w:t xml:space="preserve">, </w:t>
      </w:r>
      <w:r>
        <w:t>2</w:t>
      </w:r>
      <w:r w:rsidR="00A202BE">
        <w:t>1</w:t>
      </w:r>
      <w:r w:rsidR="00A12CBA">
        <w:t xml:space="preserve"> to </w:t>
      </w:r>
      <w:r w:rsidR="000D26D5">
        <w:t>2</w:t>
      </w:r>
      <w:r w:rsidR="00A202BE">
        <w:t>9</w:t>
      </w:r>
      <w:r w:rsidR="00A12CBA">
        <w:t xml:space="preserve"> </w:t>
      </w:r>
      <w:r w:rsidR="00A202BE">
        <w:t>January</w:t>
      </w:r>
      <w:r>
        <w:t xml:space="preserve"> 201</w:t>
      </w:r>
      <w:r w:rsidR="00A202BE">
        <w:t>9</w:t>
      </w:r>
    </w:p>
    <w:p w14:paraId="1629BBAC" w14:textId="77777777" w:rsidR="00770160" w:rsidRDefault="00770160">
      <w:pPr>
        <w:tabs>
          <w:tab w:val="left" w:pos="0"/>
          <w:tab w:val="left" w:pos="1570"/>
          <w:tab w:val="left" w:pos="1857"/>
        </w:tabs>
      </w:pPr>
      <w:bookmarkStart w:id="1" w:name="agenda_item"/>
      <w:bookmarkEnd w:id="1"/>
    </w:p>
    <w:p w14:paraId="5A1172B3" w14:textId="77777777" w:rsidR="00770160" w:rsidRDefault="00770160">
      <w:pPr>
        <w:tabs>
          <w:tab w:val="left" w:pos="0"/>
          <w:tab w:val="left" w:pos="1570"/>
          <w:tab w:val="left" w:pos="1857"/>
        </w:tabs>
      </w:pPr>
    </w:p>
    <w:p w14:paraId="6A6A2639" w14:textId="512CF1B6" w:rsidR="00770160" w:rsidRDefault="00770160">
      <w:pPr>
        <w:pStyle w:val="Agendaitemtitle"/>
        <w:rPr>
          <w:lang w:val="sv-SE"/>
        </w:rPr>
      </w:pPr>
      <w:r>
        <w:rPr>
          <w:lang w:val="sv-SE"/>
        </w:rPr>
        <w:t>Agenda Item</w:t>
      </w:r>
      <w:r w:rsidR="00A202BE">
        <w:rPr>
          <w:lang w:val="sv-SE"/>
        </w:rPr>
        <w:t xml:space="preserve"> </w:t>
      </w:r>
      <w:r w:rsidR="00BD0D8E">
        <w:rPr>
          <w:lang w:val="sv-SE"/>
        </w:rPr>
        <w:t>2</w:t>
      </w:r>
      <w:proofErr w:type="gramStart"/>
      <w:r w:rsidR="00050E23">
        <w:rPr>
          <w:lang w:val="sv-SE"/>
        </w:rPr>
        <w:t xml:space="preserve">a  </w:t>
      </w:r>
      <w:r>
        <w:rPr>
          <w:lang w:val="sv-SE"/>
        </w:rPr>
        <w:t>:</w:t>
      </w:r>
      <w:proofErr w:type="gramEnd"/>
      <w:r>
        <w:rPr>
          <w:lang w:val="sv-SE"/>
        </w:rPr>
        <w:tab/>
      </w:r>
      <w:r w:rsidR="00BD0D8E">
        <w:rPr>
          <w:lang w:val="sv-SE"/>
        </w:rPr>
        <w:t xml:space="preserve">ICAO WRC-19 Position – </w:t>
      </w:r>
      <w:proofErr w:type="spellStart"/>
      <w:r w:rsidR="00BD0D8E">
        <w:rPr>
          <w:lang w:val="sv-SE"/>
        </w:rPr>
        <w:t>Updates</w:t>
      </w:r>
      <w:proofErr w:type="spellEnd"/>
      <w:r w:rsidR="00BD0D8E">
        <w:rPr>
          <w:lang w:val="sv-SE"/>
        </w:rPr>
        <w:t xml:space="preserve"> to Draft Position</w:t>
      </w:r>
    </w:p>
    <w:p w14:paraId="054959D0" w14:textId="77777777" w:rsidR="00770160" w:rsidRDefault="00770160">
      <w:pPr>
        <w:pStyle w:val="Agendaitemtitle"/>
        <w:rPr>
          <w:b w:val="0"/>
          <w:lang w:val="sv-SE"/>
        </w:rPr>
      </w:pPr>
    </w:p>
    <w:p w14:paraId="6A0732C3" w14:textId="77777777" w:rsidR="00770160" w:rsidRDefault="00770160">
      <w:pPr>
        <w:tabs>
          <w:tab w:val="left" w:pos="6972"/>
        </w:tabs>
        <w:rPr>
          <w:b/>
          <w:lang w:val="sv-SE"/>
        </w:rPr>
      </w:pPr>
    </w:p>
    <w:p w14:paraId="31335781" w14:textId="557529EC" w:rsidR="00770160" w:rsidRDefault="00BD0D8E">
      <w:pPr>
        <w:pStyle w:val="Maintitle"/>
      </w:pPr>
      <w:proofErr w:type="spellStart"/>
      <w:r>
        <w:t>Porposed</w:t>
      </w:r>
      <w:proofErr w:type="spellEnd"/>
      <w:r>
        <w:t xml:space="preserve"> Updates to the ICAO WRC-19 Position on Agenda item 1.</w:t>
      </w:r>
      <w:r w:rsidR="00B70934">
        <w:t>1</w:t>
      </w:r>
      <w:r w:rsidR="00C01E8D">
        <w:t>1</w:t>
      </w:r>
    </w:p>
    <w:p w14:paraId="19B0C296" w14:textId="77777777" w:rsidR="00770160" w:rsidRDefault="00770160">
      <w:pPr>
        <w:tabs>
          <w:tab w:val="left" w:pos="6972"/>
        </w:tabs>
      </w:pPr>
    </w:p>
    <w:p w14:paraId="2D25BC5A" w14:textId="77777777" w:rsidR="00770160" w:rsidRDefault="00770160">
      <w:pPr>
        <w:tabs>
          <w:tab w:val="left" w:pos="6972"/>
        </w:tabs>
      </w:pPr>
    </w:p>
    <w:p w14:paraId="1BB78397" w14:textId="77777777" w:rsidR="00770160" w:rsidRDefault="00770160">
      <w:pPr>
        <w:jc w:val="center"/>
      </w:pPr>
      <w:r>
        <w:t>(Presented by</w:t>
      </w:r>
      <w:bookmarkStart w:id="2" w:name="presented_by"/>
      <w:bookmarkEnd w:id="2"/>
      <w:r>
        <w:t xml:space="preserve"> </w:t>
      </w:r>
      <w:r w:rsidR="008E132E">
        <w:t xml:space="preserve">John </w:t>
      </w:r>
      <w:proofErr w:type="spellStart"/>
      <w:r w:rsidR="008E132E">
        <w:t>Mettrop</w:t>
      </w:r>
      <w:proofErr w:type="spellEnd"/>
      <w:r>
        <w:t>)</w:t>
      </w:r>
    </w:p>
    <w:p w14:paraId="6A4008DA" w14:textId="77777777" w:rsidR="00770160" w:rsidRDefault="00770160"/>
    <w:p w14:paraId="35A07A99"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FC9AC26" w14:textId="77777777">
        <w:trPr>
          <w:cantSplit/>
          <w:trHeight w:hRule="exact" w:val="480"/>
          <w:jc w:val="center"/>
        </w:trPr>
        <w:tc>
          <w:tcPr>
            <w:tcW w:w="7200" w:type="dxa"/>
            <w:vAlign w:val="center"/>
          </w:tcPr>
          <w:p w14:paraId="688C0C88" w14:textId="77777777" w:rsidR="00770160" w:rsidRDefault="00770160">
            <w:pPr>
              <w:jc w:val="center"/>
              <w:rPr>
                <w:sz w:val="24"/>
                <w:lang w:val="en-US"/>
              </w:rPr>
            </w:pPr>
            <w:r>
              <w:rPr>
                <w:b/>
              </w:rPr>
              <w:t>SUMMARY</w:t>
            </w:r>
          </w:p>
        </w:tc>
      </w:tr>
      <w:tr w:rsidR="00770160" w14:paraId="218437D6" w14:textId="77777777">
        <w:trPr>
          <w:cantSplit/>
          <w:jc w:val="center"/>
        </w:trPr>
        <w:tc>
          <w:tcPr>
            <w:tcW w:w="7200" w:type="dxa"/>
          </w:tcPr>
          <w:p w14:paraId="56DE197A" w14:textId="51EDD244" w:rsidR="00770160" w:rsidRDefault="00BD0D8E">
            <w:pPr>
              <w:rPr>
                <w:lang w:val="en-US"/>
              </w:rPr>
            </w:pPr>
            <w:r>
              <w:rPr>
                <w:lang w:val="en-US"/>
              </w:rPr>
              <w:t xml:space="preserve">This paper proposes that the ICAO position </w:t>
            </w:r>
            <w:r w:rsidR="00E209C6">
              <w:rPr>
                <w:lang w:val="en-US"/>
              </w:rPr>
              <w:t>on agenda item 1.1</w:t>
            </w:r>
            <w:r w:rsidR="00C01E8D">
              <w:rPr>
                <w:lang w:val="en-US"/>
              </w:rPr>
              <w:t>1</w:t>
            </w:r>
            <w:r w:rsidR="00E209C6">
              <w:rPr>
                <w:lang w:val="en-US"/>
              </w:rPr>
              <w:t xml:space="preserve"> </w:t>
            </w:r>
            <w:r>
              <w:rPr>
                <w:lang w:val="en-US"/>
              </w:rPr>
              <w:t xml:space="preserve">should be updated to </w:t>
            </w:r>
            <w:proofErr w:type="spellStart"/>
            <w:r>
              <w:rPr>
                <w:lang w:val="en-US"/>
              </w:rPr>
              <w:t>relect</w:t>
            </w:r>
            <w:proofErr w:type="spellEnd"/>
            <w:r>
              <w:rPr>
                <w:lang w:val="en-US"/>
              </w:rPr>
              <w:t xml:space="preserve"> the current results of studies</w:t>
            </w:r>
            <w:del w:id="3" w:author="John Mettrop" w:date="2019-01-18T09:37:00Z">
              <w:r w:rsidDel="00E209C6">
                <w:rPr>
                  <w:lang w:val="en-US"/>
                </w:rPr>
                <w:delText xml:space="preserve"> </w:delText>
              </w:r>
            </w:del>
            <w:r w:rsidR="008E132E">
              <w:rPr>
                <w:lang w:val="en-US"/>
              </w:rPr>
              <w:t xml:space="preserve">. </w:t>
            </w:r>
            <w:r w:rsidR="00770160">
              <w:rPr>
                <w:lang w:val="en-US"/>
              </w:rPr>
              <w:t xml:space="preserve"> </w:t>
            </w:r>
          </w:p>
        </w:tc>
      </w:tr>
      <w:tr w:rsidR="00D7113D" w14:paraId="186DDA15" w14:textId="77777777">
        <w:trPr>
          <w:cantSplit/>
          <w:jc w:val="center"/>
        </w:trPr>
        <w:tc>
          <w:tcPr>
            <w:tcW w:w="7200" w:type="dxa"/>
          </w:tcPr>
          <w:p w14:paraId="685ED066" w14:textId="77777777" w:rsidR="00D7113D" w:rsidRDefault="00D7113D">
            <w:pPr>
              <w:rPr>
                <w:lang w:val="en-US"/>
              </w:rPr>
            </w:pPr>
          </w:p>
        </w:tc>
      </w:tr>
    </w:tbl>
    <w:p w14:paraId="4954293A" w14:textId="77777777" w:rsidR="00770160" w:rsidRDefault="00770160"/>
    <w:p w14:paraId="3CBE687E" w14:textId="77777777" w:rsidR="00770160" w:rsidRDefault="00770160"/>
    <w:p w14:paraId="6FBB7C1E" w14:textId="77777777" w:rsidR="00770160" w:rsidRDefault="00770160">
      <w:pPr>
        <w:pStyle w:val="1Heading"/>
      </w:pPr>
      <w:r>
        <w:t>INTRODUCTION</w:t>
      </w:r>
    </w:p>
    <w:p w14:paraId="70E1A18D" w14:textId="6228C646" w:rsidR="00EC428C" w:rsidRDefault="00C01E8D" w:rsidP="00C01E8D">
      <w:pPr>
        <w:pStyle w:val="2para"/>
        <w:numPr>
          <w:ilvl w:val="0"/>
          <w:numId w:val="0"/>
        </w:numPr>
      </w:pPr>
      <w:r>
        <w:t xml:space="preserve">WRC-19 Agenda item 1.11 seeks to address the expected spectral needs of the rail industry for train to trackside </w:t>
      </w:r>
      <w:proofErr w:type="spellStart"/>
      <w:r>
        <w:t>sommunication</w:t>
      </w:r>
      <w:proofErr w:type="spellEnd"/>
      <w:r>
        <w:t xml:space="preserve">. The agenda item limited the spectrum that could be considered to that </w:t>
      </w:r>
      <w:r w:rsidR="00EE2A5D">
        <w:t xml:space="preserve">already </w:t>
      </w:r>
      <w:r>
        <w:t>allocated to the mobile service.  Given that aeronautical mobile service is a subset of the mobile service it is essential to ensure that any additional mobile allocations identified for use for the provision of train to trackside communication does not include frequency bands specifically allocated to aeronautical mobile services</w:t>
      </w:r>
      <w:r w:rsidR="003F6EA0">
        <w:t>.</w:t>
      </w:r>
    </w:p>
    <w:p w14:paraId="5A75A6F4" w14:textId="0CC152E4" w:rsidR="00884F38" w:rsidRPr="00884F38" w:rsidRDefault="003F6EA0" w:rsidP="003B5603">
      <w:pPr>
        <w:pStyle w:val="2para"/>
        <w:numPr>
          <w:ilvl w:val="1"/>
          <w:numId w:val="1"/>
        </w:numPr>
        <w:tabs>
          <w:tab w:val="clear" w:pos="720"/>
        </w:tabs>
        <w:ind w:left="0" w:hanging="11"/>
        <w:rPr>
          <w:i/>
          <w:color w:val="444444"/>
          <w:szCs w:val="22"/>
          <w:lang w:val="en" w:eastAsia="en-GB"/>
        </w:rPr>
      </w:pPr>
      <w:r>
        <w:t xml:space="preserve">It is therefore </w:t>
      </w:r>
      <w:r w:rsidR="003B5603">
        <w:t xml:space="preserve">proposed </w:t>
      </w:r>
      <w:r w:rsidR="008050EF">
        <w:t>that th</w:t>
      </w:r>
      <w:r w:rsidR="003B5603">
        <w:t xml:space="preserve">e modified ICAO </w:t>
      </w:r>
      <w:proofErr w:type="spellStart"/>
      <w:r w:rsidR="003B5603">
        <w:t>postion</w:t>
      </w:r>
      <w:proofErr w:type="spellEnd"/>
      <w:r w:rsidR="003B5603">
        <w:t xml:space="preserve"> carried forward from the previous meeting on this agenda item </w:t>
      </w:r>
      <w:r w:rsidR="008050EF">
        <w:t xml:space="preserve">be further amended </w:t>
      </w:r>
      <w:r w:rsidR="003B5603">
        <w:t>as indicated in the annex to this document.  The proposed changes are highlighted in blue.</w:t>
      </w:r>
      <w:r w:rsidR="00884F38" w:rsidRPr="00884F38">
        <w:rPr>
          <w:i/>
          <w:color w:val="444444"/>
          <w:szCs w:val="22"/>
          <w:lang w:val="en" w:eastAsia="en-GB"/>
        </w:rPr>
        <w:t xml:space="preserve"> </w:t>
      </w:r>
    </w:p>
    <w:p w14:paraId="140B378C" w14:textId="77777777" w:rsidR="00770160" w:rsidRDefault="00770160">
      <w:pPr>
        <w:pStyle w:val="1Heading"/>
      </w:pPr>
      <w:r>
        <w:t>ACTION BY THE MEETING</w:t>
      </w:r>
    </w:p>
    <w:p w14:paraId="0D5EAC7C" w14:textId="5BAA7575" w:rsidR="00770160" w:rsidRDefault="003B5603" w:rsidP="003B5603">
      <w:pPr>
        <w:pStyle w:val="2para"/>
        <w:tabs>
          <w:tab w:val="clear" w:pos="720"/>
        </w:tabs>
        <w:ind w:left="0" w:firstLine="0"/>
      </w:pPr>
      <w:r>
        <w:t>2.1</w:t>
      </w:r>
      <w:r>
        <w:tab/>
      </w:r>
      <w:r w:rsidR="00770160">
        <w:t>The meeting is invited to</w:t>
      </w:r>
      <w:r w:rsidR="00884F38">
        <w:t xml:space="preserve"> </w:t>
      </w:r>
      <w:r>
        <w:t>review the proposed changes contained in the annex to this document and incorporate agreed changes into the final document.</w:t>
      </w:r>
    </w:p>
    <w:p w14:paraId="725497A7" w14:textId="324ACF4A" w:rsidR="00BD0D8E" w:rsidRDefault="00BD0D8E">
      <w:pPr>
        <w:jc w:val="left"/>
      </w:pPr>
      <w:r>
        <w:br w:type="page"/>
      </w:r>
    </w:p>
    <w:p w14:paraId="7AFF19D4" w14:textId="0D724F89" w:rsidR="00BD0D8E" w:rsidRPr="00BD0D8E" w:rsidRDefault="00BD0D8E" w:rsidP="00BD0D8E">
      <w:pPr>
        <w:pStyle w:val="2para"/>
        <w:jc w:val="center"/>
        <w:rPr>
          <w:b/>
          <w:sz w:val="28"/>
        </w:rPr>
      </w:pPr>
      <w:r w:rsidRPr="00BD0D8E">
        <w:rPr>
          <w:b/>
          <w:sz w:val="28"/>
        </w:rPr>
        <w:lastRenderedPageBreak/>
        <w:t>ANNEX</w:t>
      </w:r>
    </w:p>
    <w:p w14:paraId="0630C6AC" w14:textId="77777777" w:rsidR="00CA2E57" w:rsidRDefault="00CA2E57" w:rsidP="00CA2E57">
      <w:pPr>
        <w:pStyle w:val="Heading1"/>
        <w:spacing w:before="20" w:after="21"/>
        <w:ind w:left="1837" w:right="1855"/>
      </w:pPr>
      <w:r>
        <w:t>WRC-19 Agenda Item 1.11</w:t>
      </w:r>
    </w:p>
    <w:p w14:paraId="18425A67" w14:textId="77777777" w:rsidR="00CA2E57" w:rsidRDefault="00CA2E57" w:rsidP="00CA2E57">
      <w:pPr>
        <w:pStyle w:val="BodyText"/>
        <w:spacing w:line="20" w:lineRule="exact"/>
        <w:ind w:left="2221"/>
        <w:rPr>
          <w:sz w:val="2"/>
        </w:rPr>
      </w:pPr>
      <w:r>
        <w:rPr>
          <w:noProof/>
          <w:sz w:val="2"/>
        </w:rPr>
        <mc:AlternateContent>
          <mc:Choice Requires="wpg">
            <w:drawing>
              <wp:inline distT="0" distB="0" distL="0" distR="0" wp14:anchorId="58241C52" wp14:editId="7C5F56F8">
                <wp:extent cx="3250565" cy="12700"/>
                <wp:effectExtent l="3810" t="1905" r="3175" b="4445"/>
                <wp:docPr id="5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9" name="Line 3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F0D2E6" id="Group 3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5B&#10;reCHAgAAmAUAAA4AAAAAAAAAAAAAAAAALgIAAGRycy9lMm9Eb2MueG1sUEsBAi0AFAAGAAgAAAAh&#10;AHbTZp3bAAAAAwEAAA8AAAAAAAAAAAAAAAAA4QQAAGRycy9kb3ducmV2LnhtbFBLBQYAAAAABAAE&#10;APMAAADpBQAAAAA=&#10;">
                <v:line id="Line 3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KhwAAAANsAAAAPAAAAZHJzL2Rvd25yZXYueG1sRI9Bi8Iw&#10;FITvgv8hvAVvmu7Cin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cdGSocAAAADbAAAADwAAAAAA&#10;AAAAAAAAAAAHAgAAZHJzL2Rvd25yZXYueG1sUEsFBgAAAAADAAMAtwAAAPQCAAAAAA==&#10;" strokeweight=".96pt"/>
                <w10:anchorlock/>
              </v:group>
            </w:pict>
          </mc:Fallback>
        </mc:AlternateContent>
      </w:r>
    </w:p>
    <w:p w14:paraId="4492D172" w14:textId="77777777" w:rsidR="00CA2E57" w:rsidRDefault="00CA2E57" w:rsidP="00CA2E57">
      <w:pPr>
        <w:pStyle w:val="BodyText"/>
        <w:rPr>
          <w:b/>
          <w:sz w:val="19"/>
        </w:rPr>
      </w:pPr>
    </w:p>
    <w:p w14:paraId="4F79ECD0" w14:textId="77777777" w:rsidR="00CA2E57" w:rsidRDefault="00CA2E57" w:rsidP="00CA2E57">
      <w:pPr>
        <w:spacing w:before="91"/>
        <w:ind w:left="100"/>
        <w:rPr>
          <w:b/>
        </w:rPr>
      </w:pPr>
      <w:r>
        <w:rPr>
          <w:b/>
        </w:rPr>
        <w:t>Agenda Item Title:</w:t>
      </w:r>
    </w:p>
    <w:p w14:paraId="137EBEB5" w14:textId="77777777" w:rsidR="00CA2E57" w:rsidRDefault="00CA2E57" w:rsidP="00CA2E57">
      <w:pPr>
        <w:pStyle w:val="BodyText"/>
        <w:spacing w:before="1"/>
        <w:rPr>
          <w:b/>
        </w:rPr>
      </w:pPr>
    </w:p>
    <w:p w14:paraId="0066E2C0" w14:textId="77777777" w:rsidR="00CA2E57" w:rsidRDefault="00CA2E57" w:rsidP="00CA2E57">
      <w:pPr>
        <w:spacing w:line="237" w:lineRule="auto"/>
        <w:ind w:left="100" w:right="114"/>
      </w:pPr>
      <w:r>
        <w:rPr>
          <w:b/>
        </w:rPr>
        <w:t>To take necessary actions, as appropriate, to facilitate global or regional harmonized frequency bands to support railway radiocommunication systems between train and trackside within existing mobile service allocations, in accordance with Resolution 236 (WRC-15)</w:t>
      </w:r>
      <w:r>
        <w:t>.</w:t>
      </w:r>
    </w:p>
    <w:p w14:paraId="06158DAF" w14:textId="77777777" w:rsidR="00CA2E57" w:rsidRDefault="00CA2E57" w:rsidP="00CA2E57">
      <w:pPr>
        <w:pStyle w:val="BodyText"/>
        <w:spacing w:before="2"/>
      </w:pPr>
    </w:p>
    <w:p w14:paraId="03E93351" w14:textId="77777777" w:rsidR="00CA2E57" w:rsidRDefault="00CA2E57" w:rsidP="00CA2E57">
      <w:pPr>
        <w:ind w:left="100"/>
        <w:rPr>
          <w:b/>
        </w:rPr>
      </w:pPr>
      <w:r>
        <w:rPr>
          <w:b/>
        </w:rPr>
        <w:t>Discussion:</w:t>
      </w:r>
    </w:p>
    <w:p w14:paraId="246269E1" w14:textId="77777777" w:rsidR="00CA2E57" w:rsidRDefault="00CA2E57" w:rsidP="00CA2E57">
      <w:pPr>
        <w:pStyle w:val="BodyText"/>
        <w:spacing w:before="6"/>
        <w:rPr>
          <w:b/>
          <w:sz w:val="21"/>
        </w:rPr>
      </w:pPr>
    </w:p>
    <w:p w14:paraId="6E8499EB" w14:textId="77777777" w:rsidR="00CA2E57" w:rsidRDefault="00CA2E57" w:rsidP="00CA2E57">
      <w:pPr>
        <w:pStyle w:val="BodyText"/>
        <w:ind w:left="100" w:right="115"/>
        <w:jc w:val="both"/>
      </w:pPr>
      <w:r>
        <w:t xml:space="preserve">Railway transportation systems are evolving, integrating different technologies in order </w:t>
      </w:r>
      <w:proofErr w:type="gramStart"/>
      <w:r>
        <w:t>to  facilitate</w:t>
      </w:r>
      <w:proofErr w:type="gramEnd"/>
      <w:r>
        <w:t xml:space="preserve"> various functions. These can include, for instance, sending commands, operating control and data transmissions between train and trackside systems to meet the needs of a high-speed railway environment. Those functions may not be supported by the current narrowband railway radiocommunication systems so infrastructure investment will be required. As a result, this agenda item looks for studies leading to global or regional harmonized frequency bands, to the extent possible, for the implementation of railway radiocommunication systems between train and trackside within existing mobile-service allocations.</w:t>
      </w:r>
    </w:p>
    <w:p w14:paraId="7011CCE8" w14:textId="77777777" w:rsidR="00CA2E57" w:rsidRDefault="00CA2E57" w:rsidP="00CA2E57">
      <w:pPr>
        <w:pStyle w:val="BodyText"/>
        <w:spacing w:before="11"/>
        <w:rPr>
          <w:sz w:val="21"/>
        </w:rPr>
      </w:pPr>
    </w:p>
    <w:p w14:paraId="75EEE487" w14:textId="77777777" w:rsidR="00CA2E57" w:rsidRDefault="00CA2E57" w:rsidP="00CA2E57">
      <w:pPr>
        <w:pStyle w:val="BodyText"/>
        <w:ind w:left="100" w:right="116"/>
        <w:jc w:val="both"/>
      </w:pPr>
      <w:r>
        <w:t xml:space="preserve">According to the current ITU-R documents existing railway radiocommunication systems between train and trackside (RSTT) operate in portions of several frequency ranges, including 140 ‒ 150 MHz, 330 ‒ 360 MHz, 410 ‒ 420 MHz and 450 ‒ 460 MHz, however this list of the bands may be not exhaustive. Taking into account that the band 328.6 ‒ 335.4 MHz is allocated to the aeronautical </w:t>
      </w:r>
      <w:proofErr w:type="spellStart"/>
      <w:r>
        <w:t>radionavigation</w:t>
      </w:r>
      <w:proofErr w:type="spellEnd"/>
      <w:r>
        <w:t xml:space="preserve"> service on a primary basis limited to ILS glide path and since the aeronautical mobile service is a </w:t>
      </w:r>
      <w:proofErr w:type="gramStart"/>
      <w:r>
        <w:t>subset  of</w:t>
      </w:r>
      <w:proofErr w:type="gramEnd"/>
      <w:r>
        <w:t xml:space="preserve"> the mobile service, aviation should monitor this agenda item to ensure protection of aeronautical systems/frequency</w:t>
      </w:r>
      <w:r>
        <w:rPr>
          <w:spacing w:val="-3"/>
        </w:rPr>
        <w:t xml:space="preserve"> </w:t>
      </w:r>
      <w:r>
        <w:t>bands.</w:t>
      </w:r>
    </w:p>
    <w:p w14:paraId="68C1FFCF" w14:textId="77777777" w:rsidR="00CA2E57" w:rsidRDefault="00CA2E57" w:rsidP="00CA2E57">
      <w:pPr>
        <w:pStyle w:val="BodyText"/>
        <w:spacing w:before="4"/>
      </w:pPr>
    </w:p>
    <w:p w14:paraId="757F9046" w14:textId="77777777" w:rsidR="00CA2E57" w:rsidRDefault="00CA2E57" w:rsidP="00CA2E57">
      <w:pPr>
        <w:pStyle w:val="Heading1"/>
        <w:spacing w:before="1"/>
      </w:pPr>
      <w:r>
        <w:t>ICAO Position:</w:t>
      </w:r>
    </w:p>
    <w:p w14:paraId="39CEB2BC" w14:textId="77777777" w:rsidR="00CA2E57" w:rsidRDefault="00CA2E57" w:rsidP="00CA2E57">
      <w:pPr>
        <w:pStyle w:val="BodyText"/>
        <w:spacing w:before="8"/>
        <w:rPr>
          <w:b/>
          <w:sz w:val="18"/>
        </w:rPr>
      </w:pPr>
      <w:r>
        <w:rPr>
          <w:noProof/>
        </w:rPr>
        <mc:AlternateContent>
          <mc:Choice Requires="wps">
            <w:drawing>
              <wp:anchor distT="0" distB="0" distL="0" distR="0" simplePos="0" relativeHeight="251659264" behindDoc="0" locked="0" layoutInCell="1" allowOverlap="1" wp14:anchorId="7098587C" wp14:editId="5F8C551D">
                <wp:simplePos x="0" y="0"/>
                <wp:positionH relativeFrom="page">
                  <wp:posOffset>2076450</wp:posOffset>
                </wp:positionH>
                <wp:positionV relativeFrom="paragraph">
                  <wp:posOffset>167005</wp:posOffset>
                </wp:positionV>
                <wp:extent cx="3658235" cy="2552700"/>
                <wp:effectExtent l="0" t="0" r="18415" b="19050"/>
                <wp:wrapTopAndBottom/>
                <wp:docPr id="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552700"/>
                        </a:xfrm>
                        <a:prstGeom prst="rect">
                          <a:avLst/>
                        </a:prstGeom>
                        <a:solidFill>
                          <a:srgbClr val="D9D9D9"/>
                        </a:solidFill>
                        <a:ln w="12192">
                          <a:solidFill>
                            <a:srgbClr val="000000"/>
                          </a:solidFill>
                          <a:prstDash val="solid"/>
                          <a:miter lim="800000"/>
                          <a:headEnd/>
                          <a:tailEnd/>
                        </a:ln>
                      </wps:spPr>
                      <wps:txbx>
                        <w:txbxContent>
                          <w:p w14:paraId="6F362601" w14:textId="77777777" w:rsidR="00CA2E57" w:rsidRDefault="00CA2E57" w:rsidP="00CA2E57">
                            <w:pPr>
                              <w:pStyle w:val="BodyText"/>
                              <w:spacing w:before="114"/>
                              <w:ind w:left="148" w:right="145"/>
                              <w:jc w:val="both"/>
                              <w:rPr>
                                <w:ins w:id="4"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0B5CE7AE" w14:textId="19B2BBA6" w:rsidR="00CA2E57" w:rsidRDefault="00CA2E57" w:rsidP="00CA2E57">
                            <w:pPr>
                              <w:pStyle w:val="BodyText"/>
                              <w:spacing w:before="114"/>
                              <w:ind w:left="148" w:right="145"/>
                              <w:jc w:val="both"/>
                            </w:pPr>
                            <w:ins w:id="5" w:author="Author">
                              <w:del w:id="6" w:author="John Mettrop" w:date="2019-01-18T10:45:00Z">
                                <w:r w:rsidRPr="00265626" w:rsidDel="00320FB4">
                                  <w:rPr>
                                    <w:highlight w:val="cyan"/>
                                    <w:rPrChange w:id="7" w:author="John Mettrop" w:date="2019-01-18T10:51:00Z">
                                      <w:rPr/>
                                    </w:rPrChange>
                                  </w:rPr>
                                  <w:delText>Ensure that any reference to “existing mobile-service bands” applies only to existing frequency bands where the land mobile service is allowed (i.e., does not apply to bands that are allocated for example only to the aeronautical mobile service)</w:delText>
                                </w:r>
                              </w:del>
                              <w:proofErr w:type="gramStart"/>
                              <w:r w:rsidRPr="00265626">
                                <w:rPr>
                                  <w:highlight w:val="cyan"/>
                                  <w:rPrChange w:id="8" w:author="John Mettrop" w:date="2019-01-18T10:51:00Z">
                                    <w:rPr/>
                                  </w:rPrChange>
                                </w:rPr>
                                <w:t>.</w:t>
                              </w:r>
                            </w:ins>
                            <w:ins w:id="9" w:author="John Mettrop" w:date="2019-01-18T10:45:00Z">
                              <w:r w:rsidR="00320FB4" w:rsidRPr="00265626">
                                <w:rPr>
                                  <w:highlight w:val="cyan"/>
                                  <w:rPrChange w:id="10" w:author="John Mettrop" w:date="2019-01-18T10:51:00Z">
                                    <w:rPr/>
                                  </w:rPrChange>
                                </w:rPr>
                                <w:t>Ensure</w:t>
                              </w:r>
                              <w:proofErr w:type="gramEnd"/>
                              <w:r w:rsidR="00320FB4" w:rsidRPr="00265626">
                                <w:rPr>
                                  <w:highlight w:val="cyan"/>
                                  <w:rPrChange w:id="11" w:author="John Mettrop" w:date="2019-01-18T10:51:00Z">
                                    <w:rPr/>
                                  </w:rPrChange>
                                </w:rPr>
                                <w:t xml:space="preserve"> that no frequency bands specifically allocated to aeronautical mobile services</w:t>
                              </w:r>
                            </w:ins>
                            <w:ins w:id="12" w:author="John Mettrop" w:date="2019-01-18T10:47:00Z">
                              <w:r w:rsidR="00320FB4" w:rsidRPr="00265626">
                                <w:rPr>
                                  <w:highlight w:val="cyan"/>
                                  <w:rPrChange w:id="13" w:author="John Mettrop" w:date="2019-01-18T10:51:00Z">
                                    <w:rPr/>
                                  </w:rPrChange>
                                </w:rPr>
                                <w:t>,</w:t>
                              </w:r>
                            </w:ins>
                            <w:ins w:id="14" w:author="John Mettrop" w:date="2019-01-18T10:45:00Z">
                              <w:r w:rsidR="00320FB4" w:rsidRPr="00265626">
                                <w:rPr>
                                  <w:highlight w:val="cyan"/>
                                  <w:rPrChange w:id="15" w:author="John Mettrop" w:date="2019-01-18T10:51:00Z">
                                    <w:rPr/>
                                  </w:rPrChange>
                                </w:rPr>
                                <w:t xml:space="preserve"> </w:t>
                              </w:r>
                            </w:ins>
                            <w:ins w:id="16" w:author="John Mettrop" w:date="2019-01-18T10:46:00Z">
                              <w:r w:rsidR="00320FB4" w:rsidRPr="00265626">
                                <w:rPr>
                                  <w:highlight w:val="cyan"/>
                                  <w:rPrChange w:id="17" w:author="John Mettrop" w:date="2019-01-18T10:51:00Z">
                                    <w:rPr/>
                                  </w:rPrChange>
                                </w:rPr>
                                <w:t>including</w:t>
                              </w:r>
                            </w:ins>
                            <w:ins w:id="18" w:author="John Mettrop" w:date="2019-01-18T10:45:00Z">
                              <w:r w:rsidR="00320FB4" w:rsidRPr="00265626">
                                <w:rPr>
                                  <w:highlight w:val="cyan"/>
                                  <w:rPrChange w:id="19" w:author="John Mettrop" w:date="2019-01-18T10:51:00Z">
                                    <w:rPr/>
                                  </w:rPrChange>
                                </w:rPr>
                                <w:t xml:space="preserve"> aeronautical mobile </w:t>
                              </w:r>
                            </w:ins>
                            <w:ins w:id="20" w:author="John Mettrop" w:date="2019-01-18T10:46:00Z">
                              <w:r w:rsidR="00320FB4" w:rsidRPr="00265626">
                                <w:rPr>
                                  <w:highlight w:val="cyan"/>
                                  <w:rPrChange w:id="21" w:author="John Mettrop" w:date="2019-01-18T10:51:00Z">
                                    <w:rPr/>
                                  </w:rPrChange>
                                </w:rPr>
                                <w:t xml:space="preserve">(R) &amp; (OR) </w:t>
                              </w:r>
                            </w:ins>
                            <w:ins w:id="22" w:author="John Mettrop" w:date="2019-01-18T10:48:00Z">
                              <w:r w:rsidR="00320FB4" w:rsidRPr="00265626">
                                <w:rPr>
                                  <w:highlight w:val="cyan"/>
                                  <w:rPrChange w:id="23" w:author="John Mettrop" w:date="2019-01-18T10:51:00Z">
                                    <w:rPr/>
                                  </w:rPrChange>
                                </w:rPr>
                                <w:t xml:space="preserve">services, </w:t>
                              </w:r>
                            </w:ins>
                            <w:ins w:id="24" w:author="John Mettrop" w:date="2019-01-18T10:46:00Z">
                              <w:r w:rsidR="00320FB4" w:rsidRPr="00265626">
                                <w:rPr>
                                  <w:highlight w:val="cyan"/>
                                  <w:rPrChange w:id="25" w:author="John Mettrop" w:date="2019-01-18T10:51:00Z">
                                    <w:rPr/>
                                  </w:rPrChange>
                                </w:rPr>
                                <w:t xml:space="preserve">are referenced as suitable </w:t>
                              </w:r>
                            </w:ins>
                            <w:ins w:id="26" w:author="John Mettrop" w:date="2019-01-18T10:48:00Z">
                              <w:r w:rsidR="00320FB4" w:rsidRPr="00265626">
                                <w:rPr>
                                  <w:highlight w:val="cyan"/>
                                  <w:rPrChange w:id="27" w:author="John Mettrop" w:date="2019-01-18T10:51:00Z">
                                    <w:rPr/>
                                  </w:rPrChange>
                                </w:rPr>
                                <w:t>for the provision of train to trackside communication</w:t>
                              </w:r>
                              <w:r w:rsidR="00320FB4">
                                <w:t xml:space="preserve">. </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8587C" id="_x0000_t202" coordsize="21600,21600" o:spt="202" path="m,l,21600r21600,l21600,xe">
                <v:stroke joinstyle="miter"/>
                <v:path gradientshapeok="t" o:connecttype="rect"/>
              </v:shapetype>
              <v:shape id="Text Box 33" o:spid="_x0000_s1026" type="#_x0000_t202" style="position:absolute;margin-left:163.5pt;margin-top:13.15pt;width:288.05pt;height:20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" fillcolor="#d9d9d9" strokeweight=".96pt">
                <v:textbox inset="0,0,0,0">
                  <w:txbxContent>
                    <w:p w14:paraId="6F362601" w14:textId="77777777" w:rsidR="00CA2E57" w:rsidRDefault="00CA2E57" w:rsidP="00CA2E57">
                      <w:pPr>
                        <w:pStyle w:val="BodyText"/>
                        <w:spacing w:before="114"/>
                        <w:ind w:left="148" w:right="145"/>
                        <w:jc w:val="both"/>
                        <w:rPr>
                          <w:ins w:id="28"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0B5CE7AE" w14:textId="19B2BBA6" w:rsidR="00CA2E57" w:rsidRDefault="00CA2E57" w:rsidP="00CA2E57">
                      <w:pPr>
                        <w:pStyle w:val="BodyText"/>
                        <w:spacing w:before="114"/>
                        <w:ind w:left="148" w:right="145"/>
                        <w:jc w:val="both"/>
                      </w:pPr>
                      <w:ins w:id="29" w:author="Author">
                        <w:del w:id="30" w:author="John Mettrop" w:date="2019-01-18T10:45:00Z">
                          <w:r w:rsidRPr="00265626" w:rsidDel="00320FB4">
                            <w:rPr>
                              <w:highlight w:val="cyan"/>
                              <w:rPrChange w:id="31" w:author="John Mettrop" w:date="2019-01-18T10:51:00Z">
                                <w:rPr/>
                              </w:rPrChange>
                            </w:rPr>
                            <w:delText>Ensure that any reference to “existing mobile-service bands” applies only to existing frequency bands where the land mobile service is allowed (i.e., does not apply to bands that are allocated for example only to the aeronautical mobile service)</w:delText>
                          </w:r>
                        </w:del>
                        <w:proofErr w:type="gramStart"/>
                        <w:r w:rsidRPr="00265626">
                          <w:rPr>
                            <w:highlight w:val="cyan"/>
                            <w:rPrChange w:id="32" w:author="John Mettrop" w:date="2019-01-18T10:51:00Z">
                              <w:rPr/>
                            </w:rPrChange>
                          </w:rPr>
                          <w:t>.</w:t>
                        </w:r>
                      </w:ins>
                      <w:ins w:id="33" w:author="John Mettrop" w:date="2019-01-18T10:45:00Z">
                        <w:r w:rsidR="00320FB4" w:rsidRPr="00265626">
                          <w:rPr>
                            <w:highlight w:val="cyan"/>
                            <w:rPrChange w:id="34" w:author="John Mettrop" w:date="2019-01-18T10:51:00Z">
                              <w:rPr/>
                            </w:rPrChange>
                          </w:rPr>
                          <w:t>Ensure</w:t>
                        </w:r>
                        <w:proofErr w:type="gramEnd"/>
                        <w:r w:rsidR="00320FB4" w:rsidRPr="00265626">
                          <w:rPr>
                            <w:highlight w:val="cyan"/>
                            <w:rPrChange w:id="35" w:author="John Mettrop" w:date="2019-01-18T10:51:00Z">
                              <w:rPr/>
                            </w:rPrChange>
                          </w:rPr>
                          <w:t xml:space="preserve"> that no frequency bands specifically allocated to aeronautical mobile services</w:t>
                        </w:r>
                      </w:ins>
                      <w:ins w:id="36" w:author="John Mettrop" w:date="2019-01-18T10:47:00Z">
                        <w:r w:rsidR="00320FB4" w:rsidRPr="00265626">
                          <w:rPr>
                            <w:highlight w:val="cyan"/>
                            <w:rPrChange w:id="37" w:author="John Mettrop" w:date="2019-01-18T10:51:00Z">
                              <w:rPr/>
                            </w:rPrChange>
                          </w:rPr>
                          <w:t>,</w:t>
                        </w:r>
                      </w:ins>
                      <w:ins w:id="38" w:author="John Mettrop" w:date="2019-01-18T10:45:00Z">
                        <w:r w:rsidR="00320FB4" w:rsidRPr="00265626">
                          <w:rPr>
                            <w:highlight w:val="cyan"/>
                            <w:rPrChange w:id="39" w:author="John Mettrop" w:date="2019-01-18T10:51:00Z">
                              <w:rPr/>
                            </w:rPrChange>
                          </w:rPr>
                          <w:t xml:space="preserve"> </w:t>
                        </w:r>
                      </w:ins>
                      <w:ins w:id="40" w:author="John Mettrop" w:date="2019-01-18T10:46:00Z">
                        <w:r w:rsidR="00320FB4" w:rsidRPr="00265626">
                          <w:rPr>
                            <w:highlight w:val="cyan"/>
                            <w:rPrChange w:id="41" w:author="John Mettrop" w:date="2019-01-18T10:51:00Z">
                              <w:rPr/>
                            </w:rPrChange>
                          </w:rPr>
                          <w:t>including</w:t>
                        </w:r>
                      </w:ins>
                      <w:ins w:id="42" w:author="John Mettrop" w:date="2019-01-18T10:45:00Z">
                        <w:r w:rsidR="00320FB4" w:rsidRPr="00265626">
                          <w:rPr>
                            <w:highlight w:val="cyan"/>
                            <w:rPrChange w:id="43" w:author="John Mettrop" w:date="2019-01-18T10:51:00Z">
                              <w:rPr/>
                            </w:rPrChange>
                          </w:rPr>
                          <w:t xml:space="preserve"> aeronautical mobile </w:t>
                        </w:r>
                      </w:ins>
                      <w:ins w:id="44" w:author="John Mettrop" w:date="2019-01-18T10:46:00Z">
                        <w:r w:rsidR="00320FB4" w:rsidRPr="00265626">
                          <w:rPr>
                            <w:highlight w:val="cyan"/>
                            <w:rPrChange w:id="45" w:author="John Mettrop" w:date="2019-01-18T10:51:00Z">
                              <w:rPr/>
                            </w:rPrChange>
                          </w:rPr>
                          <w:t xml:space="preserve">(R) &amp; (OR) </w:t>
                        </w:r>
                      </w:ins>
                      <w:ins w:id="46" w:author="John Mettrop" w:date="2019-01-18T10:48:00Z">
                        <w:r w:rsidR="00320FB4" w:rsidRPr="00265626">
                          <w:rPr>
                            <w:highlight w:val="cyan"/>
                            <w:rPrChange w:id="47" w:author="John Mettrop" w:date="2019-01-18T10:51:00Z">
                              <w:rPr/>
                            </w:rPrChange>
                          </w:rPr>
                          <w:t xml:space="preserve">services, </w:t>
                        </w:r>
                      </w:ins>
                      <w:ins w:id="48" w:author="John Mettrop" w:date="2019-01-18T10:46:00Z">
                        <w:r w:rsidR="00320FB4" w:rsidRPr="00265626">
                          <w:rPr>
                            <w:highlight w:val="cyan"/>
                            <w:rPrChange w:id="49" w:author="John Mettrop" w:date="2019-01-18T10:51:00Z">
                              <w:rPr/>
                            </w:rPrChange>
                          </w:rPr>
                          <w:t xml:space="preserve">are referenced as suitable </w:t>
                        </w:r>
                      </w:ins>
                      <w:ins w:id="50" w:author="John Mettrop" w:date="2019-01-18T10:48:00Z">
                        <w:r w:rsidR="00320FB4" w:rsidRPr="00265626">
                          <w:rPr>
                            <w:highlight w:val="cyan"/>
                            <w:rPrChange w:id="51" w:author="John Mettrop" w:date="2019-01-18T10:51:00Z">
                              <w:rPr/>
                            </w:rPrChange>
                          </w:rPr>
                          <w:t>for the provision of train to trackside communication</w:t>
                        </w:r>
                        <w:r w:rsidR="00320FB4">
                          <w:t xml:space="preserve">. </w:t>
                        </w:r>
                      </w:ins>
                    </w:p>
                  </w:txbxContent>
                </v:textbox>
                <w10:wrap type="topAndBottom" anchorx="page"/>
              </v:shape>
            </w:pict>
          </mc:Fallback>
        </mc:AlternateContent>
      </w:r>
    </w:p>
    <w:p w14:paraId="49AB9FF3" w14:textId="77777777" w:rsidR="00CA2E57" w:rsidRDefault="00CA2E57" w:rsidP="00CA2E57">
      <w:pPr>
        <w:rPr>
          <w:sz w:val="18"/>
        </w:rPr>
        <w:sectPr w:rsidR="00CA2E57">
          <w:headerReference w:type="default" r:id="rId10"/>
          <w:pgSz w:w="12240" w:h="15840"/>
          <w:pgMar w:top="1280" w:right="1320" w:bottom="280" w:left="1340" w:header="1042" w:footer="0" w:gutter="0"/>
          <w:cols w:space="720"/>
        </w:sectPr>
      </w:pPr>
    </w:p>
    <w:p w14:paraId="1194DBB2" w14:textId="497DF877" w:rsidR="00A12CBA" w:rsidRDefault="00770160" w:rsidP="00EB07EC">
      <w:pPr>
        <w:spacing w:before="600"/>
      </w:pPr>
      <w:bookmarkStart w:id="52" w:name="_GoBack"/>
      <w:bookmarkEnd w:id="52"/>
      <w:r>
        <w:lastRenderedPageBreak/>
        <w:t>— END —</w:t>
      </w:r>
    </w:p>
    <w:sectPr w:rsidR="00A12CBA">
      <w:headerReference w:type="even" r:id="rId11"/>
      <w:headerReference w:type="default" r:id="rId12"/>
      <w:headerReference w:type="first" r:id="rId13"/>
      <w:footerReference w:type="first" r:id="rId1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0C9B" w14:textId="77777777" w:rsidR="00885A73" w:rsidRDefault="00885A73">
      <w:r>
        <w:separator/>
      </w:r>
    </w:p>
  </w:endnote>
  <w:endnote w:type="continuationSeparator" w:id="0">
    <w:p w14:paraId="45B00E3B" w14:textId="77777777" w:rsidR="00885A73" w:rsidRDefault="0088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C588" w14:textId="77777777" w:rsidR="008F70E3" w:rsidRDefault="008F70E3">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Pr>
        <w:noProof/>
        <w:sz w:val="18"/>
        <w:lang w:val="fr-FR"/>
      </w:rPr>
      <w:t>3</w:t>
    </w:r>
    <w:r>
      <w:rPr>
        <w:sz w:val="18"/>
        <w:lang w:val="en-US"/>
      </w:rPr>
      <w:fldChar w:fldCharType="end"/>
    </w:r>
    <w:r>
      <w:rPr>
        <w:sz w:val="18"/>
        <w:lang w:val="fr-FR"/>
      </w:rPr>
      <w:t xml:space="preserve"> pages)</w:t>
    </w:r>
  </w:p>
  <w:p w14:paraId="289DCE32" w14:textId="77777777" w:rsidR="008F70E3" w:rsidRDefault="008F70E3">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Document2</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0A6DD" w14:textId="77777777" w:rsidR="00885A73" w:rsidRDefault="00885A73">
      <w:r>
        <w:separator/>
      </w:r>
    </w:p>
  </w:footnote>
  <w:footnote w:type="continuationSeparator" w:id="0">
    <w:p w14:paraId="62AC8EFD" w14:textId="77777777" w:rsidR="00885A73" w:rsidRDefault="00885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B07EC" w14:paraId="5748D06C" w14:textId="77777777" w:rsidTr="008D7BB5">
      <w:trPr>
        <w:trHeight w:val="1790"/>
      </w:trPr>
      <w:tc>
        <w:tcPr>
          <w:tcW w:w="1915" w:type="dxa"/>
          <w:shd w:val="clear" w:color="auto" w:fill="FFFFFF"/>
        </w:tcPr>
        <w:p w14:paraId="7D444E3E" w14:textId="77777777" w:rsidR="00EB07EC" w:rsidRDefault="00EB07EC" w:rsidP="00EB07EC">
          <w:r>
            <w:rPr>
              <w:noProof/>
              <w:lang w:eastAsia="zh-CN"/>
            </w:rPr>
            <w:drawing>
              <wp:inline distT="0" distB="0" distL="0" distR="0" wp14:anchorId="3D9080DE" wp14:editId="6BACA0E2">
                <wp:extent cx="1085850" cy="876300"/>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p>
      </w:tc>
      <w:tc>
        <w:tcPr>
          <w:tcW w:w="3895" w:type="dxa"/>
          <w:shd w:val="clear" w:color="auto" w:fill="FFFFFF"/>
          <w:tcMar>
            <w:right w:w="0" w:type="dxa"/>
          </w:tcMar>
        </w:tcPr>
        <w:p w14:paraId="407A9257" w14:textId="77777777" w:rsidR="00EB07EC" w:rsidRPr="00066AB7" w:rsidRDefault="00EB07EC" w:rsidP="00EB07EC">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9776" behindDoc="0" locked="0" layoutInCell="1" allowOverlap="1" wp14:anchorId="58A4EEF1" wp14:editId="4A6F82AB">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F6B5A"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"/>
                </w:pict>
              </mc:Fallback>
            </mc:AlternateContent>
          </w:r>
        </w:p>
        <w:p w14:paraId="394CEA26" w14:textId="77777777" w:rsidR="00EB07EC" w:rsidRPr="00066AB7" w:rsidRDefault="00EB07EC" w:rsidP="00EB07EC">
          <w:pPr>
            <w:rPr>
              <w:rFonts w:ascii="Arial" w:hAnsi="Arial" w:cs="Arial"/>
              <w:szCs w:val="22"/>
            </w:rPr>
          </w:pPr>
          <w:r w:rsidRPr="00066AB7">
            <w:rPr>
              <w:rFonts w:ascii="Arial" w:hAnsi="Arial" w:cs="Arial"/>
              <w:szCs w:val="22"/>
            </w:rPr>
            <w:t>International Civil Aviation Organization</w:t>
          </w:r>
        </w:p>
        <w:p w14:paraId="56BF85C6" w14:textId="77777777" w:rsidR="00EB07EC" w:rsidRPr="00066AB7" w:rsidRDefault="00EB07EC" w:rsidP="00EB07EC">
          <w:pPr>
            <w:rPr>
              <w:rFonts w:ascii="Arial" w:hAnsi="Arial" w:cs="Arial"/>
              <w:szCs w:val="22"/>
            </w:rPr>
          </w:pPr>
        </w:p>
        <w:p w14:paraId="0C7BF232" w14:textId="77777777" w:rsidR="00EB07EC" w:rsidRPr="00066AB7" w:rsidRDefault="00EB07EC" w:rsidP="00EB07EC">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EB07EC" w14:paraId="4BDBFFA9" w14:textId="77777777" w:rsidTr="008D7BB5">
            <w:trPr>
              <w:jc w:val="right"/>
            </w:trPr>
            <w:tc>
              <w:tcPr>
                <w:tcW w:w="0" w:type="auto"/>
              </w:tcPr>
              <w:p w14:paraId="0A0725E9" w14:textId="318CBE85" w:rsidR="00EB07EC" w:rsidRPr="00066AB7" w:rsidRDefault="00EB07EC" w:rsidP="00EB07EC">
                <w:pPr>
                  <w:framePr w:hSpace="180" w:wrap="around" w:vAnchor="text" w:hAnchor="text" w:y="1"/>
                  <w:suppressOverlap/>
                  <w:jc w:val="left"/>
                  <w:rPr>
                    <w:szCs w:val="22"/>
                  </w:rPr>
                </w:pPr>
                <w:r>
                  <w:rPr>
                    <w:szCs w:val="22"/>
                  </w:rPr>
                  <w:t>FSMP-WG</w:t>
                </w:r>
                <w:r w:rsidRPr="00066AB7">
                  <w:rPr>
                    <w:szCs w:val="22"/>
                  </w:rPr>
                  <w:t>/</w:t>
                </w:r>
                <w:r>
                  <w:rPr>
                    <w:szCs w:val="22"/>
                  </w:rPr>
                  <w:t xml:space="preserve">8 </w:t>
                </w:r>
                <w:r w:rsidRPr="00066AB7">
                  <w:rPr>
                    <w:szCs w:val="22"/>
                  </w:rPr>
                  <w:t>WP/</w:t>
                </w:r>
                <w:r>
                  <w:rPr>
                    <w:szCs w:val="22"/>
                  </w:rPr>
                  <w:t>23</w:t>
                </w:r>
              </w:p>
              <w:p w14:paraId="4F460288" w14:textId="31948B86" w:rsidR="00EB07EC" w:rsidRPr="00066AB7" w:rsidRDefault="00EB07EC" w:rsidP="00EB07EC">
                <w:pPr>
                  <w:framePr w:hSpace="180" w:wrap="around" w:vAnchor="text" w:hAnchor="text" w:y="1"/>
                  <w:suppressOverlap/>
                  <w:jc w:val="left"/>
                  <w:rPr>
                    <w:b/>
                  </w:rPr>
                </w:pPr>
                <w:r>
                  <w:rPr>
                    <w:sz w:val="18"/>
                    <w:szCs w:val="18"/>
                  </w:rPr>
                  <w:t>2019-01-</w:t>
                </w:r>
                <w:r>
                  <w:rPr>
                    <w:sz w:val="18"/>
                    <w:szCs w:val="18"/>
                  </w:rPr>
                  <w:t>21</w:t>
                </w:r>
                <w:r w:rsidRPr="00066AB7">
                  <w:rPr>
                    <w:b/>
                    <w:sz w:val="18"/>
                    <w:szCs w:val="18"/>
                  </w:rPr>
                  <w:t xml:space="preserve"> </w:t>
                </w:r>
              </w:p>
            </w:tc>
          </w:tr>
          <w:tr w:rsidR="00EB07EC" w14:paraId="5ED41D24" w14:textId="77777777" w:rsidTr="008D7BB5">
            <w:trPr>
              <w:jc w:val="right"/>
            </w:trPr>
            <w:tc>
              <w:tcPr>
                <w:tcW w:w="0" w:type="auto"/>
              </w:tcPr>
              <w:p w14:paraId="51EBD195" w14:textId="77777777" w:rsidR="00EB07EC" w:rsidRPr="00066AB7" w:rsidRDefault="00EB07EC" w:rsidP="00EB07EC">
                <w:pPr>
                  <w:framePr w:hSpace="180" w:wrap="around" w:vAnchor="text" w:hAnchor="text" w:y="1"/>
                  <w:suppressOverlap/>
                  <w:jc w:val="left"/>
                  <w:rPr>
                    <w:szCs w:val="22"/>
                  </w:rPr>
                </w:pPr>
              </w:p>
            </w:tc>
          </w:tr>
        </w:tbl>
        <w:p w14:paraId="0A6ECA05" w14:textId="77777777" w:rsidR="00EB07EC" w:rsidRPr="00066AB7" w:rsidRDefault="00EB07EC" w:rsidP="00EB07EC">
          <w:pPr>
            <w:tabs>
              <w:tab w:val="left" w:pos="720"/>
              <w:tab w:val="left" w:pos="1440"/>
              <w:tab w:val="left" w:pos="1800"/>
              <w:tab w:val="left" w:pos="2160"/>
              <w:tab w:val="left" w:pos="2520"/>
              <w:tab w:val="left" w:pos="2880"/>
            </w:tabs>
            <w:ind w:left="4320"/>
            <w:rPr>
              <w:b/>
              <w:sz w:val="18"/>
              <w:szCs w:val="18"/>
            </w:rPr>
          </w:pPr>
        </w:p>
      </w:tc>
    </w:tr>
  </w:tbl>
  <w:p w14:paraId="1F709854" w14:textId="77777777" w:rsidR="00EB07EC" w:rsidRPr="002D01A4" w:rsidRDefault="00EB07EC" w:rsidP="00EB07EC">
    <w:pPr>
      <w:pStyle w:val="Header"/>
    </w:pPr>
  </w:p>
  <w:p w14:paraId="1BD3BEC3" w14:textId="77777777" w:rsidR="00EE2A5D" w:rsidRDefault="00EE2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41CF" w14:textId="77777777" w:rsidR="008F70E3" w:rsidRDefault="008F70E3" w:rsidP="00725205">
    <w:pPr>
      <w:tabs>
        <w:tab w:val="center" w:pos="4876"/>
      </w:tabs>
      <w:spacing w:after="600"/>
    </w:pPr>
    <w:r>
      <w:t>FSMP WG-F/8-WP/xxx</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4557" w14:textId="77777777" w:rsidR="008F70E3" w:rsidRDefault="008F70E3"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Pr>
        <w:rStyle w:val="PageNumber"/>
      </w:rPr>
      <w:tab/>
    </w:r>
    <w:r>
      <w:t>FSMP/1-WP/xxx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376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3766"/>
    </w:tblGrid>
    <w:tr w:rsidR="00EB07EC" w14:paraId="30F901BB" w14:textId="77777777" w:rsidTr="00EB07EC">
      <w:trPr>
        <w:trHeight w:val="1790"/>
      </w:trPr>
      <w:tc>
        <w:tcPr>
          <w:tcW w:w="3766" w:type="dxa"/>
          <w:shd w:val="clear" w:color="auto" w:fill="FFFFFF"/>
        </w:tcPr>
        <w:p w14:paraId="441D3EA4" w14:textId="77777777" w:rsidR="00EB07EC" w:rsidRPr="00066AB7" w:rsidRDefault="00EB07EC" w:rsidP="00664C07">
          <w:pPr>
            <w:tabs>
              <w:tab w:val="left" w:pos="720"/>
              <w:tab w:val="left" w:pos="1440"/>
              <w:tab w:val="left" w:pos="1800"/>
              <w:tab w:val="left" w:pos="2160"/>
              <w:tab w:val="left" w:pos="2520"/>
              <w:tab w:val="left" w:pos="2880"/>
            </w:tabs>
            <w:ind w:left="4320"/>
            <w:rPr>
              <w:b/>
              <w:sz w:val="18"/>
              <w:szCs w:val="18"/>
            </w:rPr>
          </w:pPr>
        </w:p>
      </w:tc>
    </w:tr>
  </w:tbl>
  <w:p w14:paraId="0F5FAC01" w14:textId="0F79280A" w:rsidR="008F70E3" w:rsidRDefault="008F70E3" w:rsidP="00050E23">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7A5410F"/>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AC954C2"/>
    <w:multiLevelType w:val="multilevel"/>
    <w:tmpl w:val="D2603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6C7484"/>
    <w:multiLevelType w:val="hybridMultilevel"/>
    <w:tmpl w:val="951280BE"/>
    <w:lvl w:ilvl="0" w:tplc="0409000F">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5" w15:restartNumberingAfterBreak="0">
    <w:nsid w:val="3B1D7E00"/>
    <w:multiLevelType w:val="hybridMultilevel"/>
    <w:tmpl w:val="1F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2230F"/>
    <w:multiLevelType w:val="hybridMultilevel"/>
    <w:tmpl w:val="7134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2717"/>
        </w:tabs>
        <w:ind w:left="2717"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26E6844"/>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0" w15:restartNumberingAfterBreak="0">
    <w:nsid w:val="675F06F3"/>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6CEB38FF"/>
    <w:multiLevelType w:val="hybridMultilevel"/>
    <w:tmpl w:val="A0F0B6FA"/>
    <w:lvl w:ilvl="0" w:tplc="5E3CA2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D2DEE"/>
    <w:multiLevelType w:val="multilevel"/>
    <w:tmpl w:val="01C2B092"/>
    <w:lvl w:ilvl="0">
      <w:start w:val="1"/>
      <w:numFmt w:val="decimal"/>
      <w:lvlText w:val="%1"/>
      <w:lvlJc w:val="left"/>
      <w:pPr>
        <w:ind w:left="952" w:hanging="569"/>
      </w:pPr>
      <w:rPr>
        <w:rFonts w:hint="default"/>
      </w:rPr>
    </w:lvl>
    <w:lvl w:ilvl="1">
      <w:start w:val="9"/>
      <w:numFmt w:val="decimal"/>
      <w:lvlText w:val="%1.%2"/>
      <w:lvlJc w:val="left"/>
      <w:pPr>
        <w:ind w:left="952" w:hanging="569"/>
      </w:pPr>
      <w:rPr>
        <w:rFonts w:hint="default"/>
      </w:rPr>
    </w:lvl>
    <w:lvl w:ilvl="2">
      <w:start w:val="1"/>
      <w:numFmt w:val="decimal"/>
      <w:lvlText w:val="%1.%2.%3"/>
      <w:lvlJc w:val="left"/>
      <w:pPr>
        <w:ind w:left="95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80" w:hanging="360"/>
      </w:pPr>
      <w:rPr>
        <w:rFonts w:ascii="Times New Roman" w:eastAsia="Times New Roman" w:hAnsi="Times New Roman" w:cs="Times New Roman" w:hint="default"/>
        <w:w w:val="100"/>
        <w:sz w:val="22"/>
        <w:szCs w:val="22"/>
      </w:rPr>
    </w:lvl>
    <w:lvl w:ilvl="4">
      <w:numFmt w:val="bullet"/>
      <w:lvlText w:val="•"/>
      <w:lvlJc w:val="left"/>
      <w:pPr>
        <w:ind w:left="3980" w:hanging="360"/>
      </w:pPr>
      <w:rPr>
        <w:rFonts w:hint="default"/>
      </w:rPr>
    </w:lvl>
    <w:lvl w:ilvl="5">
      <w:numFmt w:val="bullet"/>
      <w:lvlText w:val="•"/>
      <w:lvlJc w:val="left"/>
      <w:pPr>
        <w:ind w:left="4913" w:hanging="360"/>
      </w:pPr>
      <w:rPr>
        <w:rFonts w:hint="default"/>
      </w:rPr>
    </w:lvl>
    <w:lvl w:ilvl="6">
      <w:numFmt w:val="bullet"/>
      <w:lvlText w:val="•"/>
      <w:lvlJc w:val="left"/>
      <w:pPr>
        <w:ind w:left="5846" w:hanging="360"/>
      </w:pPr>
      <w:rPr>
        <w:rFonts w:hint="default"/>
      </w:rPr>
    </w:lvl>
    <w:lvl w:ilvl="7">
      <w:numFmt w:val="bullet"/>
      <w:lvlText w:val="•"/>
      <w:lvlJc w:val="left"/>
      <w:pPr>
        <w:ind w:left="6780" w:hanging="360"/>
      </w:pPr>
      <w:rPr>
        <w:rFonts w:hint="default"/>
      </w:rPr>
    </w:lvl>
    <w:lvl w:ilvl="8">
      <w:numFmt w:val="bullet"/>
      <w:lvlText w:val="•"/>
      <w:lvlJc w:val="left"/>
      <w:pPr>
        <w:ind w:left="7713" w:hanging="360"/>
      </w:pPr>
      <w:rPr>
        <w:rFonts w:hint="default"/>
      </w:rPr>
    </w:lvl>
  </w:abstractNum>
  <w:abstractNum w:abstractNumId="13" w15:restartNumberingAfterBreak="0">
    <w:nsid w:val="7A1300CA"/>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7"/>
  </w:num>
  <w:num w:numId="2">
    <w:abstractNumId w:val="9"/>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11"/>
  </w:num>
  <w:num w:numId="9">
    <w:abstractNumId w:val="6"/>
  </w:num>
  <w:num w:numId="10">
    <w:abstractNumId w:val="1"/>
  </w:num>
  <w:num w:numId="11">
    <w:abstractNumId w:val="8"/>
  </w:num>
  <w:num w:numId="12">
    <w:abstractNumId w:val="2"/>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abstractNumId w:val="12"/>
  </w:num>
  <w:num w:numId="15">
    <w:abstractNumId w:val="4"/>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ttrop">
    <w15:presenceInfo w15:providerId="None" w15:userId="John Mettr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34907"/>
    <w:rsid w:val="00050E23"/>
    <w:rsid w:val="00051078"/>
    <w:rsid w:val="000778F6"/>
    <w:rsid w:val="000D26D5"/>
    <w:rsid w:val="00194F8A"/>
    <w:rsid w:val="001B69AE"/>
    <w:rsid w:val="001E6992"/>
    <w:rsid w:val="001F6AC0"/>
    <w:rsid w:val="00236DD1"/>
    <w:rsid w:val="00237BEC"/>
    <w:rsid w:val="002604D7"/>
    <w:rsid w:val="00265626"/>
    <w:rsid w:val="002A1B9A"/>
    <w:rsid w:val="002E641D"/>
    <w:rsid w:val="00320FB4"/>
    <w:rsid w:val="003B5603"/>
    <w:rsid w:val="003D7FD8"/>
    <w:rsid w:val="003E3CDE"/>
    <w:rsid w:val="003F6EA0"/>
    <w:rsid w:val="00425343"/>
    <w:rsid w:val="004411C6"/>
    <w:rsid w:val="004548BD"/>
    <w:rsid w:val="00455F75"/>
    <w:rsid w:val="00467CD5"/>
    <w:rsid w:val="004735BC"/>
    <w:rsid w:val="0049280E"/>
    <w:rsid w:val="004A0E66"/>
    <w:rsid w:val="004E3C6F"/>
    <w:rsid w:val="004E5490"/>
    <w:rsid w:val="00503E43"/>
    <w:rsid w:val="00524960"/>
    <w:rsid w:val="005D6FB7"/>
    <w:rsid w:val="00625E2A"/>
    <w:rsid w:val="00664C07"/>
    <w:rsid w:val="00680513"/>
    <w:rsid w:val="00694BF9"/>
    <w:rsid w:val="006D5213"/>
    <w:rsid w:val="00725205"/>
    <w:rsid w:val="00743B8C"/>
    <w:rsid w:val="00770160"/>
    <w:rsid w:val="00785A9A"/>
    <w:rsid w:val="007C450D"/>
    <w:rsid w:val="008050EF"/>
    <w:rsid w:val="008509DE"/>
    <w:rsid w:val="008565D4"/>
    <w:rsid w:val="00860FB4"/>
    <w:rsid w:val="00876897"/>
    <w:rsid w:val="00880734"/>
    <w:rsid w:val="00884F38"/>
    <w:rsid w:val="00885A73"/>
    <w:rsid w:val="008B54C4"/>
    <w:rsid w:val="008D4A94"/>
    <w:rsid w:val="008E132E"/>
    <w:rsid w:val="008F70E3"/>
    <w:rsid w:val="008F7F3F"/>
    <w:rsid w:val="00920C27"/>
    <w:rsid w:val="00940469"/>
    <w:rsid w:val="009729B6"/>
    <w:rsid w:val="009B2217"/>
    <w:rsid w:val="009C7B2B"/>
    <w:rsid w:val="009D4D05"/>
    <w:rsid w:val="00A03CFF"/>
    <w:rsid w:val="00A12CBA"/>
    <w:rsid w:val="00A1413D"/>
    <w:rsid w:val="00A202BE"/>
    <w:rsid w:val="00A232A8"/>
    <w:rsid w:val="00A24BBE"/>
    <w:rsid w:val="00A30EB9"/>
    <w:rsid w:val="00A72D97"/>
    <w:rsid w:val="00A81707"/>
    <w:rsid w:val="00AB7A2C"/>
    <w:rsid w:val="00AD6BBF"/>
    <w:rsid w:val="00AD77E8"/>
    <w:rsid w:val="00AF269B"/>
    <w:rsid w:val="00B02ACA"/>
    <w:rsid w:val="00B70934"/>
    <w:rsid w:val="00B803D8"/>
    <w:rsid w:val="00BB7240"/>
    <w:rsid w:val="00BD0D8E"/>
    <w:rsid w:val="00BE4487"/>
    <w:rsid w:val="00C01E8D"/>
    <w:rsid w:val="00C2516F"/>
    <w:rsid w:val="00C94A6C"/>
    <w:rsid w:val="00C97091"/>
    <w:rsid w:val="00CA2E57"/>
    <w:rsid w:val="00CF72A2"/>
    <w:rsid w:val="00D159E1"/>
    <w:rsid w:val="00D26F88"/>
    <w:rsid w:val="00D7113D"/>
    <w:rsid w:val="00D71EFF"/>
    <w:rsid w:val="00D91301"/>
    <w:rsid w:val="00DF76D3"/>
    <w:rsid w:val="00E207F4"/>
    <w:rsid w:val="00E209C6"/>
    <w:rsid w:val="00E464A6"/>
    <w:rsid w:val="00E7165B"/>
    <w:rsid w:val="00E77340"/>
    <w:rsid w:val="00E97E72"/>
    <w:rsid w:val="00EB07EC"/>
    <w:rsid w:val="00EB217F"/>
    <w:rsid w:val="00EC428C"/>
    <w:rsid w:val="00EE2A5D"/>
    <w:rsid w:val="00EE31BF"/>
    <w:rsid w:val="00EF5596"/>
    <w:rsid w:val="00F5499D"/>
    <w:rsid w:val="00F770FB"/>
    <w:rsid w:val="00F8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AE6B"/>
  <w15:chartTrackingRefBased/>
  <w15:docId w15:val="{34C36AE6-CE7B-42B4-BA67-43E629C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table" w:styleId="TableGrid">
    <w:name w:val="Table Grid"/>
    <w:basedOn w:val="TableNormal"/>
    <w:rsid w:val="00AF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pPr>
      <w:spacing w:after="240"/>
      <w:ind w:left="1440"/>
      <w:jc w:val="center"/>
    </w:pPr>
    <w:rPr>
      <w:b/>
      <w:sz w:val="24"/>
      <w:lang w:val="en-US"/>
    </w:rPr>
  </w:style>
  <w:style w:type="character" w:styleId="PlaceholderText">
    <w:name w:val="Placeholder Text"/>
    <w:basedOn w:val="DefaultParagraphFont"/>
    <w:uiPriority w:val="99"/>
    <w:semiHidden/>
    <w:rsid w:val="00C94A6C"/>
    <w:rPr>
      <w:color w:val="808080"/>
    </w:rPr>
  </w:style>
  <w:style w:type="paragraph" w:styleId="FootnoteText">
    <w:name w:val="footnote text"/>
    <w:basedOn w:val="Normal"/>
    <w:link w:val="FootnoteTextChar"/>
    <w:rsid w:val="002A1B9A"/>
    <w:rPr>
      <w:sz w:val="20"/>
    </w:rPr>
  </w:style>
  <w:style w:type="character" w:customStyle="1" w:styleId="FootnoteTextChar">
    <w:name w:val="Footnote Text Char"/>
    <w:basedOn w:val="DefaultParagraphFont"/>
    <w:link w:val="FootnoteText"/>
    <w:rsid w:val="002A1B9A"/>
    <w:rPr>
      <w:lang w:eastAsia="en-US"/>
    </w:rPr>
  </w:style>
  <w:style w:type="character" w:styleId="FootnoteReference">
    <w:name w:val="footnote reference"/>
    <w:basedOn w:val="DefaultParagraphFont"/>
    <w:rsid w:val="002A1B9A"/>
    <w:rPr>
      <w:vertAlign w:val="superscript"/>
    </w:rPr>
  </w:style>
  <w:style w:type="paragraph" w:styleId="NormalWeb">
    <w:name w:val="Normal (Web)"/>
    <w:basedOn w:val="Normal"/>
    <w:uiPriority w:val="99"/>
    <w:unhideWhenUsed/>
    <w:rsid w:val="00884F38"/>
    <w:pPr>
      <w:spacing w:after="150"/>
      <w:jc w:val="left"/>
    </w:pPr>
    <w:rPr>
      <w:rFonts w:ascii="Arial" w:hAnsi="Arial" w:cs="Arial"/>
      <w:color w:val="444444"/>
      <w:sz w:val="24"/>
      <w:szCs w:val="24"/>
      <w:lang w:eastAsia="en-GB"/>
    </w:rPr>
  </w:style>
  <w:style w:type="paragraph" w:styleId="BalloonText">
    <w:name w:val="Balloon Text"/>
    <w:basedOn w:val="Normal"/>
    <w:link w:val="BalloonTextChar"/>
    <w:rsid w:val="00B02ACA"/>
    <w:rPr>
      <w:rFonts w:ascii="Segoe UI" w:hAnsi="Segoe UI" w:cs="Segoe UI"/>
      <w:sz w:val="18"/>
      <w:szCs w:val="18"/>
    </w:rPr>
  </w:style>
  <w:style w:type="character" w:customStyle="1" w:styleId="BalloonTextChar">
    <w:name w:val="Balloon Text Char"/>
    <w:basedOn w:val="DefaultParagraphFont"/>
    <w:link w:val="BalloonText"/>
    <w:rsid w:val="00B02ACA"/>
    <w:rPr>
      <w:rFonts w:ascii="Segoe UI" w:hAnsi="Segoe UI" w:cs="Segoe UI"/>
      <w:sz w:val="18"/>
      <w:szCs w:val="18"/>
      <w:lang w:eastAsia="en-US"/>
    </w:rPr>
  </w:style>
  <w:style w:type="paragraph" w:styleId="BodyText">
    <w:name w:val="Body Text"/>
    <w:basedOn w:val="Normal"/>
    <w:link w:val="BodyTextChar"/>
    <w:uiPriority w:val="1"/>
    <w:qFormat/>
    <w:rsid w:val="00BD0D8E"/>
    <w:pPr>
      <w:widowControl w:val="0"/>
      <w:autoSpaceDE w:val="0"/>
      <w:autoSpaceDN w:val="0"/>
      <w:jc w:val="left"/>
    </w:pPr>
    <w:rPr>
      <w:szCs w:val="22"/>
      <w:lang w:val="en-US"/>
    </w:rPr>
  </w:style>
  <w:style w:type="character" w:customStyle="1" w:styleId="BodyTextChar">
    <w:name w:val="Body Text Char"/>
    <w:basedOn w:val="DefaultParagraphFont"/>
    <w:link w:val="BodyText"/>
    <w:uiPriority w:val="1"/>
    <w:rsid w:val="00BD0D8E"/>
    <w:rPr>
      <w:sz w:val="22"/>
      <w:szCs w:val="22"/>
      <w:lang w:val="en-US" w:eastAsia="en-US"/>
    </w:rPr>
  </w:style>
  <w:style w:type="paragraph" w:styleId="ListParagraph">
    <w:name w:val="List Paragraph"/>
    <w:basedOn w:val="Normal"/>
    <w:uiPriority w:val="1"/>
    <w:qFormat/>
    <w:rsid w:val="008050EF"/>
    <w:pPr>
      <w:widowControl w:val="0"/>
      <w:autoSpaceDE w:val="0"/>
      <w:autoSpaceDN w:val="0"/>
      <w:ind w:left="100"/>
    </w:pPr>
    <w:rPr>
      <w:szCs w:val="22"/>
      <w:lang w:val="en-US"/>
    </w:rPr>
  </w:style>
  <w:style w:type="character" w:customStyle="1" w:styleId="HeaderChar">
    <w:name w:val="Header Char"/>
    <w:basedOn w:val="DefaultParagraphFont"/>
    <w:link w:val="Header"/>
    <w:rsid w:val="00EB07E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684">
      <w:bodyDiv w:val="1"/>
      <w:marLeft w:val="0"/>
      <w:marRight w:val="0"/>
      <w:marTop w:val="0"/>
      <w:marBottom w:val="0"/>
      <w:divBdr>
        <w:top w:val="none" w:sz="0" w:space="0" w:color="auto"/>
        <w:left w:val="none" w:sz="0" w:space="0" w:color="auto"/>
        <w:bottom w:val="none" w:sz="0" w:space="0" w:color="auto"/>
        <w:right w:val="none" w:sz="0" w:space="0" w:color="auto"/>
      </w:divBdr>
    </w:div>
    <w:div w:id="590431362">
      <w:bodyDiv w:val="1"/>
      <w:marLeft w:val="0"/>
      <w:marRight w:val="0"/>
      <w:marTop w:val="0"/>
      <w:marBottom w:val="0"/>
      <w:divBdr>
        <w:top w:val="none" w:sz="0" w:space="0" w:color="auto"/>
        <w:left w:val="none" w:sz="0" w:space="0" w:color="auto"/>
        <w:bottom w:val="none" w:sz="0" w:space="0" w:color="auto"/>
        <w:right w:val="none" w:sz="0" w:space="0" w:color="auto"/>
      </w:divBdr>
    </w:div>
    <w:div w:id="1078482512">
      <w:bodyDiv w:val="1"/>
      <w:marLeft w:val="0"/>
      <w:marRight w:val="0"/>
      <w:marTop w:val="0"/>
      <w:marBottom w:val="0"/>
      <w:divBdr>
        <w:top w:val="none" w:sz="0" w:space="0" w:color="auto"/>
        <w:left w:val="none" w:sz="0" w:space="0" w:color="auto"/>
        <w:bottom w:val="none" w:sz="0" w:space="0" w:color="auto"/>
        <w:right w:val="none" w:sz="0" w:space="0" w:color="auto"/>
      </w:divBdr>
    </w:div>
    <w:div w:id="1084374373">
      <w:bodyDiv w:val="1"/>
      <w:marLeft w:val="0"/>
      <w:marRight w:val="0"/>
      <w:marTop w:val="0"/>
      <w:marBottom w:val="0"/>
      <w:divBdr>
        <w:top w:val="none" w:sz="0" w:space="0" w:color="auto"/>
        <w:left w:val="none" w:sz="0" w:space="0" w:color="auto"/>
        <w:bottom w:val="none" w:sz="0" w:space="0" w:color="auto"/>
        <w:right w:val="none" w:sz="0" w:space="0" w:color="auto"/>
      </w:divBdr>
    </w:div>
    <w:div w:id="1492910716">
      <w:bodyDiv w:val="1"/>
      <w:marLeft w:val="0"/>
      <w:marRight w:val="0"/>
      <w:marTop w:val="0"/>
      <w:marBottom w:val="0"/>
      <w:divBdr>
        <w:top w:val="none" w:sz="0" w:space="0" w:color="auto"/>
        <w:left w:val="none" w:sz="0" w:space="0" w:color="auto"/>
        <w:bottom w:val="none" w:sz="0" w:space="0" w:color="auto"/>
        <w:right w:val="none" w:sz="0" w:space="0" w:color="auto"/>
      </w:divBdr>
      <w:divsChild>
        <w:div w:id="447697611">
          <w:marLeft w:val="0"/>
          <w:marRight w:val="0"/>
          <w:marTop w:val="0"/>
          <w:marBottom w:val="0"/>
          <w:divBdr>
            <w:top w:val="none" w:sz="0" w:space="0" w:color="auto"/>
            <w:left w:val="none" w:sz="0" w:space="0" w:color="auto"/>
            <w:bottom w:val="none" w:sz="0" w:space="0" w:color="auto"/>
            <w:right w:val="none" w:sz="0" w:space="0" w:color="auto"/>
          </w:divBdr>
          <w:divsChild>
            <w:div w:id="820586469">
              <w:marLeft w:val="0"/>
              <w:marRight w:val="0"/>
              <w:marTop w:val="0"/>
              <w:marBottom w:val="0"/>
              <w:divBdr>
                <w:top w:val="none" w:sz="0" w:space="0" w:color="auto"/>
                <w:left w:val="none" w:sz="0" w:space="0" w:color="auto"/>
                <w:bottom w:val="none" w:sz="0" w:space="0" w:color="auto"/>
                <w:right w:val="none" w:sz="0" w:space="0" w:color="auto"/>
              </w:divBdr>
              <w:divsChild>
                <w:div w:id="2028291909">
                  <w:marLeft w:val="-225"/>
                  <w:marRight w:val="-225"/>
                  <w:marTop w:val="0"/>
                  <w:marBottom w:val="0"/>
                  <w:divBdr>
                    <w:top w:val="none" w:sz="0" w:space="0" w:color="auto"/>
                    <w:left w:val="none" w:sz="0" w:space="0" w:color="auto"/>
                    <w:bottom w:val="none" w:sz="0" w:space="0" w:color="auto"/>
                    <w:right w:val="none" w:sz="0" w:space="0" w:color="auto"/>
                  </w:divBdr>
                  <w:divsChild>
                    <w:div w:id="1853454411">
                      <w:marLeft w:val="0"/>
                      <w:marRight w:val="0"/>
                      <w:marTop w:val="0"/>
                      <w:marBottom w:val="0"/>
                      <w:divBdr>
                        <w:top w:val="none" w:sz="0" w:space="0" w:color="auto"/>
                        <w:left w:val="none" w:sz="0" w:space="0" w:color="auto"/>
                        <w:bottom w:val="none" w:sz="0" w:space="0" w:color="auto"/>
                        <w:right w:val="none" w:sz="0" w:space="0" w:color="auto"/>
                      </w:divBdr>
                      <w:divsChild>
                        <w:div w:id="1572304680">
                          <w:marLeft w:val="-225"/>
                          <w:marRight w:val="-225"/>
                          <w:marTop w:val="0"/>
                          <w:marBottom w:val="0"/>
                          <w:divBdr>
                            <w:top w:val="none" w:sz="0" w:space="0" w:color="auto"/>
                            <w:left w:val="none" w:sz="0" w:space="0" w:color="auto"/>
                            <w:bottom w:val="none" w:sz="0" w:space="0" w:color="auto"/>
                            <w:right w:val="none" w:sz="0" w:space="0" w:color="auto"/>
                          </w:divBdr>
                          <w:divsChild>
                            <w:div w:id="253981159">
                              <w:marLeft w:val="0"/>
                              <w:marRight w:val="0"/>
                              <w:marTop w:val="0"/>
                              <w:marBottom w:val="0"/>
                              <w:divBdr>
                                <w:top w:val="none" w:sz="0" w:space="0" w:color="auto"/>
                                <w:left w:val="none" w:sz="0" w:space="0" w:color="auto"/>
                                <w:bottom w:val="none" w:sz="0" w:space="0" w:color="auto"/>
                                <w:right w:val="none" w:sz="0" w:space="0" w:color="auto"/>
                              </w:divBdr>
                              <w:divsChild>
                                <w:div w:id="765425145">
                                  <w:marLeft w:val="0"/>
                                  <w:marRight w:val="0"/>
                                  <w:marTop w:val="0"/>
                                  <w:marBottom w:val="0"/>
                                  <w:divBdr>
                                    <w:top w:val="none" w:sz="0" w:space="0" w:color="auto"/>
                                    <w:left w:val="none" w:sz="0" w:space="0" w:color="auto"/>
                                    <w:bottom w:val="none" w:sz="0" w:space="0" w:color="auto"/>
                                    <w:right w:val="none" w:sz="0" w:space="0" w:color="auto"/>
                                  </w:divBdr>
                                  <w:divsChild>
                                    <w:div w:id="1381056381">
                                      <w:marLeft w:val="0"/>
                                      <w:marRight w:val="0"/>
                                      <w:marTop w:val="0"/>
                                      <w:marBottom w:val="0"/>
                                      <w:divBdr>
                                        <w:top w:val="none" w:sz="0" w:space="0" w:color="auto"/>
                                        <w:left w:val="none" w:sz="0" w:space="0" w:color="auto"/>
                                        <w:bottom w:val="none" w:sz="0" w:space="0" w:color="auto"/>
                                        <w:right w:val="none" w:sz="0" w:space="0" w:color="auto"/>
                                      </w:divBdr>
                                      <w:divsChild>
                                        <w:div w:id="259264138">
                                          <w:marLeft w:val="0"/>
                                          <w:marRight w:val="0"/>
                                          <w:marTop w:val="0"/>
                                          <w:marBottom w:val="0"/>
                                          <w:divBdr>
                                            <w:top w:val="none" w:sz="0" w:space="0" w:color="auto"/>
                                            <w:left w:val="none" w:sz="0" w:space="0" w:color="auto"/>
                                            <w:bottom w:val="none" w:sz="0" w:space="0" w:color="auto"/>
                                            <w:right w:val="none" w:sz="0" w:space="0" w:color="auto"/>
                                          </w:divBdr>
                                          <w:divsChild>
                                            <w:div w:id="124154421">
                                              <w:marLeft w:val="0"/>
                                              <w:marRight w:val="0"/>
                                              <w:marTop w:val="0"/>
                                              <w:marBottom w:val="0"/>
                                              <w:divBdr>
                                                <w:top w:val="none" w:sz="0" w:space="0" w:color="auto"/>
                                                <w:left w:val="none" w:sz="0" w:space="0" w:color="auto"/>
                                                <w:bottom w:val="none" w:sz="0" w:space="0" w:color="auto"/>
                                                <w:right w:val="none" w:sz="0" w:space="0" w:color="auto"/>
                                              </w:divBdr>
                                              <w:divsChild>
                                                <w:div w:id="1364668289">
                                                  <w:marLeft w:val="0"/>
                                                  <w:marRight w:val="0"/>
                                                  <w:marTop w:val="0"/>
                                                  <w:marBottom w:val="0"/>
                                                  <w:divBdr>
                                                    <w:top w:val="none" w:sz="0" w:space="0" w:color="auto"/>
                                                    <w:left w:val="none" w:sz="0" w:space="0" w:color="auto"/>
                                                    <w:bottom w:val="none" w:sz="0" w:space="0" w:color="auto"/>
                                                    <w:right w:val="none" w:sz="0" w:space="0" w:color="auto"/>
                                                  </w:divBdr>
                                                  <w:divsChild>
                                                    <w:div w:id="381634684">
                                                      <w:marLeft w:val="0"/>
                                                      <w:marRight w:val="0"/>
                                                      <w:marTop w:val="0"/>
                                                      <w:marBottom w:val="0"/>
                                                      <w:divBdr>
                                                        <w:top w:val="none" w:sz="0" w:space="0" w:color="auto"/>
                                                        <w:left w:val="none" w:sz="0" w:space="0" w:color="auto"/>
                                                        <w:bottom w:val="none" w:sz="0" w:space="0" w:color="auto"/>
                                                        <w:right w:val="none" w:sz="0" w:space="0" w:color="auto"/>
                                                      </w:divBdr>
                                                      <w:divsChild>
                                                        <w:div w:id="2789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346827">
      <w:bodyDiv w:val="1"/>
      <w:marLeft w:val="0"/>
      <w:marRight w:val="0"/>
      <w:marTop w:val="0"/>
      <w:marBottom w:val="0"/>
      <w:divBdr>
        <w:top w:val="none" w:sz="0" w:space="0" w:color="auto"/>
        <w:left w:val="none" w:sz="0" w:space="0" w:color="auto"/>
        <w:bottom w:val="none" w:sz="0" w:space="0" w:color="auto"/>
        <w:right w:val="none" w:sz="0" w:space="0" w:color="auto"/>
      </w:divBdr>
    </w:div>
    <w:div w:id="1665546050">
      <w:bodyDiv w:val="1"/>
      <w:marLeft w:val="0"/>
      <w:marRight w:val="0"/>
      <w:marTop w:val="0"/>
      <w:marBottom w:val="0"/>
      <w:divBdr>
        <w:top w:val="none" w:sz="0" w:space="0" w:color="auto"/>
        <w:left w:val="none" w:sz="0" w:space="0" w:color="auto"/>
        <w:bottom w:val="none" w:sz="0" w:space="0" w:color="auto"/>
        <w:right w:val="none" w:sz="0" w:space="0" w:color="auto"/>
      </w:divBdr>
    </w:div>
    <w:div w:id="1931038614">
      <w:bodyDiv w:val="1"/>
      <w:marLeft w:val="0"/>
      <w:marRight w:val="0"/>
      <w:marTop w:val="0"/>
      <w:marBottom w:val="0"/>
      <w:divBdr>
        <w:top w:val="none" w:sz="0" w:space="0" w:color="auto"/>
        <w:left w:val="none" w:sz="0" w:space="0" w:color="auto"/>
        <w:bottom w:val="none" w:sz="0" w:space="0" w:color="auto"/>
        <w:right w:val="none" w:sz="0" w:space="0" w:color="auto"/>
      </w:divBdr>
    </w:div>
    <w:div w:id="2035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E0C90-641E-4C34-BF47-176DA6F4F756}"/>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1CCFA6C8-A1E6-4126-BAE6-9BC7FED87E0D}"/>
</file>

<file path=docProps/app.xml><?xml version="1.0" encoding="utf-8"?>
<Properties xmlns="http://schemas.openxmlformats.org/officeDocument/2006/extended-properties" xmlns:vt="http://schemas.openxmlformats.org/officeDocument/2006/docPropsVTypes">
  <Template>Normal.dotm</Template>
  <TotalTime>6</TotalTime>
  <Pages>3</Pages>
  <Words>472</Words>
  <Characters>2615</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5</cp:revision>
  <cp:lastPrinted>2005-03-16T13:26:00Z</cp:lastPrinted>
  <dcterms:created xsi:type="dcterms:W3CDTF">2019-01-18T10:49:00Z</dcterms:created>
  <dcterms:modified xsi:type="dcterms:W3CDTF">2019-01-21T14:43:00Z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John.Mettrop@caa.co.uk</vt:lpwstr>
  </property>
  <property fmtid="{D5CDD505-2E9C-101B-9397-08002B2CF9AE}" pid="5" name="MSIP_Label_3196a3aa-34a9-4b82-9eed-745e5fc3f53e_SetDate">
    <vt:lpwstr>2019-01-14T14:45:13.6552661Z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y fmtid="{D5CDD505-2E9C-101B-9397-08002B2CF9AE}" pid="10" name="ContentTypeId">
    <vt:lpwstr>0x010100B372B09A9A77C4438999FF1325BEF759</vt:lpwstr>
  </property>
</Properties>
</file>